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82B41" w14:textId="77777777" w:rsidR="00F719BE" w:rsidRPr="00A8619E" w:rsidRDefault="00CE564C" w:rsidP="00F719BE">
      <w:pPr>
        <w:pStyle w:val="axStyle"/>
        <w:widowControl/>
        <w:tabs>
          <w:tab w:val="clear" w:pos="720"/>
          <w:tab w:val="clear" w:pos="1440"/>
          <w:tab w:val="clear" w:pos="2160"/>
          <w:tab w:val="right" w:pos="1529"/>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jc w:val="center"/>
        <w:rPr>
          <w:rFonts w:ascii="CentSchbook BT" w:hAnsi="CentSchbook BT"/>
          <w:noProof/>
          <w:sz w:val="40"/>
          <w:szCs w:val="40"/>
        </w:rPr>
      </w:pPr>
      <w:r>
        <w:rPr>
          <w:rFonts w:ascii="CentSchbook BT" w:hAnsi="CentSchbook BT"/>
          <w:noProof/>
          <w:sz w:val="40"/>
          <w:szCs w:val="40"/>
        </w:rPr>
        <w:drawing>
          <wp:inline distT="0" distB="0" distL="0" distR="0" wp14:anchorId="76A94F21" wp14:editId="584D8B57">
            <wp:extent cx="1323975" cy="981075"/>
            <wp:effectExtent l="19050" t="0" r="9525" b="0"/>
            <wp:docPr id="1" name="Picture 0" descr="theme_art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theme_art_color.jpg"/>
                    <pic:cNvPicPr>
                      <a:picLocks noChangeAspect="1" noChangeArrowheads="1"/>
                    </pic:cNvPicPr>
                  </pic:nvPicPr>
                  <pic:blipFill>
                    <a:blip r:embed="rId8" cstate="print"/>
                    <a:srcRect/>
                    <a:stretch>
                      <a:fillRect/>
                    </a:stretch>
                  </pic:blipFill>
                  <pic:spPr bwMode="auto">
                    <a:xfrm>
                      <a:off x="0" y="0"/>
                      <a:ext cx="1323975" cy="981075"/>
                    </a:xfrm>
                    <a:prstGeom prst="rect">
                      <a:avLst/>
                    </a:prstGeom>
                    <a:noFill/>
                    <a:ln w="9525">
                      <a:noFill/>
                      <a:miter lim="800000"/>
                      <a:headEnd/>
                      <a:tailEnd/>
                    </a:ln>
                  </pic:spPr>
                </pic:pic>
              </a:graphicData>
            </a:graphic>
          </wp:inline>
        </w:drawing>
      </w:r>
    </w:p>
    <w:p w14:paraId="2F603EEC" w14:textId="77777777" w:rsidR="00F719BE" w:rsidRPr="00F66F85" w:rsidRDefault="00F719BE" w:rsidP="00F719BE">
      <w:pPr>
        <w:pStyle w:val="axStyle"/>
        <w:widowControl/>
        <w:tabs>
          <w:tab w:val="clear" w:pos="720"/>
          <w:tab w:val="clear" w:pos="1440"/>
          <w:tab w:val="clear" w:pos="2160"/>
          <w:tab w:val="right" w:pos="1529"/>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jc w:val="center"/>
        <w:rPr>
          <w:rFonts w:ascii="Arial" w:hAnsi="Arial" w:cs="Arial"/>
          <w:sz w:val="40"/>
          <w:szCs w:val="40"/>
        </w:rPr>
      </w:pPr>
      <w:r w:rsidRPr="00F66F85">
        <w:rPr>
          <w:rFonts w:ascii="Arial" w:hAnsi="Arial" w:cs="Arial"/>
          <w:sz w:val="40"/>
          <w:szCs w:val="40"/>
        </w:rPr>
        <w:t>Rocky Mountain Research Station</w:t>
      </w:r>
    </w:p>
    <w:p w14:paraId="1A5AA334" w14:textId="77777777" w:rsidR="00F719BE" w:rsidRPr="00F66F85" w:rsidRDefault="00F719BE" w:rsidP="00F719BE">
      <w:pPr>
        <w:pStyle w:val="axStyle"/>
        <w:widowControl/>
        <w:tabs>
          <w:tab w:val="clear" w:pos="720"/>
          <w:tab w:val="clear" w:pos="1440"/>
          <w:tab w:val="clear" w:pos="2160"/>
          <w:tab w:val="right" w:pos="1529"/>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jc w:val="center"/>
        <w:rPr>
          <w:rFonts w:ascii="Arial" w:hAnsi="Arial" w:cs="Arial"/>
          <w:sz w:val="40"/>
          <w:szCs w:val="40"/>
        </w:rPr>
      </w:pPr>
      <w:r w:rsidRPr="00F66F85">
        <w:rPr>
          <w:rFonts w:ascii="Arial" w:hAnsi="Arial" w:cs="Arial"/>
          <w:sz w:val="40"/>
          <w:szCs w:val="40"/>
        </w:rPr>
        <w:t>USDA Forest Service</w:t>
      </w:r>
    </w:p>
    <w:p w14:paraId="52B3B3A0" w14:textId="6040CB4E" w:rsidR="00580961" w:rsidRDefault="00580961" w:rsidP="005A23C7">
      <w:pPr>
        <w:pStyle w:val="Paragraph"/>
        <w:jc w:val="center"/>
        <w:rPr>
          <w:rFonts w:ascii="Arial" w:hAnsi="Arial" w:cs="Arial"/>
          <w:bCs/>
          <w:iCs/>
          <w:noProof w:val="0"/>
          <w:color w:val="auto"/>
          <w:sz w:val="28"/>
          <w:szCs w:val="28"/>
        </w:rPr>
      </w:pPr>
      <w:r w:rsidRPr="00580961">
        <w:rPr>
          <w:rFonts w:ascii="Arial" w:hAnsi="Arial" w:cs="Arial"/>
          <w:bCs/>
          <w:iCs/>
          <w:noProof w:val="0"/>
          <w:color w:val="auto"/>
          <w:sz w:val="28"/>
          <w:szCs w:val="28"/>
        </w:rPr>
        <w:t xml:space="preserve">Research </w:t>
      </w:r>
      <w:r w:rsidR="001E638B">
        <w:rPr>
          <w:rFonts w:ascii="Arial" w:hAnsi="Arial" w:cs="Arial"/>
          <w:bCs/>
          <w:iCs/>
          <w:noProof w:val="0"/>
          <w:color w:val="auto"/>
          <w:sz w:val="28"/>
          <w:szCs w:val="28"/>
        </w:rPr>
        <w:t>Plant Physiologist</w:t>
      </w:r>
      <w:r w:rsidRPr="00580961">
        <w:rPr>
          <w:rFonts w:ascii="Arial" w:hAnsi="Arial" w:cs="Arial"/>
          <w:bCs/>
          <w:iCs/>
          <w:noProof w:val="0"/>
          <w:color w:val="auto"/>
          <w:sz w:val="28"/>
          <w:szCs w:val="28"/>
        </w:rPr>
        <w:t>, GS-04</w:t>
      </w:r>
      <w:r w:rsidR="001E638B">
        <w:rPr>
          <w:rFonts w:ascii="Arial" w:hAnsi="Arial" w:cs="Arial"/>
          <w:bCs/>
          <w:iCs/>
          <w:noProof w:val="0"/>
          <w:color w:val="auto"/>
          <w:sz w:val="28"/>
          <w:szCs w:val="28"/>
        </w:rPr>
        <w:t>35</w:t>
      </w:r>
      <w:r w:rsidRPr="00580961">
        <w:rPr>
          <w:rFonts w:ascii="Arial" w:hAnsi="Arial" w:cs="Arial"/>
          <w:bCs/>
          <w:iCs/>
          <w:noProof w:val="0"/>
          <w:color w:val="auto"/>
          <w:sz w:val="28"/>
          <w:szCs w:val="28"/>
        </w:rPr>
        <w:t>-1</w:t>
      </w:r>
      <w:r w:rsidR="001E638B">
        <w:rPr>
          <w:rFonts w:ascii="Arial" w:hAnsi="Arial" w:cs="Arial"/>
          <w:bCs/>
          <w:iCs/>
          <w:noProof w:val="0"/>
          <w:color w:val="auto"/>
          <w:sz w:val="28"/>
          <w:szCs w:val="28"/>
        </w:rPr>
        <w:t>1</w:t>
      </w:r>
      <w:r w:rsidR="0045600C">
        <w:rPr>
          <w:rFonts w:ascii="Arial" w:hAnsi="Arial" w:cs="Arial"/>
          <w:bCs/>
          <w:iCs/>
          <w:noProof w:val="0"/>
          <w:color w:val="auto"/>
          <w:sz w:val="28"/>
          <w:szCs w:val="28"/>
        </w:rPr>
        <w:t>/12</w:t>
      </w:r>
    </w:p>
    <w:p w14:paraId="33E452C8" w14:textId="70FA3E59" w:rsidR="00D904BD" w:rsidRPr="000673D7" w:rsidRDefault="008D6CD7" w:rsidP="005A23C7">
      <w:pPr>
        <w:pStyle w:val="Paragraph"/>
        <w:jc w:val="center"/>
        <w:rPr>
          <w:rFonts w:ascii="Arial" w:hAnsi="Arial" w:cs="Arial"/>
          <w:bCs/>
          <w:iCs/>
          <w:noProof w:val="0"/>
          <w:color w:val="auto"/>
          <w:sz w:val="28"/>
          <w:szCs w:val="28"/>
        </w:rPr>
      </w:pPr>
      <w:r w:rsidRPr="000673D7">
        <w:rPr>
          <w:rFonts w:ascii="Arial" w:hAnsi="Arial" w:cs="Arial"/>
          <w:color w:val="auto"/>
          <w:sz w:val="28"/>
          <w:szCs w:val="28"/>
        </w:rPr>
        <mc:AlternateContent>
          <mc:Choice Requires="wps">
            <w:drawing>
              <wp:anchor distT="0" distB="0" distL="114300" distR="114300" simplePos="0" relativeHeight="251658752" behindDoc="0" locked="0" layoutInCell="1" allowOverlap="1" wp14:anchorId="31E7673E" wp14:editId="157078D0">
                <wp:simplePos x="0" y="0"/>
                <wp:positionH relativeFrom="column">
                  <wp:posOffset>-32385</wp:posOffset>
                </wp:positionH>
                <wp:positionV relativeFrom="paragraph">
                  <wp:posOffset>259715</wp:posOffset>
                </wp:positionV>
                <wp:extent cx="6324600" cy="0"/>
                <wp:effectExtent l="34290" t="31115" r="32385" b="35560"/>
                <wp:wrapNone/>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line">
                          <a:avLst/>
                        </a:prstGeom>
                        <a:noFill/>
                        <a:ln w="57150">
                          <a:solidFill>
                            <a:srgbClr val="008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6EAE46" id="Line 10"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20.45pt" to="495.4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" strokecolor="green" strokeweight="4.5pt"/>
            </w:pict>
          </mc:Fallback>
        </mc:AlternateContent>
      </w:r>
      <w:r w:rsidR="005971F4">
        <w:rPr>
          <w:rFonts w:ascii="Arial" w:hAnsi="Arial" w:cs="Arial"/>
          <w:bCs/>
          <w:iCs/>
          <w:noProof w:val="0"/>
          <w:color w:val="auto"/>
          <w:sz w:val="28"/>
          <w:szCs w:val="28"/>
        </w:rPr>
        <w:t>Moscow, Idaho</w:t>
      </w:r>
      <w:r w:rsidR="00580961">
        <w:rPr>
          <w:rFonts w:ascii="Arial" w:hAnsi="Arial" w:cs="Arial"/>
          <w:bCs/>
          <w:iCs/>
          <w:noProof w:val="0"/>
          <w:color w:val="auto"/>
          <w:sz w:val="28"/>
          <w:szCs w:val="28"/>
        </w:rPr>
        <w:t xml:space="preserve"> </w:t>
      </w:r>
    </w:p>
    <w:p w14:paraId="59488019" w14:textId="77777777" w:rsidR="00F719BE" w:rsidRDefault="00D904BD" w:rsidP="00D904BD">
      <w:pPr>
        <w:pStyle w:val="Title"/>
        <w:jc w:val="left"/>
        <w:rPr>
          <w:sz w:val="22"/>
          <w:szCs w:val="22"/>
        </w:rPr>
      </w:pPr>
      <w:r w:rsidRPr="009B1122">
        <w:rPr>
          <w:sz w:val="22"/>
          <w:szCs w:val="22"/>
        </w:rPr>
        <w:t xml:space="preserve"> </w:t>
      </w:r>
    </w:p>
    <w:p w14:paraId="4D6716D3" w14:textId="48DF2149" w:rsidR="00D904BD" w:rsidRPr="009B1122" w:rsidRDefault="00D904BD" w:rsidP="0031176B">
      <w:pPr>
        <w:pStyle w:val="Title"/>
        <w:rPr>
          <w:sz w:val="22"/>
          <w:szCs w:val="22"/>
        </w:rPr>
      </w:pPr>
      <w:r w:rsidRPr="0021346F">
        <w:rPr>
          <w:sz w:val="22"/>
          <w:szCs w:val="22"/>
        </w:rPr>
        <w:t xml:space="preserve">OPEN:  </w:t>
      </w:r>
      <w:r w:rsidR="00657622">
        <w:rPr>
          <w:sz w:val="22"/>
          <w:szCs w:val="22"/>
        </w:rPr>
        <w:t>July 20</w:t>
      </w:r>
      <w:r w:rsidR="005971F4">
        <w:rPr>
          <w:sz w:val="22"/>
          <w:szCs w:val="22"/>
        </w:rPr>
        <w:t xml:space="preserve">, </w:t>
      </w:r>
      <w:proofErr w:type="gramStart"/>
      <w:r w:rsidR="005971F4">
        <w:rPr>
          <w:sz w:val="22"/>
          <w:szCs w:val="22"/>
        </w:rPr>
        <w:t>2022</w:t>
      </w:r>
      <w:proofErr w:type="gramEnd"/>
      <w:r w:rsidR="00412350" w:rsidRPr="0021346F">
        <w:rPr>
          <w:sz w:val="22"/>
          <w:szCs w:val="22"/>
        </w:rPr>
        <w:tab/>
      </w:r>
      <w:r w:rsidRPr="0021346F">
        <w:rPr>
          <w:sz w:val="22"/>
          <w:szCs w:val="22"/>
        </w:rPr>
        <w:t xml:space="preserve">                           </w:t>
      </w:r>
      <w:r w:rsidR="00D52ACC" w:rsidRPr="0021346F">
        <w:rPr>
          <w:sz w:val="22"/>
          <w:szCs w:val="22"/>
        </w:rPr>
        <w:t xml:space="preserve">    </w:t>
      </w:r>
      <w:r w:rsidR="00497D55" w:rsidRPr="0021346F">
        <w:rPr>
          <w:sz w:val="22"/>
          <w:szCs w:val="22"/>
        </w:rPr>
        <w:t xml:space="preserve">          </w:t>
      </w:r>
      <w:r w:rsidR="009B24B4" w:rsidRPr="0021346F">
        <w:rPr>
          <w:sz w:val="22"/>
          <w:szCs w:val="22"/>
        </w:rPr>
        <w:t xml:space="preserve">                         </w:t>
      </w:r>
      <w:r w:rsidRPr="0021346F">
        <w:rPr>
          <w:sz w:val="22"/>
          <w:szCs w:val="22"/>
        </w:rPr>
        <w:t xml:space="preserve">CLOSE: </w:t>
      </w:r>
      <w:r w:rsidR="00F00C2C" w:rsidRPr="0021346F">
        <w:rPr>
          <w:sz w:val="22"/>
          <w:szCs w:val="22"/>
        </w:rPr>
        <w:t xml:space="preserve"> </w:t>
      </w:r>
      <w:r w:rsidR="00657622">
        <w:rPr>
          <w:sz w:val="22"/>
          <w:szCs w:val="22"/>
        </w:rPr>
        <w:t>September 2</w:t>
      </w:r>
      <w:r w:rsidR="005971F4">
        <w:rPr>
          <w:sz w:val="22"/>
          <w:szCs w:val="22"/>
        </w:rPr>
        <w:t>, 2022</w:t>
      </w:r>
    </w:p>
    <w:p w14:paraId="06E36B08" w14:textId="77777777" w:rsidR="008C5F4B" w:rsidRPr="009B1122" w:rsidRDefault="008C5F4B" w:rsidP="008C5F4B">
      <w:pPr>
        <w:autoSpaceDE w:val="0"/>
        <w:autoSpaceDN w:val="0"/>
        <w:adjustRightInd w:val="0"/>
        <w:rPr>
          <w:b/>
          <w:sz w:val="22"/>
          <w:szCs w:val="22"/>
        </w:rPr>
      </w:pPr>
    </w:p>
    <w:p w14:paraId="5D8DC53B" w14:textId="77777777" w:rsidR="00F719BE" w:rsidRPr="00A8619E" w:rsidRDefault="00F719BE" w:rsidP="00F719BE">
      <w:pPr>
        <w:pStyle w:val="Paragraph"/>
        <w:widowControl/>
        <w:jc w:val="center"/>
        <w:rPr>
          <w:rFonts w:ascii="Times New Roman" w:hAnsi="Times New Roman"/>
          <w:noProof w:val="0"/>
          <w:color w:val="FF0000"/>
          <w:sz w:val="40"/>
          <w:szCs w:val="40"/>
        </w:rPr>
      </w:pPr>
      <w:r w:rsidRPr="00A8619E">
        <w:rPr>
          <w:rFonts w:ascii="Times New Roman" w:hAnsi="Times New Roman"/>
          <w:b/>
          <w:bCs/>
          <w:noProof w:val="0"/>
          <w:color w:val="FF0000"/>
          <w:sz w:val="40"/>
          <w:szCs w:val="40"/>
        </w:rPr>
        <w:t>OUTREACH NOTICE</w:t>
      </w:r>
    </w:p>
    <w:p w14:paraId="22D45289" w14:textId="77777777" w:rsidR="00F719BE" w:rsidRPr="009B1122" w:rsidRDefault="00F719BE" w:rsidP="00F719BE">
      <w:pPr>
        <w:autoSpaceDE w:val="0"/>
        <w:autoSpaceDN w:val="0"/>
        <w:adjustRightInd w:val="0"/>
        <w:jc w:val="center"/>
        <w:rPr>
          <w:b/>
          <w:sz w:val="22"/>
          <w:szCs w:val="22"/>
        </w:rPr>
      </w:pPr>
    </w:p>
    <w:p w14:paraId="2B4A864C" w14:textId="3ACC56B0" w:rsidR="001E638B" w:rsidRDefault="005C162A" w:rsidP="001E638B">
      <w:pPr>
        <w:pStyle w:val="Paragraph"/>
        <w:widowControl/>
        <w:rPr>
          <w:noProof w:val="0"/>
        </w:rPr>
      </w:pPr>
      <w:r>
        <w:rPr>
          <w:noProof w:val="0"/>
        </w:rPr>
        <w:t>T</w:t>
      </w:r>
      <w:r w:rsidR="001E638B" w:rsidRPr="001E638B">
        <w:rPr>
          <w:noProof w:val="0"/>
        </w:rPr>
        <w:t>he USDA Forest Service, Rocky Mountain Research Station (RMRS</w:t>
      </w:r>
      <w:r w:rsidR="00F85AAE">
        <w:rPr>
          <w:noProof w:val="0"/>
        </w:rPr>
        <w:t>)</w:t>
      </w:r>
      <w:r w:rsidR="001E638B" w:rsidRPr="001E638B">
        <w:rPr>
          <w:noProof w:val="0"/>
        </w:rPr>
        <w:t xml:space="preserve"> </w:t>
      </w:r>
      <w:r w:rsidR="001E638B" w:rsidRPr="001E638B">
        <w:rPr>
          <w:rFonts w:ascii="Times New Roman" w:hAnsi="Times New Roman"/>
        </w:rPr>
        <w:t>Maintaining</w:t>
      </w:r>
      <w:r w:rsidR="001E638B" w:rsidRPr="004124FA">
        <w:rPr>
          <w:rFonts w:ascii="Times New Roman" w:hAnsi="Times New Roman"/>
        </w:rPr>
        <w:t xml:space="preserve"> Resilient Dryland Ecosystems Program (MRDE; RMRS 4255) </w:t>
      </w:r>
      <w:r w:rsidR="005971F4">
        <w:rPr>
          <w:rFonts w:ascii="Times New Roman" w:hAnsi="Times New Roman"/>
        </w:rPr>
        <w:t xml:space="preserve">science program </w:t>
      </w:r>
      <w:r w:rsidR="001E638B" w:rsidRPr="004124FA">
        <w:rPr>
          <w:rFonts w:ascii="Times New Roman" w:hAnsi="Times New Roman"/>
        </w:rPr>
        <w:t>stationed in</w:t>
      </w:r>
      <w:r w:rsidR="001E638B">
        <w:rPr>
          <w:noProof w:val="0"/>
        </w:rPr>
        <w:t xml:space="preserve"> Moscow, Idaho</w:t>
      </w:r>
      <w:r>
        <w:rPr>
          <w:noProof w:val="0"/>
        </w:rPr>
        <w:t xml:space="preserve">, anticipates hiring </w:t>
      </w:r>
      <w:r w:rsidR="00500FFA">
        <w:rPr>
          <w:noProof w:val="0"/>
        </w:rPr>
        <w:t xml:space="preserve">two </w:t>
      </w:r>
      <w:r w:rsidRPr="001E638B">
        <w:rPr>
          <w:noProof w:val="0"/>
        </w:rPr>
        <w:t>GS-0435-11</w:t>
      </w:r>
      <w:r>
        <w:rPr>
          <w:noProof w:val="0"/>
        </w:rPr>
        <w:t>/12</w:t>
      </w:r>
      <w:r w:rsidRPr="001E638B">
        <w:rPr>
          <w:noProof w:val="0"/>
        </w:rPr>
        <w:t xml:space="preserve"> </w:t>
      </w:r>
      <w:r>
        <w:rPr>
          <w:noProof w:val="0"/>
        </w:rPr>
        <w:t xml:space="preserve">post-doc </w:t>
      </w:r>
      <w:r w:rsidRPr="001E638B">
        <w:rPr>
          <w:noProof w:val="0"/>
        </w:rPr>
        <w:t>Research Plant Physiologist</w:t>
      </w:r>
      <w:r>
        <w:rPr>
          <w:noProof w:val="0"/>
        </w:rPr>
        <w:t xml:space="preserve"> </w:t>
      </w:r>
      <w:r w:rsidR="00500FFA">
        <w:rPr>
          <w:noProof w:val="0"/>
        </w:rPr>
        <w:t xml:space="preserve">positions </w:t>
      </w:r>
      <w:r>
        <w:rPr>
          <w:noProof w:val="0"/>
        </w:rPr>
        <w:t>in the next two months</w:t>
      </w:r>
      <w:r w:rsidR="001E638B">
        <w:rPr>
          <w:noProof w:val="0"/>
        </w:rPr>
        <w:t xml:space="preserve">. </w:t>
      </w:r>
      <w:r w:rsidR="001E638B">
        <w:rPr>
          <w:rFonts w:ascii="Times New Roman" w:hAnsi="Times New Roman"/>
        </w:rPr>
        <w:t xml:space="preserve">Research will have an emphasis </w:t>
      </w:r>
      <w:r w:rsidR="001E638B" w:rsidRPr="000A6699">
        <w:rPr>
          <w:rFonts w:ascii="Times New Roman" w:hAnsi="Times New Roman"/>
        </w:rPr>
        <w:t>on designing research studies, data collection and analysis, manuscript preparation and publishing, communication, science delivery, and working with partners</w:t>
      </w:r>
      <w:r w:rsidR="001E638B" w:rsidRPr="000A6699">
        <w:rPr>
          <w:rFonts w:ascii="Times New Roman" w:hAnsi="Times New Roman"/>
          <w:noProof w:val="0"/>
        </w:rPr>
        <w:t xml:space="preserve">.  </w:t>
      </w:r>
    </w:p>
    <w:p w14:paraId="2D54061C" w14:textId="77777777" w:rsidR="00833723" w:rsidRPr="000A6699" w:rsidRDefault="00833723" w:rsidP="00833723">
      <w:pPr>
        <w:pStyle w:val="Paragraph"/>
        <w:widowControl/>
        <w:spacing w:after="0"/>
        <w:rPr>
          <w:b/>
          <w:color w:val="FF0000"/>
          <w:u w:val="single"/>
        </w:rPr>
      </w:pPr>
    </w:p>
    <w:p w14:paraId="769CDF23" w14:textId="2C1AAB30" w:rsidR="00E50393" w:rsidRDefault="00C67D94" w:rsidP="00D33C8A">
      <w:pPr>
        <w:autoSpaceDE w:val="0"/>
        <w:autoSpaceDN w:val="0"/>
        <w:adjustRightInd w:val="0"/>
        <w:rPr>
          <w:b/>
          <w:bCs/>
        </w:rPr>
      </w:pPr>
      <w:r w:rsidRPr="000A6699">
        <w:rPr>
          <w:b/>
          <w:u w:val="single"/>
        </w:rPr>
        <w:t>AREA OF CONSIDERATION</w:t>
      </w:r>
      <w:r w:rsidRPr="000A6699">
        <w:t xml:space="preserve">:  </w:t>
      </w:r>
      <w:r w:rsidR="00D33C8A" w:rsidRPr="000A6699">
        <w:t>This position is a</w:t>
      </w:r>
      <w:r w:rsidR="005A5F63">
        <w:t xml:space="preserve"> full-time, </w:t>
      </w:r>
      <w:r w:rsidR="0045600C">
        <w:t>term</w:t>
      </w:r>
      <w:r w:rsidR="00F85AAE">
        <w:t>,</w:t>
      </w:r>
      <w:r w:rsidR="00D33C8A">
        <w:t xml:space="preserve"> </w:t>
      </w:r>
      <w:r w:rsidR="00D33C8A" w:rsidRPr="000A6699">
        <w:t xml:space="preserve">Research </w:t>
      </w:r>
      <w:r w:rsidR="00D33C8A">
        <w:t xml:space="preserve">Plant Physiologist </w:t>
      </w:r>
      <w:r w:rsidR="00D33C8A" w:rsidRPr="000A6699">
        <w:t>at the GS-1</w:t>
      </w:r>
      <w:r w:rsidR="00D33C8A">
        <w:t>1</w:t>
      </w:r>
      <w:r w:rsidR="0045600C">
        <w:t>/12</w:t>
      </w:r>
      <w:r w:rsidR="00D33C8A">
        <w:t xml:space="preserve"> </w:t>
      </w:r>
      <w:r w:rsidR="00D33C8A" w:rsidRPr="000A6699">
        <w:t>level</w:t>
      </w:r>
      <w:r w:rsidR="00B70160">
        <w:t xml:space="preserve"> (~$66,000</w:t>
      </w:r>
      <w:r w:rsidR="009D34E0">
        <w:t>–</w:t>
      </w:r>
      <w:r w:rsidR="0045600C">
        <w:t>79,000</w:t>
      </w:r>
      <w:r w:rsidR="00B70160">
        <w:t>/year</w:t>
      </w:r>
      <w:r w:rsidR="005A5F63">
        <w:t xml:space="preserve"> plus benefits</w:t>
      </w:r>
      <w:r w:rsidR="00B70160">
        <w:t>)</w:t>
      </w:r>
      <w:r w:rsidR="0045600C">
        <w:t xml:space="preserve"> with potential to be renewed </w:t>
      </w:r>
      <w:r w:rsidR="005C162A">
        <w:t xml:space="preserve">annually </w:t>
      </w:r>
      <w:r w:rsidR="005A5F63">
        <w:t>(5 years total)</w:t>
      </w:r>
      <w:r w:rsidR="00D33C8A">
        <w:t xml:space="preserve">. Research focuses on </w:t>
      </w:r>
      <w:r w:rsidR="00E50393">
        <w:t xml:space="preserve">helping </w:t>
      </w:r>
      <w:r w:rsidR="00D33C8A">
        <w:t xml:space="preserve">land </w:t>
      </w:r>
      <w:r w:rsidR="00E50393">
        <w:t xml:space="preserve">managers restore and sustain ecosystems. As a team member, </w:t>
      </w:r>
      <w:r w:rsidR="00E50393" w:rsidRPr="00D33C8A">
        <w:t xml:space="preserve">the </w:t>
      </w:r>
      <w:r w:rsidR="005C162A">
        <w:t xml:space="preserve">post-doc </w:t>
      </w:r>
      <w:r w:rsidR="00E50393" w:rsidRPr="00D33C8A">
        <w:t xml:space="preserve">Research Plant Physiologist </w:t>
      </w:r>
      <w:r w:rsidR="005C162A">
        <w:t xml:space="preserve">will research </w:t>
      </w:r>
      <w:r w:rsidR="00E50393" w:rsidRPr="00D33C8A">
        <w:t>native plant propagation and deployment on the landscape toward restoration of functional ecosystems</w:t>
      </w:r>
      <w:r w:rsidR="00D33C8A" w:rsidRPr="00D33C8A">
        <w:t>, supporting existing research concerning native plant restoration and pollinators, and engaging with a national team of plant regeneration experts in support of national Forest Service goals</w:t>
      </w:r>
      <w:r w:rsidR="00E50393" w:rsidRPr="00D33C8A">
        <w:t xml:space="preserve">. Under this broad </w:t>
      </w:r>
      <w:r w:rsidR="005C162A">
        <w:t>scope</w:t>
      </w:r>
      <w:r w:rsidR="00E50393" w:rsidRPr="00D33C8A">
        <w:t>, the scientist</w:t>
      </w:r>
      <w:r w:rsidR="00D33C8A" w:rsidRPr="00D33C8A">
        <w:t xml:space="preserve"> may</w:t>
      </w:r>
      <w:r w:rsidR="00E50393" w:rsidRPr="00D33C8A">
        <w:t xml:space="preserve"> develop and carry out a series of interrelated research studies that </w:t>
      </w:r>
      <w:r w:rsidR="00D33C8A" w:rsidRPr="00D33C8A">
        <w:t xml:space="preserve">may include </w:t>
      </w:r>
      <w:r w:rsidR="00E50393" w:rsidRPr="00D33C8A">
        <w:t>examin</w:t>
      </w:r>
      <w:r w:rsidR="00D33C8A" w:rsidRPr="00D33C8A">
        <w:t>ing</w:t>
      </w:r>
      <w:r w:rsidR="00E50393" w:rsidRPr="00D33C8A">
        <w:t xml:space="preserve"> native plant nursery cultural practices, seedling physiology, biophysical limitations of outplanting sites, mitigating climate change, and restoration techniques. The duties require an ability to: contribute ideas toward, and coordinate the planning of, the sequence of technical aspects of the research; work independently; collect, organize, maintain, analyze, and synthesize data; and communicate effectively with a variety of collaborators.</w:t>
      </w:r>
      <w:r w:rsidR="00E50393">
        <w:t xml:space="preserve"> </w:t>
      </w:r>
    </w:p>
    <w:p w14:paraId="105F22EC" w14:textId="77777777" w:rsidR="00993FCA" w:rsidRPr="000A6699" w:rsidRDefault="00993FCA" w:rsidP="00993FCA">
      <w:pPr>
        <w:autoSpaceDE w:val="0"/>
        <w:autoSpaceDN w:val="0"/>
        <w:adjustRightInd w:val="0"/>
      </w:pPr>
    </w:p>
    <w:p w14:paraId="2CCB6E82" w14:textId="6D5A6C60" w:rsidR="00F8176C" w:rsidRPr="000A6699" w:rsidRDefault="00F8176C" w:rsidP="001106C7">
      <w:pPr>
        <w:outlineLvl w:val="3"/>
        <w:rPr>
          <w:color w:val="000000"/>
        </w:rPr>
      </w:pPr>
      <w:r w:rsidRPr="000A6699">
        <w:rPr>
          <w:b/>
          <w:u w:val="single"/>
        </w:rPr>
        <w:t>DUTY STATION</w:t>
      </w:r>
      <w:r w:rsidRPr="000A6699">
        <w:rPr>
          <w:b/>
        </w:rPr>
        <w:t>:</w:t>
      </w:r>
      <w:r w:rsidRPr="000A6699">
        <w:t xml:space="preserve">  </w:t>
      </w:r>
      <w:r w:rsidR="00A13739" w:rsidRPr="000A6699">
        <w:t>RMRS</w:t>
      </w:r>
      <w:r w:rsidR="00E25124" w:rsidRPr="000A6699">
        <w:t>,</w:t>
      </w:r>
      <w:r w:rsidR="00871446" w:rsidRPr="000A6699">
        <w:t xml:space="preserve"> </w:t>
      </w:r>
      <w:r w:rsidR="001E638B">
        <w:t>Moscow Forestry Sciences Laboratory, Moscow, ID</w:t>
      </w:r>
      <w:r w:rsidR="00E50393">
        <w:t>.</w:t>
      </w:r>
      <w:r w:rsidR="001E638B">
        <w:t xml:space="preserve"> </w:t>
      </w:r>
      <w:r w:rsidR="00E50393">
        <w:t>Any candidate must be willing to move to Moscow, ID</w:t>
      </w:r>
      <w:r w:rsidR="009629BB">
        <w:t>,</w:t>
      </w:r>
      <w:r w:rsidR="00E50393">
        <w:t xml:space="preserve"> within a reasonable period. </w:t>
      </w:r>
      <w:r w:rsidR="00E50393">
        <w:rPr>
          <w:color w:val="000000"/>
        </w:rPr>
        <w:t>Moscow is in northern Idaho on the Washington/Idaho border</w:t>
      </w:r>
      <w:r w:rsidR="00E946AA">
        <w:rPr>
          <w:color w:val="000000"/>
        </w:rPr>
        <w:t xml:space="preserve"> with Pullman, WA, just 5 miles west. </w:t>
      </w:r>
      <w:r w:rsidR="00E50393">
        <w:rPr>
          <w:color w:val="000000"/>
        </w:rPr>
        <w:t>Moscow, with a population of 23,800 residents, hosts the University of Idaho</w:t>
      </w:r>
      <w:r w:rsidR="009629BB">
        <w:rPr>
          <w:color w:val="000000"/>
        </w:rPr>
        <w:t xml:space="preserve">, </w:t>
      </w:r>
      <w:r w:rsidR="00E946AA">
        <w:rPr>
          <w:color w:val="000000"/>
        </w:rPr>
        <w:t>and</w:t>
      </w:r>
      <w:r w:rsidR="00E50393">
        <w:rPr>
          <w:color w:val="000000"/>
        </w:rPr>
        <w:t xml:space="preserve"> Pullman (population of 31,400) hosts Washington State University. Moscow is approximately </w:t>
      </w:r>
      <w:r w:rsidR="00E946AA">
        <w:rPr>
          <w:color w:val="000000"/>
        </w:rPr>
        <w:t xml:space="preserve">300 miles north of Boise, ID, and </w:t>
      </w:r>
      <w:r w:rsidR="00E50393">
        <w:rPr>
          <w:color w:val="000000"/>
        </w:rPr>
        <w:t xml:space="preserve">85 miles </w:t>
      </w:r>
      <w:r w:rsidR="00E946AA">
        <w:rPr>
          <w:color w:val="000000"/>
        </w:rPr>
        <w:t xml:space="preserve">south of </w:t>
      </w:r>
      <w:r w:rsidR="00E50393">
        <w:rPr>
          <w:color w:val="000000"/>
        </w:rPr>
        <w:t xml:space="preserve">Spokane, WA, which is the major regional city and airport. For additional information about Moscow, please access the Moscow Chamber of Commerce website at </w:t>
      </w:r>
      <w:hyperlink r:id="rId9" w:history="1">
        <w:r w:rsidR="00E50393" w:rsidRPr="00116D6D">
          <w:rPr>
            <w:rStyle w:val="Hyperlink"/>
          </w:rPr>
          <w:t>https://www.moscowchamber.com/</w:t>
        </w:r>
      </w:hyperlink>
      <w:r w:rsidR="00E50393">
        <w:t xml:space="preserve">. </w:t>
      </w:r>
      <w:r w:rsidRPr="000A6699">
        <w:rPr>
          <w:color w:val="000000"/>
        </w:rPr>
        <w:t>Interest</w:t>
      </w:r>
      <w:r w:rsidR="00833723" w:rsidRPr="000A6699">
        <w:rPr>
          <w:color w:val="000000"/>
        </w:rPr>
        <w:t xml:space="preserve">ed candidates can visit the </w:t>
      </w:r>
      <w:r w:rsidR="002E4681" w:rsidRPr="002E4681">
        <w:t xml:space="preserve">Maintaining Resilient Dryland Ecosystems Program (MRDE; RMRS 4255) </w:t>
      </w:r>
      <w:r w:rsidRPr="000A6699">
        <w:rPr>
          <w:color w:val="000000"/>
        </w:rPr>
        <w:lastRenderedPageBreak/>
        <w:t xml:space="preserve">website at: </w:t>
      </w:r>
      <w:hyperlink r:id="rId10" w:history="1">
        <w:r w:rsidR="002E4681" w:rsidRPr="007512D4">
          <w:rPr>
            <w:rStyle w:val="Hyperlink"/>
          </w:rPr>
          <w:t>https://www.fs.usda.gov/rmrs/science-program-areas/maintaining-resilient-dryland-ecosystems</w:t>
        </w:r>
      </w:hyperlink>
      <w:r w:rsidR="002E4681">
        <w:t xml:space="preserve"> </w:t>
      </w:r>
      <w:r w:rsidR="00FD46B5" w:rsidRPr="000A6699">
        <w:rPr>
          <w:color w:val="000000"/>
        </w:rPr>
        <w:t xml:space="preserve"> </w:t>
      </w:r>
    </w:p>
    <w:p w14:paraId="135B429A" w14:textId="77777777" w:rsidR="007530A3" w:rsidRPr="000A6699" w:rsidRDefault="007530A3" w:rsidP="00F8176C">
      <w:pPr>
        <w:tabs>
          <w:tab w:val="left" w:pos="2175"/>
          <w:tab w:val="left" w:pos="2895"/>
          <w:tab w:val="left" w:pos="3615"/>
          <w:tab w:val="left" w:pos="4335"/>
          <w:tab w:val="left" w:pos="5055"/>
          <w:tab w:val="left" w:pos="5775"/>
          <w:tab w:val="left" w:pos="6495"/>
          <w:tab w:val="left" w:pos="7215"/>
          <w:tab w:val="left" w:pos="7935"/>
          <w:tab w:val="left" w:pos="8655"/>
          <w:tab w:val="left" w:pos="9375"/>
          <w:tab w:val="left" w:pos="10095"/>
          <w:tab w:val="left" w:pos="10815"/>
          <w:tab w:val="left" w:pos="11535"/>
          <w:tab w:val="left" w:pos="12255"/>
        </w:tabs>
        <w:autoSpaceDE w:val="0"/>
        <w:autoSpaceDN w:val="0"/>
        <w:adjustRightInd w:val="0"/>
        <w:spacing w:line="240" w:lineRule="atLeast"/>
      </w:pPr>
    </w:p>
    <w:p w14:paraId="3EB15DE1" w14:textId="6090613A" w:rsidR="0037143F" w:rsidRPr="000A6699" w:rsidRDefault="00471A98" w:rsidP="0037143F">
      <w:pPr>
        <w:rPr>
          <w:bCs/>
        </w:rPr>
      </w:pPr>
      <w:r w:rsidRPr="001B112E">
        <w:rPr>
          <w:b/>
          <w:bCs/>
          <w:u w:val="single"/>
        </w:rPr>
        <w:t>MAJOR DUTIES:</w:t>
      </w:r>
      <w:r w:rsidRPr="001B112E">
        <w:rPr>
          <w:bCs/>
        </w:rPr>
        <w:t xml:space="preserve">  Key functions of the position </w:t>
      </w:r>
      <w:proofErr w:type="gramStart"/>
      <w:r w:rsidRPr="001B112E">
        <w:rPr>
          <w:bCs/>
        </w:rPr>
        <w:t>include:</w:t>
      </w:r>
      <w:proofErr w:type="gramEnd"/>
      <w:r w:rsidRPr="001B112E">
        <w:rPr>
          <w:bCs/>
        </w:rPr>
        <w:t xml:space="preserve"> </w:t>
      </w:r>
      <w:r w:rsidR="0037143F" w:rsidRPr="001B112E">
        <w:rPr>
          <w:bCs/>
        </w:rPr>
        <w:t>design</w:t>
      </w:r>
      <w:r w:rsidR="005C162A">
        <w:rPr>
          <w:bCs/>
        </w:rPr>
        <w:t>ing</w:t>
      </w:r>
      <w:r w:rsidR="0037143F" w:rsidRPr="001B112E">
        <w:rPr>
          <w:bCs/>
        </w:rPr>
        <w:t xml:space="preserve"> and conduct</w:t>
      </w:r>
      <w:r w:rsidR="005C162A">
        <w:rPr>
          <w:bCs/>
        </w:rPr>
        <w:t>ing</w:t>
      </w:r>
      <w:r w:rsidR="0037143F" w:rsidRPr="001B112E">
        <w:rPr>
          <w:bCs/>
        </w:rPr>
        <w:t xml:space="preserve"> research projects in the field and laboratory</w:t>
      </w:r>
      <w:r w:rsidR="005C162A">
        <w:rPr>
          <w:bCs/>
        </w:rPr>
        <w:t>;</w:t>
      </w:r>
      <w:r w:rsidR="005C162A" w:rsidRPr="001B112E">
        <w:rPr>
          <w:bCs/>
        </w:rPr>
        <w:t xml:space="preserve"> writ</w:t>
      </w:r>
      <w:r w:rsidR="005C162A">
        <w:rPr>
          <w:bCs/>
        </w:rPr>
        <w:t>ing</w:t>
      </w:r>
      <w:r w:rsidR="005C162A" w:rsidRPr="001B112E">
        <w:rPr>
          <w:bCs/>
        </w:rPr>
        <w:t xml:space="preserve"> </w:t>
      </w:r>
      <w:r w:rsidR="0037143F" w:rsidRPr="001B112E">
        <w:rPr>
          <w:bCs/>
        </w:rPr>
        <w:t>and publish</w:t>
      </w:r>
      <w:r w:rsidR="005C162A">
        <w:rPr>
          <w:bCs/>
        </w:rPr>
        <w:t>ing</w:t>
      </w:r>
      <w:r w:rsidR="0037143F" w:rsidRPr="001B112E">
        <w:rPr>
          <w:bCs/>
        </w:rPr>
        <w:t xml:space="preserve"> peer-reviewed</w:t>
      </w:r>
      <w:r w:rsidR="005C162A">
        <w:rPr>
          <w:bCs/>
        </w:rPr>
        <w:t>, refereed</w:t>
      </w:r>
      <w:r w:rsidR="0037143F" w:rsidRPr="001B112E">
        <w:rPr>
          <w:bCs/>
        </w:rPr>
        <w:t xml:space="preserve"> papers in scientific journals</w:t>
      </w:r>
      <w:r w:rsidR="005C162A">
        <w:rPr>
          <w:bCs/>
        </w:rPr>
        <w:t>; and,</w:t>
      </w:r>
      <w:r w:rsidR="005C162A" w:rsidRPr="001B112E">
        <w:rPr>
          <w:bCs/>
        </w:rPr>
        <w:t xml:space="preserve"> </w:t>
      </w:r>
      <w:r w:rsidR="0037143F" w:rsidRPr="001B112E">
        <w:rPr>
          <w:bCs/>
        </w:rPr>
        <w:t>develop</w:t>
      </w:r>
      <w:r w:rsidR="005C162A">
        <w:rPr>
          <w:bCs/>
        </w:rPr>
        <w:t>ing</w:t>
      </w:r>
      <w:r w:rsidR="0037143F" w:rsidRPr="001B112E">
        <w:rPr>
          <w:bCs/>
        </w:rPr>
        <w:t xml:space="preserve"> science delivery materials for use by users and customers</w:t>
      </w:r>
      <w:r w:rsidR="005C162A">
        <w:rPr>
          <w:bCs/>
        </w:rPr>
        <w:t>.</w:t>
      </w:r>
      <w:r w:rsidR="0037143F" w:rsidRPr="001B112E">
        <w:rPr>
          <w:bCs/>
        </w:rPr>
        <w:t xml:space="preserve"> The </w:t>
      </w:r>
      <w:r w:rsidR="005C162A">
        <w:rPr>
          <w:bCs/>
        </w:rPr>
        <w:t>post-doc</w:t>
      </w:r>
      <w:r w:rsidR="005C162A" w:rsidRPr="001B112E">
        <w:rPr>
          <w:bCs/>
        </w:rPr>
        <w:t xml:space="preserve"> </w:t>
      </w:r>
      <w:r w:rsidR="005971F4">
        <w:rPr>
          <w:bCs/>
        </w:rPr>
        <w:t>is</w:t>
      </w:r>
      <w:r w:rsidR="0037143F" w:rsidRPr="001B112E">
        <w:rPr>
          <w:bCs/>
        </w:rPr>
        <w:t xml:space="preserve"> expected to prepare reports, oral presentations, and technical notes, participate in workshops and conferences, and manage communication with cooperators and customers.</w:t>
      </w:r>
      <w:r w:rsidR="0037143F" w:rsidRPr="000A6699">
        <w:rPr>
          <w:bCs/>
        </w:rPr>
        <w:t xml:space="preserve"> </w:t>
      </w:r>
    </w:p>
    <w:p w14:paraId="356B6751" w14:textId="77777777" w:rsidR="00471A98" w:rsidRPr="000A6699" w:rsidRDefault="00471A98" w:rsidP="00471A98">
      <w:pPr>
        <w:rPr>
          <w:b/>
          <w:bCs/>
          <w:u w:val="single"/>
        </w:rPr>
      </w:pPr>
    </w:p>
    <w:p w14:paraId="74675B73" w14:textId="7C06F9F5" w:rsidR="00FD46B5" w:rsidRPr="00C93DB2" w:rsidRDefault="00471A98" w:rsidP="00FD46B5">
      <w:pPr>
        <w:rPr>
          <w:bCs/>
        </w:rPr>
      </w:pPr>
      <w:r w:rsidRPr="00C93DB2">
        <w:rPr>
          <w:b/>
          <w:bCs/>
          <w:u w:val="single"/>
        </w:rPr>
        <w:t xml:space="preserve">QUALIFICATION REQUIREMENTS:  </w:t>
      </w:r>
      <w:r w:rsidR="00FD46B5" w:rsidRPr="00C93DB2">
        <w:rPr>
          <w:bCs/>
        </w:rPr>
        <w:t xml:space="preserve">The position requires a doctoral degree in </w:t>
      </w:r>
      <w:r w:rsidR="001B112E" w:rsidRPr="001B112E">
        <w:rPr>
          <w:bCs/>
        </w:rPr>
        <w:t xml:space="preserve">biology, or a related field of science underlying ecological research that included at least 30 semester hours in basic and applied biological sciences. </w:t>
      </w:r>
      <w:r w:rsidR="00FD46B5" w:rsidRPr="00C93DB2">
        <w:rPr>
          <w:bCs/>
        </w:rPr>
        <w:t xml:space="preserve">In addition, a background in </w:t>
      </w:r>
      <w:r w:rsidR="00D33C8A">
        <w:rPr>
          <w:bCs/>
        </w:rPr>
        <w:t xml:space="preserve">plant propagation and/or </w:t>
      </w:r>
      <w:r w:rsidR="001B112E">
        <w:rPr>
          <w:bCs/>
        </w:rPr>
        <w:t>soil</w:t>
      </w:r>
      <w:r w:rsidR="00FD46B5" w:rsidRPr="00C93DB2">
        <w:rPr>
          <w:bCs/>
        </w:rPr>
        <w:t xml:space="preserve"> analysis</w:t>
      </w:r>
      <w:r w:rsidR="005971F4">
        <w:rPr>
          <w:bCs/>
        </w:rPr>
        <w:t xml:space="preserve"> and/or GIS</w:t>
      </w:r>
      <w:r w:rsidR="00FD46B5" w:rsidRPr="00C93DB2">
        <w:rPr>
          <w:bCs/>
        </w:rPr>
        <w:t xml:space="preserve"> is highly desirable. </w:t>
      </w:r>
    </w:p>
    <w:p w14:paraId="3C2C407E" w14:textId="77777777" w:rsidR="00471A98" w:rsidRPr="00C93DB2" w:rsidRDefault="00471A98" w:rsidP="00471A98">
      <w:pPr>
        <w:rPr>
          <w:bCs/>
          <w:u w:val="single"/>
        </w:rPr>
      </w:pPr>
    </w:p>
    <w:p w14:paraId="08B2E30A" w14:textId="1DEEDEEA" w:rsidR="008F3249" w:rsidRPr="000A6699" w:rsidRDefault="00871446" w:rsidP="008F3249">
      <w:r w:rsidRPr="00C93DB2">
        <w:t>Those who are interested must meet the qualification requirements for the GS-</w:t>
      </w:r>
      <w:r w:rsidR="00687039" w:rsidRPr="00C93DB2">
        <w:t>04</w:t>
      </w:r>
      <w:r w:rsidR="00D33C8A">
        <w:t>35</w:t>
      </w:r>
      <w:r w:rsidR="00CA7052" w:rsidRPr="00C93DB2">
        <w:t xml:space="preserve"> </w:t>
      </w:r>
      <w:r w:rsidRPr="00C93DB2">
        <w:t>series that are covered by the U.S. Office of Personnel Management (OPM) Qualification Standards for General Schedule Positions</w:t>
      </w:r>
      <w:r w:rsidR="00A13739" w:rsidRPr="00C93DB2">
        <w:t xml:space="preserve"> – Professional and Scientific Positions</w:t>
      </w:r>
      <w:r w:rsidR="00687039" w:rsidRPr="00C93DB2">
        <w:t xml:space="preserve">. </w:t>
      </w:r>
      <w:r w:rsidR="008F3249" w:rsidRPr="00C93DB2">
        <w:t xml:space="preserve">The OPM Qualification Standards Handbook Manual is available for review at any federal personnel office or on the Internet at: </w:t>
      </w:r>
      <w:hyperlink r:id="rId11" w:anchor="url=Group-Standards" w:history="1">
        <w:r w:rsidR="008F3249" w:rsidRPr="00C93DB2">
          <w:rPr>
            <w:rStyle w:val="Hyperlink"/>
          </w:rPr>
          <w:t>http://www.opm.gov/policy-data-oversight/classification-qualifications/general-schedule-qualification-standards/#url=Group-Standards</w:t>
        </w:r>
      </w:hyperlink>
    </w:p>
    <w:p w14:paraId="51BCB220" w14:textId="77777777" w:rsidR="00871446" w:rsidRPr="000A6699" w:rsidRDefault="00871446" w:rsidP="0017473C">
      <w:pPr>
        <w:rPr>
          <w:b/>
          <w:bCs/>
        </w:rPr>
      </w:pPr>
    </w:p>
    <w:p w14:paraId="4F0A5801" w14:textId="77777777" w:rsidR="00871446" w:rsidRPr="000A6699" w:rsidRDefault="00871446" w:rsidP="0017473C">
      <w:pPr>
        <w:rPr>
          <w:b/>
          <w:bCs/>
        </w:rPr>
      </w:pPr>
    </w:p>
    <w:p w14:paraId="5ADF0B28" w14:textId="1CF38227" w:rsidR="000673D7" w:rsidRPr="000A6699" w:rsidRDefault="0017473C" w:rsidP="0017473C">
      <w:pPr>
        <w:rPr>
          <w:bCs/>
        </w:rPr>
      </w:pPr>
      <w:r w:rsidRPr="000A6699">
        <w:rPr>
          <w:b/>
          <w:bCs/>
        </w:rPr>
        <w:t xml:space="preserve">Primary Contact: </w:t>
      </w:r>
      <w:r w:rsidR="003A370B" w:rsidRPr="000A6699">
        <w:rPr>
          <w:b/>
          <w:bCs/>
        </w:rPr>
        <w:t xml:space="preserve"> </w:t>
      </w:r>
      <w:r w:rsidR="00E50393">
        <w:rPr>
          <w:bCs/>
        </w:rPr>
        <w:t>Kasten Dumroese, Senior Scientist, Research Plant Physiologist</w:t>
      </w:r>
    </w:p>
    <w:p w14:paraId="626D2CBA" w14:textId="40EC3BD2" w:rsidR="00F00C2C" w:rsidRPr="00AC7419" w:rsidRDefault="00AC7419" w:rsidP="00184A49">
      <w:r>
        <w:rPr>
          <w:b/>
          <w:bCs/>
        </w:rPr>
        <w:t xml:space="preserve">Phone: </w:t>
      </w:r>
      <w:r w:rsidR="00E50393">
        <w:t>208.883.2324</w:t>
      </w:r>
    </w:p>
    <w:p w14:paraId="796E358D" w14:textId="30C25208" w:rsidR="00F00C2C" w:rsidRPr="00F00C2C" w:rsidRDefault="0017473C" w:rsidP="00184A49">
      <w:pPr>
        <w:rPr>
          <w:color w:val="0000FF"/>
          <w:u w:val="single"/>
        </w:rPr>
      </w:pPr>
      <w:r w:rsidRPr="000A6699">
        <w:rPr>
          <w:b/>
          <w:bCs/>
        </w:rPr>
        <w:t>E-mail address</w:t>
      </w:r>
      <w:r w:rsidR="004B2AEB" w:rsidRPr="000A6699">
        <w:rPr>
          <w:color w:val="17365D" w:themeColor="text2" w:themeShade="BF"/>
        </w:rPr>
        <w:t xml:space="preserve">: </w:t>
      </w:r>
      <w:r w:rsidR="00E50393">
        <w:rPr>
          <w:color w:val="17365D" w:themeColor="text2" w:themeShade="BF"/>
        </w:rPr>
        <w:t>kasten.dumroese@usda.gov</w:t>
      </w:r>
    </w:p>
    <w:p w14:paraId="13B7F7EB" w14:textId="6A69EAFE" w:rsidR="00687039" w:rsidRPr="000A6699" w:rsidRDefault="00687039" w:rsidP="00184A49">
      <w:pPr>
        <w:rPr>
          <w:b/>
          <w:color w:val="3333FF"/>
        </w:rPr>
      </w:pPr>
    </w:p>
    <w:p w14:paraId="13AEB596" w14:textId="6382521C" w:rsidR="0017473C" w:rsidRPr="000A6699" w:rsidRDefault="0017473C" w:rsidP="0017473C">
      <w:pPr>
        <w:rPr>
          <w:b/>
          <w:color w:val="FF0000"/>
        </w:rPr>
      </w:pPr>
      <w:r w:rsidRPr="000A6699">
        <w:rPr>
          <w:b/>
        </w:rPr>
        <w:t>If you are interested in this opportunity, please fill out the attached Outreach Notice Fo</w:t>
      </w:r>
      <w:r w:rsidR="00D1547C">
        <w:rPr>
          <w:b/>
        </w:rPr>
        <w:t>r</w:t>
      </w:r>
      <w:r w:rsidRPr="000A6699">
        <w:rPr>
          <w:b/>
        </w:rPr>
        <w:t>m and send to</w:t>
      </w:r>
      <w:r w:rsidR="004B2AEB" w:rsidRPr="000A6699">
        <w:rPr>
          <w:b/>
        </w:rPr>
        <w:t xml:space="preserve"> </w:t>
      </w:r>
      <w:r w:rsidR="00E50393">
        <w:t>kasten.dumroese</w:t>
      </w:r>
      <w:r w:rsidR="00F00C2C">
        <w:t>@usda.gov</w:t>
      </w:r>
      <w:r w:rsidRPr="000A6699">
        <w:rPr>
          <w:b/>
        </w:rPr>
        <w:t xml:space="preserve"> by </w:t>
      </w:r>
      <w:r w:rsidR="00657622">
        <w:rPr>
          <w:b/>
        </w:rPr>
        <w:t>September 2</w:t>
      </w:r>
      <w:r w:rsidR="008F3249" w:rsidRPr="0021346F">
        <w:rPr>
          <w:b/>
        </w:rPr>
        <w:t>, 202</w:t>
      </w:r>
      <w:r w:rsidR="0021346F" w:rsidRPr="0021346F">
        <w:rPr>
          <w:b/>
        </w:rPr>
        <w:t>2</w:t>
      </w:r>
      <w:r w:rsidR="00157688" w:rsidRPr="0021346F">
        <w:rPr>
          <w:b/>
        </w:rPr>
        <w:t>.</w:t>
      </w:r>
    </w:p>
    <w:p w14:paraId="3078EC59" w14:textId="77777777" w:rsidR="006F0BCE" w:rsidRDefault="006F0BCE" w:rsidP="00F66F85">
      <w:pPr>
        <w:rPr>
          <w:sz w:val="22"/>
          <w:szCs w:val="22"/>
        </w:rPr>
      </w:pPr>
    </w:p>
    <w:p w14:paraId="2A0FD64B" w14:textId="77777777" w:rsidR="00F8176C" w:rsidRPr="006F0BCE" w:rsidRDefault="00F8176C" w:rsidP="00F66F85">
      <w:pPr>
        <w:rPr>
          <w:b/>
          <w:sz w:val="22"/>
          <w:szCs w:val="22"/>
        </w:rPr>
      </w:pPr>
      <w:r w:rsidRPr="006F0BCE">
        <w:rPr>
          <w:sz w:val="22"/>
          <w:szCs w:val="22"/>
        </w:rPr>
        <w:t xml:space="preserve">The United States Department of Agriculture (USDA) prohibits discrimination in </w:t>
      </w:r>
      <w:proofErr w:type="gramStart"/>
      <w:r w:rsidRPr="006F0BCE">
        <w:rPr>
          <w:sz w:val="22"/>
          <w:szCs w:val="22"/>
        </w:rPr>
        <w:t>all of</w:t>
      </w:r>
      <w:proofErr w:type="gramEnd"/>
      <w:r w:rsidRPr="006F0BCE">
        <w:rPr>
          <w:sz w:val="22"/>
          <w:szCs w:val="22"/>
        </w:rPr>
        <w:t xml:space="preserve">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USDA Director, Office of Civil Rights, 1400 Independence Avenue, S.W., Washington DC </w:t>
      </w:r>
      <w:proofErr w:type="gramStart"/>
      <w:r w:rsidRPr="006F0BCE">
        <w:rPr>
          <w:sz w:val="22"/>
          <w:szCs w:val="22"/>
        </w:rPr>
        <w:t>20250-9410</w:t>
      </w:r>
      <w:proofErr w:type="gramEnd"/>
      <w:r w:rsidRPr="006F0BCE">
        <w:rPr>
          <w:sz w:val="22"/>
          <w:szCs w:val="22"/>
        </w:rPr>
        <w:t xml:space="preserve"> or call (800) 795-3272 (voice) or (202) 720-6382 (TDD). USDA IS AN EQUAL OPPORTUNITY PROVIDER AND EMPLOYER.</w:t>
      </w:r>
    </w:p>
    <w:p w14:paraId="3C9CCB6B" w14:textId="77777777" w:rsidR="00F8176C" w:rsidRPr="006F0BCE" w:rsidRDefault="00F8176C" w:rsidP="00F8176C">
      <w:pPr>
        <w:jc w:val="both"/>
        <w:rPr>
          <w:sz w:val="22"/>
          <w:szCs w:val="22"/>
        </w:rPr>
      </w:pPr>
    </w:p>
    <w:p w14:paraId="0B86F0D3" w14:textId="77777777" w:rsidR="005C162A" w:rsidRDefault="00F8176C" w:rsidP="00E50393">
      <w:pPr>
        <w:rPr>
          <w:ins w:id="0" w:author="Miniat, Chelcy - FS" w:date="2022-04-20T17:13:00Z"/>
          <w:sz w:val="22"/>
          <w:szCs w:val="22"/>
        </w:rPr>
        <w:sectPr w:rsidR="005C162A" w:rsidSect="00054874">
          <w:footerReference w:type="default" r:id="rId12"/>
          <w:pgSz w:w="12240" w:h="15840" w:code="1"/>
          <w:pgMar w:top="1440" w:right="1080" w:bottom="1440" w:left="1080" w:header="360" w:footer="720" w:gutter="0"/>
          <w:cols w:space="720"/>
          <w:docGrid w:linePitch="360"/>
        </w:sectPr>
      </w:pPr>
      <w:r w:rsidRPr="006F0BCE">
        <w:rPr>
          <w:sz w:val="22"/>
          <w:szCs w:val="22"/>
        </w:rPr>
        <w:t xml:space="preserve">REASONABLE ACCOMMODATION: The USDA Forest Service provides reasonable accommodations to applicants with disabilities. If you need a reasonable accommodation for any part of the application and hiring process, please contact the point of contact listed above.  The decision on granting reasonable accommodation will be made on a case-by-case basis. </w:t>
      </w:r>
    </w:p>
    <w:p w14:paraId="6634AF58" w14:textId="339F90E8" w:rsidR="00E53DD3" w:rsidRPr="006F0BCE" w:rsidRDefault="00E53DD3" w:rsidP="00E50393">
      <w:pPr>
        <w:rPr>
          <w:sz w:val="22"/>
          <w:szCs w:val="22"/>
        </w:rPr>
      </w:pPr>
    </w:p>
    <w:p w14:paraId="0E37BD41" w14:textId="5537F583" w:rsidR="00F8176C" w:rsidRDefault="00F8176C" w:rsidP="00DE7862">
      <w:pPr>
        <w:rPr>
          <w:sz w:val="20"/>
          <w:szCs w:val="20"/>
        </w:rPr>
      </w:pPr>
    </w:p>
    <w:p w14:paraId="5ED2820C" w14:textId="4CD3EFEF" w:rsidR="00F00C2C" w:rsidRDefault="00F00C2C" w:rsidP="00DE7862">
      <w:pPr>
        <w:rPr>
          <w:sz w:val="20"/>
          <w:szCs w:val="20"/>
        </w:rPr>
      </w:pPr>
    </w:p>
    <w:p w14:paraId="56A46960" w14:textId="01C21027" w:rsidR="00F00C2C" w:rsidRDefault="00F00C2C" w:rsidP="00F00C2C">
      <w:pPr>
        <w:jc w:val="center"/>
        <w:rPr>
          <w:b/>
          <w:sz w:val="22"/>
          <w:szCs w:val="22"/>
        </w:rPr>
      </w:pPr>
      <w:r>
        <w:rPr>
          <w:b/>
          <w:noProof/>
          <w:sz w:val="22"/>
          <w:szCs w:val="22"/>
        </w:rPr>
        <w:drawing>
          <wp:inline distT="0" distB="0" distL="0" distR="0" wp14:anchorId="5209C2C3" wp14:editId="09E3C325">
            <wp:extent cx="1323975" cy="9810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3975" cy="981075"/>
                    </a:xfrm>
                    <a:prstGeom prst="rect">
                      <a:avLst/>
                    </a:prstGeom>
                    <a:noFill/>
                    <a:ln>
                      <a:noFill/>
                    </a:ln>
                  </pic:spPr>
                </pic:pic>
              </a:graphicData>
            </a:graphic>
          </wp:inline>
        </w:drawing>
      </w:r>
    </w:p>
    <w:p w14:paraId="7C6B6FCC" w14:textId="77777777" w:rsidR="00F00C2C" w:rsidRDefault="00F00C2C" w:rsidP="00F00C2C">
      <w:pPr>
        <w:ind w:right="720"/>
        <w:jc w:val="center"/>
        <w:rPr>
          <w:b/>
          <w:sz w:val="22"/>
          <w:szCs w:val="22"/>
        </w:rPr>
      </w:pPr>
    </w:p>
    <w:p w14:paraId="40ACE2D7" w14:textId="77777777" w:rsidR="00F00C2C" w:rsidRDefault="00F00C2C" w:rsidP="00F00C2C">
      <w:pPr>
        <w:jc w:val="center"/>
        <w:rPr>
          <w:b/>
          <w:color w:val="FF0000"/>
          <w:sz w:val="22"/>
          <w:szCs w:val="22"/>
        </w:rPr>
      </w:pPr>
      <w:r>
        <w:rPr>
          <w:b/>
          <w:color w:val="FF0000"/>
          <w:sz w:val="22"/>
          <w:szCs w:val="22"/>
        </w:rPr>
        <w:t>OUTREACH NOTICE FORM</w:t>
      </w:r>
    </w:p>
    <w:p w14:paraId="43872427" w14:textId="77777777" w:rsidR="00F00C2C" w:rsidRDefault="00F00C2C" w:rsidP="00F00C2C">
      <w:pPr>
        <w:jc w:val="center"/>
        <w:rPr>
          <w:b/>
          <w:sz w:val="22"/>
          <w:szCs w:val="22"/>
        </w:rPr>
      </w:pPr>
      <w:r>
        <w:rPr>
          <w:b/>
          <w:sz w:val="22"/>
          <w:szCs w:val="22"/>
        </w:rPr>
        <w:t>Rocky Mountain Research Station</w:t>
      </w:r>
    </w:p>
    <w:p w14:paraId="3282C209" w14:textId="4FE85514" w:rsidR="00F00C2C" w:rsidRDefault="001B112E" w:rsidP="00F00C2C">
      <w:pPr>
        <w:jc w:val="center"/>
        <w:rPr>
          <w:b/>
          <w:sz w:val="22"/>
          <w:szCs w:val="22"/>
        </w:rPr>
      </w:pPr>
      <w:r>
        <w:rPr>
          <w:b/>
          <w:sz w:val="22"/>
          <w:szCs w:val="22"/>
        </w:rPr>
        <w:t>New Mexico</w:t>
      </w:r>
    </w:p>
    <w:p w14:paraId="5D5AB340" w14:textId="4A1287D7" w:rsidR="00F00C2C" w:rsidRDefault="00F00C2C" w:rsidP="00F00C2C">
      <w:pPr>
        <w:pStyle w:val="Paragraph"/>
        <w:spacing w:after="0"/>
        <w:jc w:val="center"/>
        <w:rPr>
          <w:rFonts w:ascii="Times New Roman" w:hAnsi="Times New Roman"/>
          <w:b/>
          <w:bCs/>
          <w:iCs/>
          <w:noProof w:val="0"/>
          <w:color w:val="auto"/>
          <w:sz w:val="22"/>
          <w:szCs w:val="22"/>
        </w:rPr>
      </w:pPr>
      <w:r>
        <w:rPr>
          <w:rFonts w:ascii="Times New Roman" w:hAnsi="Times New Roman"/>
          <w:b/>
          <w:bCs/>
          <w:iCs/>
          <w:noProof w:val="0"/>
          <w:color w:val="auto"/>
          <w:sz w:val="22"/>
          <w:szCs w:val="22"/>
        </w:rPr>
        <w:t xml:space="preserve">Research </w:t>
      </w:r>
      <w:r w:rsidR="00D33C8A">
        <w:rPr>
          <w:rFonts w:ascii="Times New Roman" w:hAnsi="Times New Roman"/>
          <w:b/>
          <w:bCs/>
          <w:iCs/>
          <w:noProof w:val="0"/>
          <w:color w:val="auto"/>
          <w:sz w:val="22"/>
          <w:szCs w:val="22"/>
        </w:rPr>
        <w:t>Plant Physiologist</w:t>
      </w:r>
    </w:p>
    <w:p w14:paraId="7B9B923C" w14:textId="4B3B5AA2" w:rsidR="00F00C2C" w:rsidRDefault="00F00C2C" w:rsidP="00F00C2C">
      <w:pPr>
        <w:pStyle w:val="Paragraph"/>
        <w:spacing w:after="0"/>
        <w:jc w:val="center"/>
        <w:rPr>
          <w:rFonts w:ascii="Times New Roman" w:hAnsi="Times New Roman"/>
          <w:b/>
          <w:bCs/>
          <w:iCs/>
          <w:noProof w:val="0"/>
          <w:color w:val="auto"/>
          <w:sz w:val="22"/>
          <w:szCs w:val="22"/>
        </w:rPr>
      </w:pPr>
    </w:p>
    <w:p w14:paraId="1A460EE5" w14:textId="77777777" w:rsidR="00F00C2C" w:rsidRDefault="00F00C2C" w:rsidP="00F00C2C">
      <w:pPr>
        <w:ind w:left="-450"/>
        <w:rPr>
          <w:sz w:val="22"/>
          <w:szCs w:val="22"/>
        </w:rPr>
      </w:pPr>
    </w:p>
    <w:p w14:paraId="0CB62DDA" w14:textId="23B93CAB" w:rsidR="00F00C2C" w:rsidRDefault="00F00C2C" w:rsidP="00F00C2C">
      <w:pPr>
        <w:rPr>
          <w:sz w:val="22"/>
          <w:szCs w:val="22"/>
        </w:rPr>
      </w:pPr>
      <w:r>
        <w:rPr>
          <w:sz w:val="22"/>
          <w:szCs w:val="22"/>
        </w:rPr>
        <w:t xml:space="preserve">If you are interested in this opportunity, please complete this </w:t>
      </w:r>
      <w:proofErr w:type="gramStart"/>
      <w:r>
        <w:rPr>
          <w:sz w:val="22"/>
          <w:szCs w:val="22"/>
        </w:rPr>
        <w:t>form</w:t>
      </w:r>
      <w:proofErr w:type="gramEnd"/>
      <w:r>
        <w:rPr>
          <w:sz w:val="22"/>
          <w:szCs w:val="22"/>
        </w:rPr>
        <w:t xml:space="preserve"> and send it with your </w:t>
      </w:r>
      <w:r w:rsidR="00E50393">
        <w:rPr>
          <w:sz w:val="22"/>
          <w:szCs w:val="22"/>
        </w:rPr>
        <w:t>c</w:t>
      </w:r>
      <w:r>
        <w:rPr>
          <w:sz w:val="22"/>
          <w:szCs w:val="22"/>
        </w:rPr>
        <w:t xml:space="preserve">urriculum vita by e-mail to </w:t>
      </w:r>
      <w:r w:rsidR="00E50393">
        <w:rPr>
          <w:sz w:val="22"/>
          <w:szCs w:val="22"/>
        </w:rPr>
        <w:t>kasten.dumroese@usda.gov</w:t>
      </w:r>
      <w:hyperlink r:id="rId13" w:history="1"/>
      <w:r>
        <w:rPr>
          <w:sz w:val="22"/>
          <w:szCs w:val="22"/>
        </w:rPr>
        <w:t>.  (Please include “</w:t>
      </w:r>
      <w:r>
        <w:rPr>
          <w:b/>
          <w:bCs/>
          <w:iCs/>
          <w:sz w:val="22"/>
          <w:szCs w:val="22"/>
        </w:rPr>
        <w:t>GS-04</w:t>
      </w:r>
      <w:r w:rsidR="00E50393">
        <w:rPr>
          <w:b/>
          <w:bCs/>
          <w:iCs/>
          <w:sz w:val="22"/>
          <w:szCs w:val="22"/>
        </w:rPr>
        <w:t>35</w:t>
      </w:r>
      <w:r w:rsidR="0045600C">
        <w:rPr>
          <w:b/>
          <w:bCs/>
          <w:iCs/>
          <w:sz w:val="22"/>
          <w:szCs w:val="22"/>
        </w:rPr>
        <w:t xml:space="preserve"> </w:t>
      </w:r>
      <w:r w:rsidR="00E50393">
        <w:rPr>
          <w:b/>
          <w:bCs/>
          <w:iCs/>
          <w:sz w:val="22"/>
          <w:szCs w:val="22"/>
        </w:rPr>
        <w:t>Plant Physiologist</w:t>
      </w:r>
      <w:r>
        <w:rPr>
          <w:sz w:val="22"/>
          <w:szCs w:val="22"/>
        </w:rPr>
        <w:t>” on the subject line of your message.)  The U</w:t>
      </w:r>
      <w:r w:rsidR="005C162A">
        <w:rPr>
          <w:sz w:val="22"/>
          <w:szCs w:val="22"/>
        </w:rPr>
        <w:t>SDA</w:t>
      </w:r>
      <w:r>
        <w:rPr>
          <w:sz w:val="22"/>
          <w:szCs w:val="22"/>
        </w:rPr>
        <w:t xml:space="preserve"> Forest Service is an equal opportunity employer. </w:t>
      </w:r>
    </w:p>
    <w:p w14:paraId="4409C2B0" w14:textId="77777777" w:rsidR="00F00C2C" w:rsidRDefault="00F00C2C" w:rsidP="00F00C2C">
      <w:pPr>
        <w:pStyle w:val="Paragraph"/>
        <w:spacing w:after="0"/>
        <w:rPr>
          <w:rFonts w:ascii="Times New Roman" w:hAnsi="Times New Roman"/>
          <w:sz w:val="22"/>
          <w:szCs w:val="22"/>
        </w:rPr>
      </w:pPr>
    </w:p>
    <w:tbl>
      <w:tblPr>
        <w:tblW w:w="9493" w:type="dxa"/>
        <w:tblLook w:val="0000" w:firstRow="0" w:lastRow="0" w:firstColumn="0" w:lastColumn="0" w:noHBand="0" w:noVBand="0"/>
      </w:tblPr>
      <w:tblGrid>
        <w:gridCol w:w="383"/>
        <w:gridCol w:w="303"/>
        <w:gridCol w:w="599"/>
        <w:gridCol w:w="1128"/>
        <w:gridCol w:w="310"/>
        <w:gridCol w:w="567"/>
        <w:gridCol w:w="348"/>
        <w:gridCol w:w="621"/>
        <w:gridCol w:w="299"/>
        <w:gridCol w:w="947"/>
        <w:gridCol w:w="688"/>
        <w:gridCol w:w="3300"/>
      </w:tblGrid>
      <w:tr w:rsidR="00C56FC0" w:rsidRPr="00E80FC9" w14:paraId="1F33B762" w14:textId="77777777" w:rsidTr="00C56FC0">
        <w:trPr>
          <w:trHeight w:val="245"/>
        </w:trPr>
        <w:tc>
          <w:tcPr>
            <w:tcW w:w="9493" w:type="dxa"/>
            <w:gridSpan w:val="12"/>
            <w:shd w:val="clear" w:color="auto" w:fill="FFFF99"/>
          </w:tcPr>
          <w:p w14:paraId="435140E7" w14:textId="7AC2BFE1" w:rsidR="00C56FC0" w:rsidRPr="00E80FC9" w:rsidRDefault="00F00C2C" w:rsidP="00C56FC0">
            <w:pPr>
              <w:rPr>
                <w:rFonts w:ascii="Arial" w:hAnsi="Arial" w:cs="Arial"/>
                <w:b/>
                <w:bCs/>
                <w:sz w:val="20"/>
                <w:szCs w:val="20"/>
              </w:rPr>
            </w:pPr>
            <w:r>
              <w:rPr>
                <w:sz w:val="22"/>
                <w:szCs w:val="22"/>
              </w:rPr>
              <w:t xml:space="preserve">Please respond no later than </w:t>
            </w:r>
            <w:r w:rsidR="00657622">
              <w:rPr>
                <w:sz w:val="22"/>
                <w:szCs w:val="22"/>
              </w:rPr>
              <w:t>September 2</w:t>
            </w:r>
            <w:r w:rsidRPr="0021346F">
              <w:rPr>
                <w:sz w:val="22"/>
                <w:szCs w:val="22"/>
              </w:rPr>
              <w:t>, 202</w:t>
            </w:r>
            <w:r w:rsidR="0021346F" w:rsidRPr="0021346F">
              <w:rPr>
                <w:sz w:val="22"/>
                <w:szCs w:val="22"/>
              </w:rPr>
              <w:t>2</w:t>
            </w:r>
            <w:r w:rsidRPr="0021346F">
              <w:rPr>
                <w:sz w:val="22"/>
                <w:szCs w:val="22"/>
              </w:rPr>
              <w:t>.</w:t>
            </w:r>
            <w:r>
              <w:rPr>
                <w:sz w:val="22"/>
                <w:szCs w:val="22"/>
              </w:rPr>
              <w:t xml:space="preserve"> This position will be filled </w:t>
            </w:r>
            <w:r w:rsidR="005C162A">
              <w:rPr>
                <w:sz w:val="22"/>
                <w:szCs w:val="22"/>
              </w:rPr>
              <w:t xml:space="preserve">with a post-doc Direct Hire Authority </w:t>
            </w:r>
            <w:r>
              <w:rPr>
                <w:sz w:val="22"/>
                <w:szCs w:val="22"/>
              </w:rPr>
              <w:t xml:space="preserve">through the Rocky Mountain Research Station. </w:t>
            </w:r>
          </w:p>
        </w:tc>
      </w:tr>
      <w:tr w:rsidR="00C56FC0" w:rsidRPr="00E80FC9" w14:paraId="4077FCBE" w14:textId="77777777" w:rsidTr="00C56FC0">
        <w:trPr>
          <w:trHeight w:val="501"/>
        </w:trPr>
        <w:tc>
          <w:tcPr>
            <w:tcW w:w="9493" w:type="dxa"/>
            <w:gridSpan w:val="12"/>
          </w:tcPr>
          <w:p w14:paraId="1E0EFFCC" w14:textId="77777777" w:rsidR="00C56FC0" w:rsidRPr="00A447D6" w:rsidRDefault="00C56FC0" w:rsidP="00C25E98">
            <w:pPr>
              <w:pStyle w:val="Title"/>
              <w:spacing w:after="240"/>
              <w:rPr>
                <w:rFonts w:ascii="Arial" w:hAnsi="Arial" w:cs="Arial"/>
                <w:sz w:val="20"/>
                <w:szCs w:val="20"/>
              </w:rPr>
            </w:pPr>
            <w:r w:rsidRPr="00A447D6">
              <w:rPr>
                <w:rFonts w:ascii="Arial" w:hAnsi="Arial" w:cs="Arial"/>
                <w:sz w:val="20"/>
                <w:szCs w:val="20"/>
              </w:rPr>
              <w:t>Applicant Information</w:t>
            </w:r>
          </w:p>
        </w:tc>
      </w:tr>
      <w:tr w:rsidR="00C56FC0" w:rsidRPr="00E80FC9" w14:paraId="5A94BDB4" w14:textId="77777777" w:rsidTr="00C56FC0">
        <w:trPr>
          <w:trHeight w:val="245"/>
        </w:trPr>
        <w:tc>
          <w:tcPr>
            <w:tcW w:w="1285" w:type="dxa"/>
            <w:gridSpan w:val="3"/>
          </w:tcPr>
          <w:p w14:paraId="5627D160" w14:textId="77777777" w:rsidR="00C56FC0" w:rsidRPr="00E80FC9" w:rsidRDefault="00C56FC0" w:rsidP="00C25E98">
            <w:pPr>
              <w:pStyle w:val="Title"/>
              <w:jc w:val="left"/>
              <w:rPr>
                <w:rFonts w:ascii="Arial" w:hAnsi="Arial" w:cs="Arial"/>
                <w:b w:val="0"/>
                <w:sz w:val="20"/>
                <w:szCs w:val="20"/>
              </w:rPr>
            </w:pPr>
            <w:r w:rsidRPr="00E80FC9">
              <w:rPr>
                <w:rFonts w:ascii="Arial" w:hAnsi="Arial" w:cs="Arial"/>
                <w:b w:val="0"/>
                <w:sz w:val="20"/>
                <w:szCs w:val="20"/>
              </w:rPr>
              <w:t>Name:</w:t>
            </w:r>
          </w:p>
        </w:tc>
        <w:tc>
          <w:tcPr>
            <w:tcW w:w="2974" w:type="dxa"/>
            <w:gridSpan w:val="5"/>
            <w:tcBorders>
              <w:top w:val="nil"/>
              <w:left w:val="nil"/>
              <w:bottom w:val="single" w:sz="4" w:space="0" w:color="auto"/>
              <w:right w:val="nil"/>
            </w:tcBorders>
          </w:tcPr>
          <w:p w14:paraId="50982D3C" w14:textId="77777777" w:rsidR="00C56FC0" w:rsidRPr="00E80FC9" w:rsidRDefault="00C56FC0" w:rsidP="00C25E98">
            <w:pPr>
              <w:pStyle w:val="Title"/>
              <w:jc w:val="left"/>
              <w:rPr>
                <w:rFonts w:ascii="Arial" w:hAnsi="Arial" w:cs="Arial"/>
                <w:b w:val="0"/>
                <w:color w:val="0000FF"/>
                <w:sz w:val="20"/>
                <w:szCs w:val="20"/>
              </w:rPr>
            </w:pPr>
          </w:p>
        </w:tc>
        <w:tc>
          <w:tcPr>
            <w:tcW w:w="1934" w:type="dxa"/>
            <w:gridSpan w:val="3"/>
          </w:tcPr>
          <w:p w14:paraId="790C3D12" w14:textId="77777777" w:rsidR="00C56FC0" w:rsidRPr="00E80FC9" w:rsidRDefault="00C56FC0" w:rsidP="00C25E98">
            <w:pPr>
              <w:pStyle w:val="Title"/>
              <w:jc w:val="left"/>
              <w:rPr>
                <w:rFonts w:ascii="Arial" w:hAnsi="Arial" w:cs="Arial"/>
                <w:b w:val="0"/>
                <w:sz w:val="20"/>
                <w:szCs w:val="20"/>
              </w:rPr>
            </w:pPr>
            <w:r>
              <w:rPr>
                <w:rFonts w:ascii="Arial" w:hAnsi="Arial" w:cs="Arial"/>
                <w:b w:val="0"/>
                <w:sz w:val="20"/>
                <w:szCs w:val="20"/>
              </w:rPr>
              <w:t xml:space="preserve">   </w:t>
            </w:r>
            <w:r w:rsidRPr="00E80FC9">
              <w:rPr>
                <w:rFonts w:ascii="Arial" w:hAnsi="Arial" w:cs="Arial"/>
                <w:b w:val="0"/>
                <w:sz w:val="20"/>
                <w:szCs w:val="20"/>
              </w:rPr>
              <w:t>E-Mail Address:</w:t>
            </w:r>
          </w:p>
        </w:tc>
        <w:tc>
          <w:tcPr>
            <w:tcW w:w="3299" w:type="dxa"/>
            <w:tcBorders>
              <w:top w:val="nil"/>
              <w:left w:val="nil"/>
              <w:bottom w:val="single" w:sz="4" w:space="0" w:color="auto"/>
              <w:right w:val="nil"/>
            </w:tcBorders>
          </w:tcPr>
          <w:p w14:paraId="658FD96B" w14:textId="77777777" w:rsidR="00C56FC0" w:rsidRPr="00E80FC9" w:rsidRDefault="00C56FC0" w:rsidP="00C25E98">
            <w:pPr>
              <w:pStyle w:val="Title"/>
              <w:jc w:val="left"/>
              <w:rPr>
                <w:rFonts w:ascii="Arial" w:hAnsi="Arial" w:cs="Arial"/>
                <w:b w:val="0"/>
                <w:color w:val="0000FF"/>
                <w:sz w:val="20"/>
                <w:szCs w:val="20"/>
              </w:rPr>
            </w:pPr>
          </w:p>
        </w:tc>
      </w:tr>
      <w:tr w:rsidR="00C56FC0" w:rsidRPr="00E80FC9" w14:paraId="45761260" w14:textId="77777777" w:rsidTr="00C56FC0">
        <w:trPr>
          <w:trHeight w:val="245"/>
        </w:trPr>
        <w:tc>
          <w:tcPr>
            <w:tcW w:w="3290" w:type="dxa"/>
            <w:gridSpan w:val="6"/>
          </w:tcPr>
          <w:p w14:paraId="173E8872" w14:textId="77777777" w:rsidR="00C56FC0" w:rsidRPr="00E80FC9" w:rsidRDefault="00C56FC0" w:rsidP="00C25E98">
            <w:pPr>
              <w:pStyle w:val="Title"/>
              <w:jc w:val="left"/>
              <w:rPr>
                <w:rFonts w:ascii="Arial" w:hAnsi="Arial" w:cs="Arial"/>
                <w:b w:val="0"/>
                <w:sz w:val="20"/>
                <w:szCs w:val="20"/>
              </w:rPr>
            </w:pPr>
            <w:r w:rsidRPr="00E80FC9">
              <w:rPr>
                <w:rFonts w:ascii="Arial" w:hAnsi="Arial" w:cs="Arial"/>
                <w:b w:val="0"/>
                <w:sz w:val="20"/>
                <w:szCs w:val="20"/>
              </w:rPr>
              <w:t>Current Title, Series, Grade</w:t>
            </w:r>
          </w:p>
        </w:tc>
        <w:tc>
          <w:tcPr>
            <w:tcW w:w="6202" w:type="dxa"/>
            <w:gridSpan w:val="6"/>
            <w:tcBorders>
              <w:top w:val="nil"/>
              <w:left w:val="nil"/>
              <w:bottom w:val="single" w:sz="4" w:space="0" w:color="auto"/>
              <w:right w:val="nil"/>
            </w:tcBorders>
          </w:tcPr>
          <w:p w14:paraId="55054006" w14:textId="77777777" w:rsidR="00C56FC0" w:rsidRPr="00E80FC9" w:rsidRDefault="00C56FC0" w:rsidP="00C25E98">
            <w:pPr>
              <w:pStyle w:val="Title"/>
              <w:jc w:val="left"/>
              <w:rPr>
                <w:rFonts w:ascii="Arial" w:hAnsi="Arial" w:cs="Arial"/>
                <w:b w:val="0"/>
                <w:color w:val="0000FF"/>
                <w:sz w:val="20"/>
                <w:szCs w:val="20"/>
              </w:rPr>
            </w:pPr>
          </w:p>
        </w:tc>
      </w:tr>
      <w:tr w:rsidR="00C56FC0" w:rsidRPr="00E80FC9" w14:paraId="49A6E560" w14:textId="77777777" w:rsidTr="00C56FC0">
        <w:trPr>
          <w:trHeight w:val="245"/>
        </w:trPr>
        <w:tc>
          <w:tcPr>
            <w:tcW w:w="3638" w:type="dxa"/>
            <w:gridSpan w:val="7"/>
          </w:tcPr>
          <w:p w14:paraId="5DABD1CD" w14:textId="77777777" w:rsidR="00C56FC0" w:rsidRPr="00E80FC9" w:rsidRDefault="00C56FC0" w:rsidP="00C25E98">
            <w:pPr>
              <w:pStyle w:val="Title"/>
              <w:jc w:val="left"/>
              <w:rPr>
                <w:rFonts w:ascii="Arial" w:hAnsi="Arial" w:cs="Arial"/>
                <w:b w:val="0"/>
                <w:sz w:val="20"/>
                <w:szCs w:val="20"/>
              </w:rPr>
            </w:pPr>
            <w:r w:rsidRPr="00E80FC9">
              <w:rPr>
                <w:rFonts w:ascii="Arial" w:hAnsi="Arial" w:cs="Arial"/>
                <w:b w:val="0"/>
                <w:sz w:val="20"/>
                <w:szCs w:val="20"/>
              </w:rPr>
              <w:t>Current Organization/Location:</w:t>
            </w:r>
          </w:p>
        </w:tc>
        <w:tc>
          <w:tcPr>
            <w:tcW w:w="5855" w:type="dxa"/>
            <w:gridSpan w:val="5"/>
            <w:tcBorders>
              <w:top w:val="nil"/>
              <w:left w:val="nil"/>
              <w:bottom w:val="single" w:sz="4" w:space="0" w:color="auto"/>
              <w:right w:val="nil"/>
            </w:tcBorders>
          </w:tcPr>
          <w:p w14:paraId="239C9904" w14:textId="77777777" w:rsidR="00C56FC0" w:rsidRPr="00E80FC9" w:rsidRDefault="00C56FC0" w:rsidP="00C25E98">
            <w:pPr>
              <w:pStyle w:val="Title"/>
              <w:jc w:val="left"/>
              <w:rPr>
                <w:rFonts w:ascii="Arial" w:hAnsi="Arial" w:cs="Arial"/>
                <w:b w:val="0"/>
                <w:color w:val="0000FF"/>
                <w:sz w:val="20"/>
                <w:szCs w:val="20"/>
              </w:rPr>
            </w:pPr>
          </w:p>
        </w:tc>
      </w:tr>
      <w:tr w:rsidR="00C56FC0" w:rsidRPr="00E80FC9" w14:paraId="1DD1FE94" w14:textId="77777777" w:rsidTr="00C56FC0">
        <w:trPr>
          <w:trHeight w:val="245"/>
        </w:trPr>
        <w:tc>
          <w:tcPr>
            <w:tcW w:w="2723" w:type="dxa"/>
            <w:gridSpan w:val="5"/>
          </w:tcPr>
          <w:p w14:paraId="22BA7330" w14:textId="77777777" w:rsidR="00C56FC0" w:rsidRPr="00E80FC9" w:rsidRDefault="00C56FC0" w:rsidP="00C25E98">
            <w:pPr>
              <w:pStyle w:val="Title"/>
              <w:jc w:val="left"/>
              <w:rPr>
                <w:rFonts w:ascii="Arial" w:hAnsi="Arial" w:cs="Arial"/>
                <w:b w:val="0"/>
                <w:sz w:val="20"/>
                <w:szCs w:val="20"/>
              </w:rPr>
            </w:pPr>
            <w:r w:rsidRPr="00E80FC9">
              <w:rPr>
                <w:rFonts w:ascii="Arial" w:hAnsi="Arial" w:cs="Arial"/>
                <w:b w:val="0"/>
                <w:sz w:val="20"/>
                <w:szCs w:val="20"/>
              </w:rPr>
              <w:t>Current Appointment:</w:t>
            </w:r>
          </w:p>
        </w:tc>
        <w:tc>
          <w:tcPr>
            <w:tcW w:w="6769" w:type="dxa"/>
            <w:gridSpan w:val="7"/>
          </w:tcPr>
          <w:p w14:paraId="65E1ADB6" w14:textId="77777777" w:rsidR="00C56FC0" w:rsidRPr="00E80FC9" w:rsidRDefault="00D33899" w:rsidP="00C25E98">
            <w:pPr>
              <w:pStyle w:val="Title"/>
              <w:jc w:val="left"/>
              <w:rPr>
                <w:rFonts w:ascii="Arial" w:hAnsi="Arial" w:cs="Arial"/>
                <w:b w:val="0"/>
                <w:color w:val="0000FF"/>
                <w:sz w:val="20"/>
                <w:szCs w:val="20"/>
              </w:rPr>
            </w:pPr>
            <w:sdt>
              <w:sdtPr>
                <w:rPr>
                  <w:rFonts w:ascii="Arial" w:hAnsi="Arial" w:cs="Arial"/>
                  <w:b w:val="0"/>
                  <w:color w:val="0000FF"/>
                  <w:sz w:val="20"/>
                  <w:szCs w:val="20"/>
                </w:rPr>
                <w:id w:val="-1203320029"/>
                <w14:checkbox>
                  <w14:checked w14:val="0"/>
                  <w14:checkedState w14:val="2612" w14:font="MS Gothic"/>
                  <w14:uncheckedState w14:val="2610" w14:font="MS Gothic"/>
                </w14:checkbox>
              </w:sdtPr>
              <w:sdtEndPr/>
              <w:sdtContent>
                <w:r w:rsidR="00C56FC0">
                  <w:rPr>
                    <w:rFonts w:ascii="MS Gothic" w:eastAsia="MS Gothic" w:hAnsi="MS Gothic" w:cs="Arial" w:hint="eastAsia"/>
                    <w:b w:val="0"/>
                    <w:color w:val="0000FF"/>
                    <w:sz w:val="20"/>
                    <w:szCs w:val="20"/>
                  </w:rPr>
                  <w:t>☐</w:t>
                </w:r>
              </w:sdtContent>
            </w:sdt>
            <w:r w:rsidR="00C56FC0" w:rsidRPr="00E80FC9">
              <w:rPr>
                <w:rFonts w:ascii="Arial" w:hAnsi="Arial" w:cs="Arial"/>
                <w:b w:val="0"/>
                <w:color w:val="0000FF"/>
                <w:sz w:val="20"/>
                <w:szCs w:val="20"/>
              </w:rPr>
              <w:t xml:space="preserve"> </w:t>
            </w:r>
            <w:r w:rsidR="00C56FC0" w:rsidRPr="00E80FC9">
              <w:rPr>
                <w:rFonts w:ascii="Arial" w:hAnsi="Arial" w:cs="Arial"/>
                <w:b w:val="0"/>
                <w:sz w:val="20"/>
                <w:szCs w:val="20"/>
              </w:rPr>
              <w:t>Permanent</w:t>
            </w:r>
            <w:r w:rsidR="00C56FC0" w:rsidRPr="00E80FC9">
              <w:rPr>
                <w:rFonts w:ascii="Arial" w:hAnsi="Arial" w:cs="Arial"/>
                <w:b w:val="0"/>
                <w:color w:val="0000FF"/>
                <w:sz w:val="20"/>
                <w:szCs w:val="20"/>
              </w:rPr>
              <w:t xml:space="preserve">  </w:t>
            </w:r>
            <w:sdt>
              <w:sdtPr>
                <w:rPr>
                  <w:rFonts w:ascii="Arial" w:hAnsi="Arial" w:cs="Arial"/>
                  <w:b w:val="0"/>
                  <w:color w:val="0000FF"/>
                  <w:sz w:val="20"/>
                  <w:szCs w:val="20"/>
                </w:rPr>
                <w:id w:val="1592433396"/>
                <w14:checkbox>
                  <w14:checked w14:val="0"/>
                  <w14:checkedState w14:val="2612" w14:font="MS Gothic"/>
                  <w14:uncheckedState w14:val="2610" w14:font="MS Gothic"/>
                </w14:checkbox>
              </w:sdtPr>
              <w:sdtEndPr/>
              <w:sdtContent>
                <w:r w:rsidR="00C56FC0">
                  <w:rPr>
                    <w:rFonts w:ascii="MS Gothic" w:eastAsia="MS Gothic" w:hAnsi="MS Gothic" w:cs="Arial" w:hint="eastAsia"/>
                    <w:b w:val="0"/>
                    <w:color w:val="0000FF"/>
                    <w:sz w:val="20"/>
                    <w:szCs w:val="20"/>
                  </w:rPr>
                  <w:t>☐</w:t>
                </w:r>
              </w:sdtContent>
            </w:sdt>
            <w:r w:rsidR="00C56FC0" w:rsidRPr="00E80FC9">
              <w:rPr>
                <w:rFonts w:ascii="Arial" w:hAnsi="Arial" w:cs="Arial"/>
                <w:b w:val="0"/>
                <w:color w:val="0000FF"/>
                <w:sz w:val="20"/>
                <w:szCs w:val="20"/>
              </w:rPr>
              <w:t xml:space="preserve"> </w:t>
            </w:r>
            <w:r w:rsidR="00C56FC0" w:rsidRPr="00E80FC9">
              <w:rPr>
                <w:rFonts w:ascii="Arial" w:hAnsi="Arial" w:cs="Arial"/>
                <w:b w:val="0"/>
                <w:sz w:val="20"/>
                <w:szCs w:val="20"/>
              </w:rPr>
              <w:t>Temporary</w:t>
            </w:r>
            <w:r w:rsidR="00C56FC0" w:rsidRPr="00E80FC9">
              <w:rPr>
                <w:rFonts w:ascii="Arial" w:hAnsi="Arial" w:cs="Arial"/>
                <w:b w:val="0"/>
                <w:color w:val="0000FF"/>
                <w:sz w:val="20"/>
                <w:szCs w:val="20"/>
              </w:rPr>
              <w:t xml:space="preserve">  </w:t>
            </w:r>
            <w:sdt>
              <w:sdtPr>
                <w:rPr>
                  <w:rFonts w:ascii="Arial" w:hAnsi="Arial" w:cs="Arial"/>
                  <w:b w:val="0"/>
                  <w:color w:val="0000FF"/>
                  <w:sz w:val="20"/>
                  <w:szCs w:val="20"/>
                </w:rPr>
                <w:id w:val="611482650"/>
                <w14:checkbox>
                  <w14:checked w14:val="0"/>
                  <w14:checkedState w14:val="2612" w14:font="MS Gothic"/>
                  <w14:uncheckedState w14:val="2610" w14:font="MS Gothic"/>
                </w14:checkbox>
              </w:sdtPr>
              <w:sdtEndPr/>
              <w:sdtContent>
                <w:r w:rsidR="00C56FC0">
                  <w:rPr>
                    <w:rFonts w:ascii="MS Gothic" w:eastAsia="MS Gothic" w:hAnsi="MS Gothic" w:cs="Arial" w:hint="eastAsia"/>
                    <w:b w:val="0"/>
                    <w:color w:val="0000FF"/>
                    <w:sz w:val="20"/>
                    <w:szCs w:val="20"/>
                  </w:rPr>
                  <w:t>☐</w:t>
                </w:r>
              </w:sdtContent>
            </w:sdt>
            <w:r w:rsidR="00C56FC0" w:rsidRPr="00E80FC9">
              <w:rPr>
                <w:rFonts w:ascii="Arial" w:hAnsi="Arial" w:cs="Arial"/>
                <w:b w:val="0"/>
                <w:color w:val="0000FF"/>
                <w:sz w:val="20"/>
                <w:szCs w:val="20"/>
              </w:rPr>
              <w:t xml:space="preserve"> </w:t>
            </w:r>
            <w:r w:rsidR="00C56FC0" w:rsidRPr="00E80FC9">
              <w:rPr>
                <w:rFonts w:ascii="Arial" w:hAnsi="Arial" w:cs="Arial"/>
                <w:b w:val="0"/>
                <w:sz w:val="20"/>
                <w:szCs w:val="20"/>
              </w:rPr>
              <w:t>Term</w:t>
            </w:r>
            <w:r w:rsidR="00C56FC0" w:rsidRPr="00E80FC9">
              <w:rPr>
                <w:rFonts w:ascii="Arial" w:hAnsi="Arial" w:cs="Arial"/>
                <w:b w:val="0"/>
                <w:color w:val="0000FF"/>
                <w:sz w:val="20"/>
                <w:szCs w:val="20"/>
              </w:rPr>
              <w:t xml:space="preserve">  </w:t>
            </w:r>
            <w:sdt>
              <w:sdtPr>
                <w:rPr>
                  <w:rFonts w:ascii="Arial" w:hAnsi="Arial" w:cs="Arial"/>
                  <w:b w:val="0"/>
                  <w:color w:val="0000FF"/>
                  <w:sz w:val="20"/>
                  <w:szCs w:val="20"/>
                </w:rPr>
                <w:id w:val="-535345335"/>
                <w14:checkbox>
                  <w14:checked w14:val="0"/>
                  <w14:checkedState w14:val="2612" w14:font="MS Gothic"/>
                  <w14:uncheckedState w14:val="2610" w14:font="MS Gothic"/>
                </w14:checkbox>
              </w:sdtPr>
              <w:sdtEndPr/>
              <w:sdtContent>
                <w:r w:rsidR="00C56FC0">
                  <w:rPr>
                    <w:rFonts w:ascii="MS Gothic" w:eastAsia="MS Gothic" w:hAnsi="MS Gothic" w:cs="Arial" w:hint="eastAsia"/>
                    <w:b w:val="0"/>
                    <w:color w:val="0000FF"/>
                    <w:sz w:val="20"/>
                    <w:szCs w:val="20"/>
                  </w:rPr>
                  <w:t>☐</w:t>
                </w:r>
              </w:sdtContent>
            </w:sdt>
            <w:r w:rsidR="00C56FC0" w:rsidRPr="00E80FC9">
              <w:rPr>
                <w:rFonts w:ascii="Arial" w:hAnsi="Arial" w:cs="Arial"/>
                <w:b w:val="0"/>
                <w:color w:val="0000FF"/>
                <w:sz w:val="20"/>
                <w:szCs w:val="20"/>
              </w:rPr>
              <w:t xml:space="preserve"> </w:t>
            </w:r>
            <w:r w:rsidR="00C56FC0" w:rsidRPr="00E80FC9">
              <w:rPr>
                <w:rFonts w:ascii="Arial" w:hAnsi="Arial" w:cs="Arial"/>
                <w:b w:val="0"/>
                <w:sz w:val="20"/>
                <w:szCs w:val="20"/>
              </w:rPr>
              <w:t>Not Current Employee</w:t>
            </w:r>
          </w:p>
        </w:tc>
      </w:tr>
      <w:tr w:rsidR="00C56FC0" w:rsidRPr="00E80FC9" w14:paraId="1B10FF98" w14:textId="77777777" w:rsidTr="00C56FC0">
        <w:trPr>
          <w:trHeight w:val="735"/>
        </w:trPr>
        <w:tc>
          <w:tcPr>
            <w:tcW w:w="9493" w:type="dxa"/>
            <w:gridSpan w:val="12"/>
          </w:tcPr>
          <w:p w14:paraId="1C2036FB" w14:textId="77777777" w:rsidR="00C56FC0" w:rsidRDefault="00C56FC0" w:rsidP="00C25E98">
            <w:pPr>
              <w:pStyle w:val="Title"/>
              <w:jc w:val="left"/>
              <w:rPr>
                <w:rFonts w:ascii="Arial" w:hAnsi="Arial" w:cs="Arial"/>
                <w:b w:val="0"/>
                <w:sz w:val="20"/>
                <w:szCs w:val="20"/>
              </w:rPr>
            </w:pPr>
            <w:r w:rsidRPr="00E80FC9">
              <w:rPr>
                <w:rFonts w:ascii="Arial" w:hAnsi="Arial" w:cs="Arial"/>
                <w:b w:val="0"/>
                <w:sz w:val="20"/>
                <w:szCs w:val="20"/>
              </w:rPr>
              <w:t>If you are NOT a current permanent (career or career conditional) employee, are you eligible to be hired under any of the following authorities:</w:t>
            </w:r>
          </w:p>
          <w:p w14:paraId="1AE9EC0A" w14:textId="77777777" w:rsidR="00C56FC0" w:rsidRPr="00E80FC9" w:rsidRDefault="00C56FC0" w:rsidP="00C25E98">
            <w:pPr>
              <w:pStyle w:val="Title"/>
              <w:jc w:val="left"/>
              <w:rPr>
                <w:rFonts w:ascii="Arial" w:hAnsi="Arial" w:cs="Arial"/>
                <w:b w:val="0"/>
                <w:sz w:val="20"/>
                <w:szCs w:val="20"/>
              </w:rPr>
            </w:pPr>
          </w:p>
        </w:tc>
      </w:tr>
      <w:tr w:rsidR="00C56FC0" w:rsidRPr="00E80FC9" w14:paraId="16882E18" w14:textId="77777777" w:rsidTr="00C56FC0">
        <w:trPr>
          <w:trHeight w:val="980"/>
        </w:trPr>
        <w:tc>
          <w:tcPr>
            <w:tcW w:w="383" w:type="dxa"/>
          </w:tcPr>
          <w:p w14:paraId="762A3A64" w14:textId="77777777" w:rsidR="00C56FC0" w:rsidRPr="00E80FC9" w:rsidRDefault="00C56FC0" w:rsidP="00C25E98">
            <w:pPr>
              <w:pStyle w:val="Title"/>
              <w:jc w:val="left"/>
              <w:rPr>
                <w:rFonts w:ascii="Arial" w:hAnsi="Arial" w:cs="Arial"/>
                <w:b w:val="0"/>
                <w:color w:val="0000FF"/>
                <w:sz w:val="20"/>
                <w:szCs w:val="20"/>
              </w:rPr>
            </w:pPr>
          </w:p>
        </w:tc>
        <w:tc>
          <w:tcPr>
            <w:tcW w:w="5122" w:type="dxa"/>
            <w:gridSpan w:val="9"/>
          </w:tcPr>
          <w:p w14:paraId="4D0EF5CE" w14:textId="77777777" w:rsidR="00C56FC0" w:rsidRPr="00E80FC9" w:rsidRDefault="00D33899" w:rsidP="00C25E98">
            <w:pPr>
              <w:pStyle w:val="Title"/>
              <w:jc w:val="left"/>
              <w:rPr>
                <w:rFonts w:ascii="Arial" w:hAnsi="Arial" w:cs="Arial"/>
                <w:b w:val="0"/>
                <w:color w:val="0000FF"/>
                <w:sz w:val="20"/>
                <w:szCs w:val="20"/>
              </w:rPr>
            </w:pPr>
            <w:sdt>
              <w:sdtPr>
                <w:rPr>
                  <w:rFonts w:ascii="Arial" w:hAnsi="Arial" w:cs="Arial"/>
                  <w:b w:val="0"/>
                  <w:color w:val="0000FF"/>
                  <w:sz w:val="20"/>
                  <w:szCs w:val="20"/>
                </w:rPr>
                <w:id w:val="630521516"/>
                <w14:checkbox>
                  <w14:checked w14:val="0"/>
                  <w14:checkedState w14:val="2612" w14:font="MS Gothic"/>
                  <w14:uncheckedState w14:val="2610" w14:font="MS Gothic"/>
                </w14:checkbox>
              </w:sdtPr>
              <w:sdtEndPr/>
              <w:sdtContent>
                <w:r w:rsidR="00C56FC0">
                  <w:rPr>
                    <w:rFonts w:ascii="MS Gothic" w:eastAsia="MS Gothic" w:hAnsi="MS Gothic" w:cs="Arial" w:hint="eastAsia"/>
                    <w:b w:val="0"/>
                    <w:color w:val="0000FF"/>
                    <w:sz w:val="20"/>
                    <w:szCs w:val="20"/>
                  </w:rPr>
                  <w:t>☐</w:t>
                </w:r>
              </w:sdtContent>
            </w:sdt>
            <w:r w:rsidR="00C56FC0" w:rsidRPr="00E80FC9">
              <w:rPr>
                <w:rFonts w:ascii="Arial" w:hAnsi="Arial" w:cs="Arial"/>
                <w:b w:val="0"/>
                <w:color w:val="0000FF"/>
                <w:sz w:val="20"/>
                <w:szCs w:val="20"/>
              </w:rPr>
              <w:t xml:space="preserve">  </w:t>
            </w:r>
            <w:r w:rsidR="00C56FC0" w:rsidRPr="00E80FC9">
              <w:rPr>
                <w:rFonts w:ascii="Arial" w:hAnsi="Arial" w:cs="Arial"/>
                <w:b w:val="0"/>
                <w:sz w:val="20"/>
                <w:szCs w:val="20"/>
              </w:rPr>
              <w:t>Reinstatement</w:t>
            </w:r>
          </w:p>
          <w:p w14:paraId="51F8B3D4" w14:textId="77777777" w:rsidR="00C56FC0" w:rsidRPr="00E80FC9" w:rsidRDefault="00D33899" w:rsidP="00C25E98">
            <w:pPr>
              <w:pStyle w:val="Title"/>
              <w:jc w:val="left"/>
              <w:rPr>
                <w:rFonts w:ascii="Arial" w:hAnsi="Arial" w:cs="Arial"/>
                <w:b w:val="0"/>
                <w:color w:val="0000FF"/>
                <w:sz w:val="20"/>
                <w:szCs w:val="20"/>
              </w:rPr>
            </w:pPr>
            <w:sdt>
              <w:sdtPr>
                <w:rPr>
                  <w:rFonts w:ascii="Arial" w:hAnsi="Arial" w:cs="Arial"/>
                  <w:b w:val="0"/>
                  <w:color w:val="0000FF"/>
                  <w:sz w:val="20"/>
                  <w:szCs w:val="20"/>
                </w:rPr>
                <w:id w:val="2042171926"/>
                <w14:checkbox>
                  <w14:checked w14:val="0"/>
                  <w14:checkedState w14:val="2612" w14:font="MS Gothic"/>
                  <w14:uncheckedState w14:val="2610" w14:font="MS Gothic"/>
                </w14:checkbox>
              </w:sdtPr>
              <w:sdtEndPr/>
              <w:sdtContent>
                <w:r w:rsidR="00C56FC0">
                  <w:rPr>
                    <w:rFonts w:ascii="MS Gothic" w:eastAsia="MS Gothic" w:hAnsi="MS Gothic" w:cs="Arial" w:hint="eastAsia"/>
                    <w:b w:val="0"/>
                    <w:color w:val="0000FF"/>
                    <w:sz w:val="20"/>
                    <w:szCs w:val="20"/>
                  </w:rPr>
                  <w:t>☐</w:t>
                </w:r>
              </w:sdtContent>
            </w:sdt>
            <w:r w:rsidR="00C56FC0" w:rsidRPr="00E80FC9">
              <w:rPr>
                <w:rFonts w:ascii="Arial" w:hAnsi="Arial" w:cs="Arial"/>
                <w:b w:val="0"/>
                <w:color w:val="0000FF"/>
                <w:sz w:val="20"/>
                <w:szCs w:val="20"/>
              </w:rPr>
              <w:t xml:space="preserve">  </w:t>
            </w:r>
            <w:r w:rsidR="00C56FC0" w:rsidRPr="00E80FC9">
              <w:rPr>
                <w:rFonts w:ascii="Arial" w:hAnsi="Arial" w:cs="Arial"/>
                <w:b w:val="0"/>
                <w:sz w:val="20"/>
                <w:szCs w:val="20"/>
              </w:rPr>
              <w:t>Disabled Veteran with 30% Compensable Disability</w:t>
            </w:r>
          </w:p>
          <w:p w14:paraId="4D17BD9B" w14:textId="77777777" w:rsidR="00C56FC0" w:rsidRPr="00E80FC9" w:rsidRDefault="00D33899" w:rsidP="00C25E98">
            <w:pPr>
              <w:pStyle w:val="Title"/>
              <w:jc w:val="left"/>
              <w:rPr>
                <w:rFonts w:ascii="Arial" w:hAnsi="Arial" w:cs="Arial"/>
                <w:b w:val="0"/>
                <w:color w:val="0000FF"/>
                <w:sz w:val="20"/>
                <w:szCs w:val="20"/>
              </w:rPr>
            </w:pPr>
            <w:sdt>
              <w:sdtPr>
                <w:rPr>
                  <w:rFonts w:ascii="Arial" w:hAnsi="Arial" w:cs="Arial"/>
                  <w:b w:val="0"/>
                  <w:color w:val="0000FF"/>
                  <w:sz w:val="20"/>
                  <w:szCs w:val="20"/>
                </w:rPr>
                <w:id w:val="1603914869"/>
                <w14:checkbox>
                  <w14:checked w14:val="0"/>
                  <w14:checkedState w14:val="2612" w14:font="MS Gothic"/>
                  <w14:uncheckedState w14:val="2610" w14:font="MS Gothic"/>
                </w14:checkbox>
              </w:sdtPr>
              <w:sdtEndPr/>
              <w:sdtContent>
                <w:r w:rsidR="00C56FC0">
                  <w:rPr>
                    <w:rFonts w:ascii="MS Gothic" w:eastAsia="MS Gothic" w:hAnsi="MS Gothic" w:cs="Arial" w:hint="eastAsia"/>
                    <w:b w:val="0"/>
                    <w:color w:val="0000FF"/>
                    <w:sz w:val="20"/>
                    <w:szCs w:val="20"/>
                  </w:rPr>
                  <w:t>☐</w:t>
                </w:r>
              </w:sdtContent>
            </w:sdt>
            <w:r w:rsidR="00C56FC0" w:rsidRPr="00E80FC9">
              <w:rPr>
                <w:rFonts w:ascii="Arial" w:hAnsi="Arial" w:cs="Arial"/>
                <w:b w:val="0"/>
                <w:color w:val="0000FF"/>
                <w:sz w:val="20"/>
                <w:szCs w:val="20"/>
              </w:rPr>
              <w:t xml:space="preserve">  </w:t>
            </w:r>
            <w:r w:rsidR="00C56FC0" w:rsidRPr="00E80FC9">
              <w:rPr>
                <w:rFonts w:ascii="Arial" w:hAnsi="Arial" w:cs="Arial"/>
                <w:b w:val="0"/>
                <w:sz w:val="20"/>
                <w:szCs w:val="20"/>
              </w:rPr>
              <w:t>Veteran’s Employment Opportunities Act of 1998</w:t>
            </w:r>
          </w:p>
          <w:p w14:paraId="22D1CB3C" w14:textId="77777777" w:rsidR="00C56FC0" w:rsidRPr="00E80FC9" w:rsidRDefault="00D33899" w:rsidP="00C25E98">
            <w:pPr>
              <w:pStyle w:val="Title"/>
              <w:jc w:val="left"/>
              <w:rPr>
                <w:rFonts w:ascii="Arial" w:hAnsi="Arial" w:cs="Arial"/>
                <w:b w:val="0"/>
                <w:color w:val="0000FF"/>
                <w:sz w:val="20"/>
                <w:szCs w:val="20"/>
              </w:rPr>
            </w:pPr>
            <w:sdt>
              <w:sdtPr>
                <w:rPr>
                  <w:rFonts w:ascii="Arial" w:hAnsi="Arial" w:cs="Arial"/>
                  <w:b w:val="0"/>
                  <w:color w:val="0000FF"/>
                  <w:sz w:val="20"/>
                  <w:szCs w:val="20"/>
                </w:rPr>
                <w:id w:val="600847652"/>
                <w14:checkbox>
                  <w14:checked w14:val="0"/>
                  <w14:checkedState w14:val="2612" w14:font="MS Gothic"/>
                  <w14:uncheckedState w14:val="2610" w14:font="MS Gothic"/>
                </w14:checkbox>
              </w:sdtPr>
              <w:sdtEndPr/>
              <w:sdtContent>
                <w:r w:rsidR="00C56FC0">
                  <w:rPr>
                    <w:rFonts w:ascii="MS Gothic" w:eastAsia="MS Gothic" w:hAnsi="MS Gothic" w:cs="Arial" w:hint="eastAsia"/>
                    <w:b w:val="0"/>
                    <w:color w:val="0000FF"/>
                    <w:sz w:val="20"/>
                    <w:szCs w:val="20"/>
                  </w:rPr>
                  <w:t>☐</w:t>
                </w:r>
              </w:sdtContent>
            </w:sdt>
            <w:r w:rsidR="00C56FC0" w:rsidRPr="00E80FC9">
              <w:rPr>
                <w:rFonts w:ascii="Arial" w:hAnsi="Arial" w:cs="Arial"/>
                <w:b w:val="0"/>
                <w:color w:val="0000FF"/>
                <w:sz w:val="20"/>
                <w:szCs w:val="20"/>
              </w:rPr>
              <w:t xml:space="preserve">  </w:t>
            </w:r>
            <w:r w:rsidR="00C56FC0" w:rsidRPr="00E80FC9">
              <w:rPr>
                <w:rFonts w:ascii="Arial" w:hAnsi="Arial" w:cs="Arial"/>
                <w:b w:val="0"/>
                <w:sz w:val="20"/>
                <w:szCs w:val="20"/>
              </w:rPr>
              <w:t>Other</w:t>
            </w:r>
            <w:r w:rsidR="00C56FC0" w:rsidRPr="00E80FC9">
              <w:rPr>
                <w:rFonts w:ascii="Arial" w:hAnsi="Arial" w:cs="Arial"/>
                <w:b w:val="0"/>
                <w:color w:val="0000FF"/>
                <w:sz w:val="20"/>
                <w:szCs w:val="20"/>
              </w:rPr>
              <w:t xml:space="preserve">  </w:t>
            </w:r>
            <w:r w:rsidR="00C56FC0" w:rsidRPr="00E80FC9">
              <w:rPr>
                <w:rFonts w:ascii="Arial" w:hAnsi="Arial" w:cs="Arial"/>
                <w:b w:val="0"/>
                <w:color w:val="0000FF"/>
                <w:sz w:val="20"/>
                <w:szCs w:val="20"/>
              </w:rPr>
              <w:fldChar w:fldCharType="begin">
                <w:ffData>
                  <w:name w:val="Text19"/>
                  <w:enabled/>
                  <w:calcOnExit w:val="0"/>
                  <w:textInput/>
                </w:ffData>
              </w:fldChar>
            </w:r>
            <w:r w:rsidR="00C56FC0" w:rsidRPr="00E80FC9">
              <w:rPr>
                <w:rFonts w:ascii="Arial" w:hAnsi="Arial" w:cs="Arial"/>
                <w:b w:val="0"/>
                <w:color w:val="0000FF"/>
                <w:sz w:val="20"/>
                <w:szCs w:val="20"/>
              </w:rPr>
              <w:instrText xml:space="preserve"> FORMTEXT </w:instrText>
            </w:r>
            <w:r w:rsidR="00C56FC0" w:rsidRPr="00E80FC9">
              <w:rPr>
                <w:rFonts w:ascii="Arial" w:hAnsi="Arial" w:cs="Arial"/>
                <w:b w:val="0"/>
                <w:color w:val="0000FF"/>
                <w:sz w:val="20"/>
                <w:szCs w:val="20"/>
              </w:rPr>
            </w:r>
            <w:r w:rsidR="00C56FC0" w:rsidRPr="00E80FC9">
              <w:rPr>
                <w:rFonts w:ascii="Arial" w:hAnsi="Arial" w:cs="Arial"/>
                <w:b w:val="0"/>
                <w:color w:val="0000FF"/>
                <w:sz w:val="20"/>
                <w:szCs w:val="20"/>
              </w:rPr>
              <w:fldChar w:fldCharType="separate"/>
            </w:r>
            <w:r w:rsidR="00C56FC0" w:rsidRPr="00E80FC9">
              <w:rPr>
                <w:rFonts w:ascii="Arial" w:eastAsia="Arial Unicode MS" w:hAnsi="Arial" w:cs="Arial"/>
                <w:b w:val="0"/>
                <w:sz w:val="20"/>
                <w:szCs w:val="20"/>
              </w:rPr>
              <w:t> </w:t>
            </w:r>
            <w:r w:rsidR="00C56FC0" w:rsidRPr="00E80FC9">
              <w:rPr>
                <w:rFonts w:ascii="Arial" w:eastAsia="Arial Unicode MS" w:hAnsi="Arial" w:cs="Arial"/>
                <w:b w:val="0"/>
                <w:sz w:val="20"/>
                <w:szCs w:val="20"/>
              </w:rPr>
              <w:t> </w:t>
            </w:r>
            <w:r w:rsidR="00C56FC0" w:rsidRPr="00E80FC9">
              <w:rPr>
                <w:rFonts w:ascii="Arial" w:eastAsia="Arial Unicode MS" w:hAnsi="Arial" w:cs="Arial"/>
                <w:b w:val="0"/>
                <w:sz w:val="20"/>
                <w:szCs w:val="20"/>
              </w:rPr>
              <w:t> </w:t>
            </w:r>
            <w:r w:rsidR="00C56FC0" w:rsidRPr="00E80FC9">
              <w:rPr>
                <w:rFonts w:ascii="Arial" w:eastAsia="Arial Unicode MS" w:hAnsi="Arial" w:cs="Arial"/>
                <w:b w:val="0"/>
                <w:sz w:val="20"/>
                <w:szCs w:val="20"/>
              </w:rPr>
              <w:t> </w:t>
            </w:r>
            <w:r w:rsidR="00C56FC0" w:rsidRPr="00E80FC9">
              <w:rPr>
                <w:rFonts w:ascii="Arial" w:eastAsia="Arial Unicode MS" w:hAnsi="Arial" w:cs="Arial"/>
                <w:b w:val="0"/>
                <w:sz w:val="20"/>
                <w:szCs w:val="20"/>
              </w:rPr>
              <w:t> </w:t>
            </w:r>
            <w:r w:rsidR="00C56FC0" w:rsidRPr="00E80FC9">
              <w:rPr>
                <w:rFonts w:ascii="Arial" w:hAnsi="Arial" w:cs="Arial"/>
                <w:b w:val="0"/>
                <w:color w:val="0000FF"/>
                <w:sz w:val="20"/>
                <w:szCs w:val="20"/>
              </w:rPr>
              <w:fldChar w:fldCharType="end"/>
            </w:r>
          </w:p>
        </w:tc>
        <w:tc>
          <w:tcPr>
            <w:tcW w:w="3986" w:type="dxa"/>
            <w:gridSpan w:val="2"/>
          </w:tcPr>
          <w:p w14:paraId="656E9429" w14:textId="77777777" w:rsidR="00C56FC0" w:rsidRPr="00E80FC9" w:rsidRDefault="00D33899" w:rsidP="00C25E98">
            <w:pPr>
              <w:pStyle w:val="Title"/>
              <w:jc w:val="left"/>
              <w:rPr>
                <w:rFonts w:ascii="Arial" w:hAnsi="Arial" w:cs="Arial"/>
                <w:b w:val="0"/>
                <w:color w:val="0000FF"/>
                <w:sz w:val="20"/>
                <w:szCs w:val="20"/>
              </w:rPr>
            </w:pPr>
            <w:sdt>
              <w:sdtPr>
                <w:rPr>
                  <w:rFonts w:ascii="Arial" w:hAnsi="Arial" w:cs="Arial"/>
                  <w:b w:val="0"/>
                  <w:color w:val="0000FF"/>
                  <w:sz w:val="20"/>
                  <w:szCs w:val="20"/>
                </w:rPr>
                <w:id w:val="742371196"/>
                <w14:checkbox>
                  <w14:checked w14:val="0"/>
                  <w14:checkedState w14:val="2612" w14:font="MS Gothic"/>
                  <w14:uncheckedState w14:val="2610" w14:font="MS Gothic"/>
                </w14:checkbox>
              </w:sdtPr>
              <w:sdtEndPr/>
              <w:sdtContent>
                <w:r w:rsidR="00C56FC0">
                  <w:rPr>
                    <w:rFonts w:ascii="MS Gothic" w:eastAsia="MS Gothic" w:hAnsi="MS Gothic" w:cs="Arial" w:hint="eastAsia"/>
                    <w:b w:val="0"/>
                    <w:color w:val="0000FF"/>
                    <w:sz w:val="20"/>
                    <w:szCs w:val="20"/>
                  </w:rPr>
                  <w:t>☐</w:t>
                </w:r>
              </w:sdtContent>
            </w:sdt>
            <w:r w:rsidR="00C56FC0" w:rsidRPr="00E80FC9">
              <w:rPr>
                <w:rFonts w:ascii="Arial" w:hAnsi="Arial" w:cs="Arial"/>
                <w:b w:val="0"/>
                <w:color w:val="0000FF"/>
                <w:sz w:val="20"/>
                <w:szCs w:val="20"/>
              </w:rPr>
              <w:t xml:space="preserve">  </w:t>
            </w:r>
            <w:r w:rsidR="00C56FC0" w:rsidRPr="00E80FC9">
              <w:rPr>
                <w:rFonts w:ascii="Arial" w:hAnsi="Arial" w:cs="Arial"/>
                <w:b w:val="0"/>
                <w:sz w:val="20"/>
                <w:szCs w:val="20"/>
              </w:rPr>
              <w:t>Person with Disabilities</w:t>
            </w:r>
          </w:p>
          <w:p w14:paraId="5E36E127" w14:textId="77777777" w:rsidR="00C56FC0" w:rsidRPr="00E80FC9" w:rsidRDefault="00D33899" w:rsidP="00C25E98">
            <w:pPr>
              <w:pStyle w:val="Title"/>
              <w:jc w:val="left"/>
              <w:rPr>
                <w:rFonts w:ascii="Arial" w:hAnsi="Arial" w:cs="Arial"/>
                <w:b w:val="0"/>
                <w:color w:val="0000FF"/>
                <w:sz w:val="20"/>
                <w:szCs w:val="20"/>
              </w:rPr>
            </w:pPr>
            <w:sdt>
              <w:sdtPr>
                <w:rPr>
                  <w:rFonts w:ascii="Arial" w:hAnsi="Arial" w:cs="Arial"/>
                  <w:b w:val="0"/>
                  <w:color w:val="0000FF"/>
                  <w:sz w:val="20"/>
                  <w:szCs w:val="20"/>
                </w:rPr>
                <w:id w:val="1761869414"/>
                <w14:checkbox>
                  <w14:checked w14:val="0"/>
                  <w14:checkedState w14:val="2612" w14:font="MS Gothic"/>
                  <w14:uncheckedState w14:val="2610" w14:font="MS Gothic"/>
                </w14:checkbox>
              </w:sdtPr>
              <w:sdtEndPr/>
              <w:sdtContent>
                <w:r w:rsidR="00C56FC0">
                  <w:rPr>
                    <w:rFonts w:ascii="MS Gothic" w:eastAsia="MS Gothic" w:hAnsi="MS Gothic" w:cs="Arial" w:hint="eastAsia"/>
                    <w:b w:val="0"/>
                    <w:color w:val="0000FF"/>
                    <w:sz w:val="20"/>
                    <w:szCs w:val="20"/>
                  </w:rPr>
                  <w:t>☐</w:t>
                </w:r>
              </w:sdtContent>
            </w:sdt>
            <w:r w:rsidR="00C56FC0" w:rsidRPr="00E80FC9">
              <w:rPr>
                <w:rFonts w:ascii="Arial" w:hAnsi="Arial" w:cs="Arial"/>
                <w:b w:val="0"/>
                <w:color w:val="0000FF"/>
                <w:sz w:val="20"/>
                <w:szCs w:val="20"/>
              </w:rPr>
              <w:t xml:space="preserve">  </w:t>
            </w:r>
            <w:r w:rsidR="00C56FC0" w:rsidRPr="00E80FC9">
              <w:rPr>
                <w:rFonts w:ascii="Arial" w:hAnsi="Arial" w:cs="Arial"/>
                <w:b w:val="0"/>
                <w:sz w:val="20"/>
                <w:szCs w:val="20"/>
              </w:rPr>
              <w:t>Former Peace Corps Volunteer</w:t>
            </w:r>
          </w:p>
          <w:p w14:paraId="7A688376" w14:textId="77777777" w:rsidR="00C56FC0" w:rsidRPr="00E80FC9" w:rsidRDefault="00D33899" w:rsidP="00C25E98">
            <w:pPr>
              <w:pStyle w:val="Title"/>
              <w:jc w:val="left"/>
              <w:rPr>
                <w:rFonts w:ascii="Arial" w:hAnsi="Arial" w:cs="Arial"/>
                <w:b w:val="0"/>
                <w:color w:val="0000FF"/>
                <w:sz w:val="20"/>
                <w:szCs w:val="20"/>
              </w:rPr>
            </w:pPr>
            <w:sdt>
              <w:sdtPr>
                <w:rPr>
                  <w:rFonts w:ascii="Arial" w:hAnsi="Arial" w:cs="Arial"/>
                  <w:b w:val="0"/>
                  <w:color w:val="0000FF"/>
                  <w:sz w:val="20"/>
                  <w:szCs w:val="20"/>
                </w:rPr>
                <w:id w:val="-1642721255"/>
                <w14:checkbox>
                  <w14:checked w14:val="0"/>
                  <w14:checkedState w14:val="2612" w14:font="MS Gothic"/>
                  <w14:uncheckedState w14:val="2610" w14:font="MS Gothic"/>
                </w14:checkbox>
              </w:sdtPr>
              <w:sdtEndPr/>
              <w:sdtContent>
                <w:r w:rsidR="00C56FC0">
                  <w:rPr>
                    <w:rFonts w:ascii="MS Gothic" w:eastAsia="MS Gothic" w:hAnsi="MS Gothic" w:cs="Arial" w:hint="eastAsia"/>
                    <w:b w:val="0"/>
                    <w:color w:val="0000FF"/>
                    <w:sz w:val="20"/>
                    <w:szCs w:val="20"/>
                  </w:rPr>
                  <w:t>☐</w:t>
                </w:r>
              </w:sdtContent>
            </w:sdt>
            <w:r w:rsidR="00C56FC0" w:rsidRPr="00E80FC9">
              <w:rPr>
                <w:rFonts w:ascii="Arial" w:hAnsi="Arial" w:cs="Arial"/>
                <w:b w:val="0"/>
                <w:color w:val="0000FF"/>
                <w:sz w:val="20"/>
                <w:szCs w:val="20"/>
              </w:rPr>
              <w:t xml:space="preserve">  </w:t>
            </w:r>
            <w:r w:rsidR="00C56FC0" w:rsidRPr="00E80FC9">
              <w:rPr>
                <w:rFonts w:ascii="Arial" w:hAnsi="Arial" w:cs="Arial"/>
                <w:b w:val="0"/>
                <w:sz w:val="20"/>
                <w:szCs w:val="20"/>
              </w:rPr>
              <w:t xml:space="preserve">Demonstration Project (external      </w:t>
            </w:r>
            <w:r w:rsidR="00C56FC0">
              <w:rPr>
                <w:rFonts w:ascii="Arial" w:hAnsi="Arial" w:cs="Arial"/>
                <w:b w:val="0"/>
                <w:sz w:val="20"/>
                <w:szCs w:val="20"/>
              </w:rPr>
              <w:t xml:space="preserve">  </w:t>
            </w:r>
            <w:r w:rsidR="00C56FC0" w:rsidRPr="00E80FC9">
              <w:rPr>
                <w:rFonts w:ascii="Arial" w:hAnsi="Arial" w:cs="Arial"/>
                <w:b w:val="0"/>
                <w:sz w:val="20"/>
                <w:szCs w:val="20"/>
              </w:rPr>
              <w:t xml:space="preserve">recruitment from the </w:t>
            </w:r>
            <w:proofErr w:type="gramStart"/>
            <w:r w:rsidR="00C56FC0" w:rsidRPr="00E80FC9">
              <w:rPr>
                <w:rFonts w:ascii="Arial" w:hAnsi="Arial" w:cs="Arial"/>
                <w:b w:val="0"/>
                <w:sz w:val="20"/>
                <w:szCs w:val="20"/>
              </w:rPr>
              <w:t>general public</w:t>
            </w:r>
            <w:proofErr w:type="gramEnd"/>
            <w:r w:rsidR="00C56FC0" w:rsidRPr="00E80FC9">
              <w:rPr>
                <w:rFonts w:ascii="Arial" w:hAnsi="Arial" w:cs="Arial"/>
                <w:b w:val="0"/>
                <w:sz w:val="20"/>
                <w:szCs w:val="20"/>
              </w:rPr>
              <w:t>)</w:t>
            </w:r>
          </w:p>
        </w:tc>
      </w:tr>
      <w:tr w:rsidR="00C56FC0" w:rsidRPr="00E80FC9" w14:paraId="6BFB5DDD" w14:textId="77777777" w:rsidTr="00C56FC0">
        <w:trPr>
          <w:trHeight w:val="129"/>
        </w:trPr>
        <w:tc>
          <w:tcPr>
            <w:tcW w:w="9493" w:type="dxa"/>
            <w:gridSpan w:val="12"/>
            <w:shd w:val="clear" w:color="auto" w:fill="FFFF99"/>
          </w:tcPr>
          <w:p w14:paraId="015D1BAD" w14:textId="77777777" w:rsidR="00C56FC0" w:rsidRPr="00E80FC9" w:rsidRDefault="00C56FC0" w:rsidP="00C25E98">
            <w:pPr>
              <w:pStyle w:val="Title"/>
              <w:jc w:val="left"/>
              <w:rPr>
                <w:rFonts w:ascii="Arial" w:hAnsi="Arial" w:cs="Arial"/>
                <w:b w:val="0"/>
                <w:bCs w:val="0"/>
                <w:sz w:val="20"/>
                <w:szCs w:val="20"/>
              </w:rPr>
            </w:pPr>
          </w:p>
        </w:tc>
      </w:tr>
      <w:tr w:rsidR="00C56FC0" w:rsidRPr="00E80FC9" w14:paraId="0F45E722" w14:textId="77777777" w:rsidTr="00C56FC0">
        <w:trPr>
          <w:trHeight w:val="245"/>
        </w:trPr>
        <w:tc>
          <w:tcPr>
            <w:tcW w:w="9493" w:type="dxa"/>
            <w:gridSpan w:val="12"/>
          </w:tcPr>
          <w:p w14:paraId="254CD2F6" w14:textId="77777777" w:rsidR="00C56FC0" w:rsidRPr="00E80FC9" w:rsidRDefault="00C56FC0" w:rsidP="00C25E98">
            <w:pPr>
              <w:pStyle w:val="Title"/>
              <w:rPr>
                <w:rFonts w:ascii="Arial" w:hAnsi="Arial" w:cs="Arial"/>
                <w:b w:val="0"/>
                <w:sz w:val="20"/>
                <w:szCs w:val="20"/>
              </w:rPr>
            </w:pPr>
            <w:r w:rsidRPr="00E80FC9">
              <w:rPr>
                <w:rFonts w:ascii="Arial" w:hAnsi="Arial" w:cs="Arial"/>
                <w:b w:val="0"/>
                <w:sz w:val="20"/>
                <w:szCs w:val="20"/>
              </w:rPr>
              <w:t>Position Interest</w:t>
            </w:r>
          </w:p>
        </w:tc>
      </w:tr>
      <w:tr w:rsidR="00C56FC0" w:rsidRPr="00E80FC9" w14:paraId="0A82AE8A" w14:textId="77777777" w:rsidTr="00C56FC0">
        <w:trPr>
          <w:trHeight w:val="245"/>
        </w:trPr>
        <w:tc>
          <w:tcPr>
            <w:tcW w:w="9493" w:type="dxa"/>
            <w:gridSpan w:val="12"/>
          </w:tcPr>
          <w:p w14:paraId="07C0CCEF" w14:textId="77777777" w:rsidR="00C56FC0" w:rsidRPr="00E80FC9" w:rsidRDefault="00C56FC0" w:rsidP="00C25E98">
            <w:pPr>
              <w:pStyle w:val="Title"/>
              <w:jc w:val="left"/>
              <w:rPr>
                <w:rFonts w:ascii="Arial" w:hAnsi="Arial" w:cs="Arial"/>
                <w:b w:val="0"/>
                <w:sz w:val="20"/>
                <w:szCs w:val="20"/>
              </w:rPr>
            </w:pPr>
            <w:r w:rsidRPr="00E80FC9">
              <w:rPr>
                <w:rFonts w:ascii="Arial" w:hAnsi="Arial" w:cs="Arial"/>
                <w:b w:val="0"/>
                <w:sz w:val="20"/>
                <w:szCs w:val="20"/>
              </w:rPr>
              <w:t>I would like to be considered for this position in the series identified.</w:t>
            </w:r>
          </w:p>
        </w:tc>
      </w:tr>
      <w:tr w:rsidR="00C56FC0" w:rsidRPr="00E80FC9" w14:paraId="43445041" w14:textId="77777777" w:rsidTr="00C56FC0">
        <w:trPr>
          <w:trHeight w:val="245"/>
        </w:trPr>
        <w:tc>
          <w:tcPr>
            <w:tcW w:w="686" w:type="dxa"/>
            <w:gridSpan w:val="2"/>
          </w:tcPr>
          <w:p w14:paraId="526EA312" w14:textId="77777777" w:rsidR="00C56FC0" w:rsidRPr="00E80FC9" w:rsidRDefault="00C56FC0" w:rsidP="00C25E98">
            <w:pPr>
              <w:pStyle w:val="Title"/>
              <w:jc w:val="left"/>
              <w:rPr>
                <w:rFonts w:ascii="Arial" w:hAnsi="Arial" w:cs="Arial"/>
                <w:b w:val="0"/>
                <w:color w:val="0000FF"/>
                <w:sz w:val="20"/>
                <w:szCs w:val="20"/>
              </w:rPr>
            </w:pPr>
          </w:p>
        </w:tc>
        <w:tc>
          <w:tcPr>
            <w:tcW w:w="598" w:type="dxa"/>
          </w:tcPr>
          <w:p w14:paraId="7972D98E" w14:textId="77777777" w:rsidR="00C56FC0" w:rsidRPr="00E80FC9" w:rsidRDefault="00D33899" w:rsidP="00C25E98">
            <w:pPr>
              <w:pStyle w:val="Title"/>
              <w:jc w:val="left"/>
              <w:rPr>
                <w:rFonts w:ascii="Arial" w:hAnsi="Arial" w:cs="Arial"/>
                <w:b w:val="0"/>
                <w:color w:val="0000FF"/>
                <w:sz w:val="20"/>
                <w:szCs w:val="20"/>
              </w:rPr>
            </w:pPr>
            <w:sdt>
              <w:sdtPr>
                <w:rPr>
                  <w:rFonts w:ascii="Arial" w:hAnsi="Arial" w:cs="Arial"/>
                  <w:b w:val="0"/>
                  <w:color w:val="0000FF"/>
                  <w:sz w:val="20"/>
                  <w:szCs w:val="20"/>
                </w:rPr>
                <w:id w:val="-656989533"/>
                <w14:checkbox>
                  <w14:checked w14:val="0"/>
                  <w14:checkedState w14:val="2612" w14:font="MS Gothic"/>
                  <w14:uncheckedState w14:val="2610" w14:font="MS Gothic"/>
                </w14:checkbox>
              </w:sdtPr>
              <w:sdtEndPr/>
              <w:sdtContent>
                <w:r w:rsidR="00C56FC0">
                  <w:rPr>
                    <w:rFonts w:ascii="MS Gothic" w:eastAsia="MS Gothic" w:hAnsi="MS Gothic" w:cs="Arial" w:hint="eastAsia"/>
                    <w:b w:val="0"/>
                    <w:color w:val="0000FF"/>
                    <w:sz w:val="20"/>
                    <w:szCs w:val="20"/>
                  </w:rPr>
                  <w:t>☐</w:t>
                </w:r>
              </w:sdtContent>
            </w:sdt>
            <w:r w:rsidR="00C56FC0" w:rsidRPr="00E80FC9">
              <w:rPr>
                <w:rFonts w:ascii="Arial" w:hAnsi="Arial" w:cs="Arial"/>
                <w:b w:val="0"/>
                <w:color w:val="0000FF"/>
                <w:sz w:val="20"/>
                <w:szCs w:val="20"/>
              </w:rPr>
              <w:t xml:space="preserve">  </w:t>
            </w:r>
          </w:p>
        </w:tc>
        <w:tc>
          <w:tcPr>
            <w:tcW w:w="1128" w:type="dxa"/>
          </w:tcPr>
          <w:p w14:paraId="46110BA1" w14:textId="77777777" w:rsidR="00C56FC0" w:rsidRPr="00E80FC9" w:rsidRDefault="00C56FC0" w:rsidP="00C25E98">
            <w:pPr>
              <w:pStyle w:val="Title"/>
              <w:jc w:val="left"/>
              <w:rPr>
                <w:rFonts w:ascii="Arial" w:hAnsi="Arial" w:cs="Arial"/>
                <w:b w:val="0"/>
                <w:color w:val="0000FF"/>
                <w:sz w:val="20"/>
                <w:szCs w:val="20"/>
              </w:rPr>
            </w:pPr>
          </w:p>
        </w:tc>
        <w:tc>
          <w:tcPr>
            <w:tcW w:w="7079" w:type="dxa"/>
            <w:gridSpan w:val="8"/>
          </w:tcPr>
          <w:p w14:paraId="16F800D3" w14:textId="77777777" w:rsidR="00C56FC0" w:rsidRPr="00E80FC9" w:rsidRDefault="00C56FC0" w:rsidP="00C25E98">
            <w:pPr>
              <w:pStyle w:val="Title"/>
              <w:jc w:val="left"/>
              <w:rPr>
                <w:rFonts w:ascii="Arial" w:hAnsi="Arial" w:cs="Arial"/>
                <w:b w:val="0"/>
                <w:sz w:val="20"/>
                <w:szCs w:val="20"/>
              </w:rPr>
            </w:pPr>
            <w:r w:rsidRPr="00E80FC9">
              <w:rPr>
                <w:rFonts w:ascii="Arial" w:hAnsi="Arial" w:cs="Arial"/>
                <w:b w:val="0"/>
                <w:sz w:val="20"/>
                <w:szCs w:val="20"/>
              </w:rPr>
              <w:t>Series currently identified and classified</w:t>
            </w:r>
          </w:p>
        </w:tc>
      </w:tr>
      <w:tr w:rsidR="00C56FC0" w:rsidRPr="00E80FC9" w14:paraId="715DB10B" w14:textId="77777777" w:rsidTr="00C56FC0">
        <w:trPr>
          <w:trHeight w:val="245"/>
        </w:trPr>
        <w:tc>
          <w:tcPr>
            <w:tcW w:w="686" w:type="dxa"/>
            <w:gridSpan w:val="2"/>
          </w:tcPr>
          <w:p w14:paraId="2EC7B0E5" w14:textId="77777777" w:rsidR="00C56FC0" w:rsidRPr="00E80FC9" w:rsidRDefault="00C56FC0" w:rsidP="00C25E98">
            <w:pPr>
              <w:pStyle w:val="Title"/>
              <w:jc w:val="left"/>
              <w:rPr>
                <w:rFonts w:ascii="Arial" w:hAnsi="Arial" w:cs="Arial"/>
                <w:b w:val="0"/>
                <w:color w:val="0000FF"/>
                <w:sz w:val="20"/>
                <w:szCs w:val="20"/>
              </w:rPr>
            </w:pPr>
          </w:p>
        </w:tc>
        <w:tc>
          <w:tcPr>
            <w:tcW w:w="598" w:type="dxa"/>
          </w:tcPr>
          <w:p w14:paraId="3DDA0E85" w14:textId="77777777" w:rsidR="00C56FC0" w:rsidRPr="00E80FC9" w:rsidRDefault="00D33899" w:rsidP="00C25E98">
            <w:pPr>
              <w:pStyle w:val="Title"/>
              <w:jc w:val="left"/>
              <w:rPr>
                <w:rFonts w:ascii="Arial" w:hAnsi="Arial" w:cs="Arial"/>
                <w:b w:val="0"/>
                <w:color w:val="0000FF"/>
                <w:sz w:val="20"/>
                <w:szCs w:val="20"/>
              </w:rPr>
            </w:pPr>
            <w:sdt>
              <w:sdtPr>
                <w:rPr>
                  <w:rFonts w:ascii="Arial" w:hAnsi="Arial" w:cs="Arial"/>
                  <w:b w:val="0"/>
                  <w:color w:val="0000FF"/>
                  <w:sz w:val="20"/>
                  <w:szCs w:val="20"/>
                </w:rPr>
                <w:id w:val="-810940754"/>
                <w14:checkbox>
                  <w14:checked w14:val="0"/>
                  <w14:checkedState w14:val="2612" w14:font="MS Gothic"/>
                  <w14:uncheckedState w14:val="2610" w14:font="MS Gothic"/>
                </w14:checkbox>
              </w:sdtPr>
              <w:sdtEndPr/>
              <w:sdtContent>
                <w:r w:rsidR="00C56FC0">
                  <w:rPr>
                    <w:rFonts w:ascii="MS Gothic" w:eastAsia="MS Gothic" w:hAnsi="MS Gothic" w:cs="Arial" w:hint="eastAsia"/>
                    <w:b w:val="0"/>
                    <w:color w:val="0000FF"/>
                    <w:sz w:val="20"/>
                    <w:szCs w:val="20"/>
                  </w:rPr>
                  <w:t>☐</w:t>
                </w:r>
              </w:sdtContent>
            </w:sdt>
            <w:r w:rsidR="00C56FC0" w:rsidRPr="00E80FC9">
              <w:rPr>
                <w:rFonts w:ascii="Arial" w:hAnsi="Arial" w:cs="Arial"/>
                <w:b w:val="0"/>
                <w:color w:val="0000FF"/>
                <w:sz w:val="20"/>
                <w:szCs w:val="20"/>
              </w:rPr>
              <w:t xml:space="preserve">  </w:t>
            </w:r>
          </w:p>
        </w:tc>
        <w:tc>
          <w:tcPr>
            <w:tcW w:w="1128" w:type="dxa"/>
          </w:tcPr>
          <w:p w14:paraId="716BC92C" w14:textId="77777777" w:rsidR="00C56FC0" w:rsidRPr="00E80FC9" w:rsidRDefault="00C56FC0" w:rsidP="00C25E98">
            <w:pPr>
              <w:pStyle w:val="Title"/>
              <w:jc w:val="left"/>
              <w:rPr>
                <w:rFonts w:ascii="Arial" w:hAnsi="Arial" w:cs="Arial"/>
                <w:b w:val="0"/>
                <w:color w:val="0000FF"/>
                <w:sz w:val="20"/>
                <w:szCs w:val="20"/>
              </w:rPr>
            </w:pPr>
            <w:r w:rsidRPr="00E80FC9">
              <w:rPr>
                <w:rFonts w:ascii="Arial" w:hAnsi="Arial" w:cs="Arial"/>
                <w:b w:val="0"/>
                <w:color w:val="0000FF"/>
                <w:sz w:val="20"/>
                <w:szCs w:val="20"/>
              </w:rPr>
              <w:fldChar w:fldCharType="begin">
                <w:ffData>
                  <w:name w:val="Text17"/>
                  <w:enabled/>
                  <w:calcOnExit w:val="0"/>
                  <w:textInput/>
                </w:ffData>
              </w:fldChar>
            </w:r>
            <w:r w:rsidRPr="00E80FC9">
              <w:rPr>
                <w:rFonts w:ascii="Arial" w:hAnsi="Arial" w:cs="Arial"/>
                <w:b w:val="0"/>
                <w:color w:val="0000FF"/>
                <w:sz w:val="20"/>
                <w:szCs w:val="20"/>
              </w:rPr>
              <w:instrText xml:space="preserve"> FORMTEXT </w:instrText>
            </w:r>
            <w:r w:rsidRPr="00E80FC9">
              <w:rPr>
                <w:rFonts w:ascii="Arial" w:hAnsi="Arial" w:cs="Arial"/>
                <w:b w:val="0"/>
                <w:color w:val="0000FF"/>
                <w:sz w:val="20"/>
                <w:szCs w:val="20"/>
              </w:rPr>
            </w:r>
            <w:r w:rsidRPr="00E80FC9">
              <w:rPr>
                <w:rFonts w:ascii="Arial" w:hAnsi="Arial" w:cs="Arial"/>
                <w:b w:val="0"/>
                <w:color w:val="0000FF"/>
                <w:sz w:val="20"/>
                <w:szCs w:val="20"/>
              </w:rPr>
              <w:fldChar w:fldCharType="separate"/>
            </w:r>
            <w:r w:rsidRPr="00E80FC9">
              <w:rPr>
                <w:rFonts w:ascii="Arial" w:eastAsia="Arial Unicode MS" w:hAnsi="Arial" w:cs="Arial"/>
                <w:b w:val="0"/>
                <w:sz w:val="20"/>
                <w:szCs w:val="20"/>
              </w:rPr>
              <w:t> </w:t>
            </w:r>
            <w:r w:rsidRPr="00E80FC9">
              <w:rPr>
                <w:rFonts w:ascii="Arial" w:eastAsia="Arial Unicode MS" w:hAnsi="Arial" w:cs="Arial"/>
                <w:b w:val="0"/>
                <w:sz w:val="20"/>
                <w:szCs w:val="20"/>
              </w:rPr>
              <w:t> </w:t>
            </w:r>
            <w:r w:rsidRPr="00E80FC9">
              <w:rPr>
                <w:rFonts w:ascii="Arial" w:eastAsia="Arial Unicode MS" w:hAnsi="Arial" w:cs="Arial"/>
                <w:b w:val="0"/>
                <w:sz w:val="20"/>
                <w:szCs w:val="20"/>
              </w:rPr>
              <w:t> </w:t>
            </w:r>
            <w:r w:rsidRPr="00E80FC9">
              <w:rPr>
                <w:rFonts w:ascii="Arial" w:eastAsia="Arial Unicode MS" w:hAnsi="Arial" w:cs="Arial"/>
                <w:b w:val="0"/>
                <w:sz w:val="20"/>
                <w:szCs w:val="20"/>
              </w:rPr>
              <w:t> </w:t>
            </w:r>
            <w:r w:rsidRPr="00E80FC9">
              <w:rPr>
                <w:rFonts w:ascii="Arial" w:eastAsia="Arial Unicode MS" w:hAnsi="Arial" w:cs="Arial"/>
                <w:b w:val="0"/>
                <w:sz w:val="20"/>
                <w:szCs w:val="20"/>
              </w:rPr>
              <w:t> </w:t>
            </w:r>
            <w:r w:rsidRPr="00E80FC9">
              <w:rPr>
                <w:rFonts w:ascii="Arial" w:hAnsi="Arial" w:cs="Arial"/>
                <w:b w:val="0"/>
                <w:color w:val="0000FF"/>
                <w:sz w:val="20"/>
                <w:szCs w:val="20"/>
              </w:rPr>
              <w:fldChar w:fldCharType="end"/>
            </w:r>
          </w:p>
        </w:tc>
        <w:tc>
          <w:tcPr>
            <w:tcW w:w="7079" w:type="dxa"/>
            <w:gridSpan w:val="8"/>
          </w:tcPr>
          <w:p w14:paraId="4F119A6A" w14:textId="77777777" w:rsidR="00C56FC0" w:rsidRPr="00E80FC9" w:rsidRDefault="00C56FC0" w:rsidP="00C25E98">
            <w:pPr>
              <w:pStyle w:val="Title"/>
              <w:jc w:val="left"/>
              <w:rPr>
                <w:rFonts w:ascii="Arial" w:hAnsi="Arial" w:cs="Arial"/>
                <w:b w:val="0"/>
                <w:sz w:val="20"/>
                <w:szCs w:val="20"/>
              </w:rPr>
            </w:pPr>
            <w:r w:rsidRPr="00E80FC9">
              <w:rPr>
                <w:rFonts w:ascii="Arial" w:hAnsi="Arial" w:cs="Arial"/>
                <w:b w:val="0"/>
                <w:sz w:val="20"/>
                <w:szCs w:val="20"/>
              </w:rPr>
              <w:t>Other appropriate series for which I am qualified</w:t>
            </w:r>
          </w:p>
        </w:tc>
      </w:tr>
      <w:tr w:rsidR="00C56FC0" w:rsidRPr="00E80FC9" w14:paraId="556809F7" w14:textId="77777777" w:rsidTr="00C56FC0">
        <w:trPr>
          <w:trHeight w:val="245"/>
        </w:trPr>
        <w:tc>
          <w:tcPr>
            <w:tcW w:w="9493" w:type="dxa"/>
            <w:gridSpan w:val="12"/>
          </w:tcPr>
          <w:p w14:paraId="325DD959" w14:textId="77777777" w:rsidR="00C56FC0" w:rsidRPr="00E80FC9" w:rsidRDefault="00C56FC0" w:rsidP="00C25E98">
            <w:pPr>
              <w:pStyle w:val="Title"/>
              <w:jc w:val="left"/>
              <w:rPr>
                <w:rFonts w:ascii="Arial" w:hAnsi="Arial" w:cs="Arial"/>
                <w:b w:val="0"/>
                <w:sz w:val="20"/>
                <w:szCs w:val="20"/>
              </w:rPr>
            </w:pPr>
            <w:r w:rsidRPr="00E80FC9">
              <w:rPr>
                <w:rFonts w:ascii="Arial" w:hAnsi="Arial" w:cs="Arial"/>
                <w:b w:val="0"/>
                <w:sz w:val="20"/>
                <w:szCs w:val="20"/>
              </w:rPr>
              <w:t>I would like to be considered for this position at the grade level identified.</w:t>
            </w:r>
          </w:p>
        </w:tc>
      </w:tr>
      <w:tr w:rsidR="00C56FC0" w:rsidRPr="00E80FC9" w14:paraId="1BEDC8D4" w14:textId="77777777" w:rsidTr="00C56FC0">
        <w:trPr>
          <w:trHeight w:val="245"/>
        </w:trPr>
        <w:tc>
          <w:tcPr>
            <w:tcW w:w="686" w:type="dxa"/>
            <w:gridSpan w:val="2"/>
          </w:tcPr>
          <w:p w14:paraId="13533262" w14:textId="77777777" w:rsidR="00C56FC0" w:rsidRPr="00E80FC9" w:rsidRDefault="00C56FC0" w:rsidP="00C25E98">
            <w:pPr>
              <w:pStyle w:val="Title"/>
              <w:jc w:val="left"/>
              <w:rPr>
                <w:rFonts w:ascii="Arial" w:hAnsi="Arial" w:cs="Arial"/>
                <w:b w:val="0"/>
                <w:color w:val="0000FF"/>
                <w:sz w:val="20"/>
                <w:szCs w:val="20"/>
              </w:rPr>
            </w:pPr>
          </w:p>
        </w:tc>
        <w:sdt>
          <w:sdtPr>
            <w:rPr>
              <w:rFonts w:ascii="Arial" w:hAnsi="Arial" w:cs="Arial"/>
              <w:b w:val="0"/>
              <w:color w:val="0000FF"/>
              <w:sz w:val="20"/>
              <w:szCs w:val="20"/>
            </w:rPr>
            <w:id w:val="857240780"/>
            <w14:checkbox>
              <w14:checked w14:val="0"/>
              <w14:checkedState w14:val="2612" w14:font="MS Gothic"/>
              <w14:uncheckedState w14:val="2610" w14:font="MS Gothic"/>
            </w14:checkbox>
          </w:sdtPr>
          <w:sdtEndPr/>
          <w:sdtContent>
            <w:tc>
              <w:tcPr>
                <w:tcW w:w="598" w:type="dxa"/>
              </w:tcPr>
              <w:p w14:paraId="79C0916C" w14:textId="77777777" w:rsidR="00C56FC0" w:rsidRPr="00E80FC9" w:rsidRDefault="00C56FC0" w:rsidP="00C25E98">
                <w:pPr>
                  <w:pStyle w:val="Title"/>
                  <w:jc w:val="left"/>
                  <w:rPr>
                    <w:rFonts w:ascii="Arial" w:hAnsi="Arial" w:cs="Arial"/>
                    <w:b w:val="0"/>
                    <w:color w:val="0000FF"/>
                    <w:sz w:val="20"/>
                    <w:szCs w:val="20"/>
                  </w:rPr>
                </w:pPr>
                <w:r>
                  <w:rPr>
                    <w:rFonts w:ascii="MS Gothic" w:eastAsia="MS Gothic" w:hAnsi="MS Gothic" w:cs="Arial" w:hint="eastAsia"/>
                    <w:b w:val="0"/>
                    <w:color w:val="0000FF"/>
                    <w:sz w:val="20"/>
                    <w:szCs w:val="20"/>
                  </w:rPr>
                  <w:t>☐</w:t>
                </w:r>
              </w:p>
            </w:tc>
          </w:sdtContent>
        </w:sdt>
        <w:tc>
          <w:tcPr>
            <w:tcW w:w="1128" w:type="dxa"/>
          </w:tcPr>
          <w:p w14:paraId="6B97C26F" w14:textId="77777777" w:rsidR="00C56FC0" w:rsidRPr="00E80FC9" w:rsidRDefault="00C56FC0" w:rsidP="00C25E98">
            <w:pPr>
              <w:pStyle w:val="Title"/>
              <w:jc w:val="left"/>
              <w:rPr>
                <w:rFonts w:ascii="Arial" w:hAnsi="Arial" w:cs="Arial"/>
                <w:b w:val="0"/>
                <w:color w:val="0000FF"/>
                <w:sz w:val="20"/>
                <w:szCs w:val="20"/>
              </w:rPr>
            </w:pPr>
          </w:p>
        </w:tc>
        <w:tc>
          <w:tcPr>
            <w:tcW w:w="7079" w:type="dxa"/>
            <w:gridSpan w:val="8"/>
          </w:tcPr>
          <w:p w14:paraId="380B133C" w14:textId="77777777" w:rsidR="00C56FC0" w:rsidRPr="00E80FC9" w:rsidRDefault="00C56FC0" w:rsidP="00C25E98">
            <w:pPr>
              <w:pStyle w:val="Title"/>
              <w:jc w:val="left"/>
              <w:rPr>
                <w:rFonts w:ascii="Arial" w:hAnsi="Arial" w:cs="Arial"/>
                <w:b w:val="0"/>
                <w:sz w:val="20"/>
                <w:szCs w:val="20"/>
              </w:rPr>
            </w:pPr>
            <w:r w:rsidRPr="00E80FC9">
              <w:rPr>
                <w:rFonts w:ascii="Arial" w:hAnsi="Arial" w:cs="Arial"/>
                <w:b w:val="0"/>
                <w:sz w:val="20"/>
                <w:szCs w:val="20"/>
              </w:rPr>
              <w:t>Target grade level currently identified.</w:t>
            </w:r>
          </w:p>
        </w:tc>
      </w:tr>
      <w:tr w:rsidR="00C56FC0" w:rsidRPr="00E80FC9" w14:paraId="3C92B12F" w14:textId="77777777" w:rsidTr="00C56FC0">
        <w:trPr>
          <w:trHeight w:val="245"/>
        </w:trPr>
        <w:tc>
          <w:tcPr>
            <w:tcW w:w="686" w:type="dxa"/>
            <w:gridSpan w:val="2"/>
          </w:tcPr>
          <w:p w14:paraId="0C3E334D" w14:textId="77777777" w:rsidR="00C56FC0" w:rsidRPr="00E80FC9" w:rsidRDefault="00C56FC0" w:rsidP="00C25E98">
            <w:pPr>
              <w:pStyle w:val="Title"/>
              <w:jc w:val="left"/>
              <w:rPr>
                <w:rFonts w:ascii="Arial" w:hAnsi="Arial" w:cs="Arial"/>
                <w:b w:val="0"/>
                <w:color w:val="0000FF"/>
                <w:sz w:val="20"/>
                <w:szCs w:val="20"/>
              </w:rPr>
            </w:pPr>
          </w:p>
        </w:tc>
        <w:sdt>
          <w:sdtPr>
            <w:rPr>
              <w:rFonts w:ascii="Arial" w:hAnsi="Arial" w:cs="Arial"/>
              <w:b w:val="0"/>
              <w:color w:val="0000FF"/>
              <w:sz w:val="20"/>
              <w:szCs w:val="20"/>
            </w:rPr>
            <w:id w:val="-468279679"/>
            <w14:checkbox>
              <w14:checked w14:val="0"/>
              <w14:checkedState w14:val="2612" w14:font="MS Gothic"/>
              <w14:uncheckedState w14:val="2610" w14:font="MS Gothic"/>
            </w14:checkbox>
          </w:sdtPr>
          <w:sdtEndPr/>
          <w:sdtContent>
            <w:tc>
              <w:tcPr>
                <w:tcW w:w="598" w:type="dxa"/>
              </w:tcPr>
              <w:p w14:paraId="4942D2FC" w14:textId="77777777" w:rsidR="00C56FC0" w:rsidRPr="00E80FC9" w:rsidRDefault="00C56FC0" w:rsidP="00C25E98">
                <w:pPr>
                  <w:pStyle w:val="Title"/>
                  <w:jc w:val="left"/>
                  <w:rPr>
                    <w:rFonts w:ascii="Arial" w:hAnsi="Arial" w:cs="Arial"/>
                    <w:b w:val="0"/>
                    <w:color w:val="0000FF"/>
                    <w:sz w:val="20"/>
                    <w:szCs w:val="20"/>
                  </w:rPr>
                </w:pPr>
                <w:r>
                  <w:rPr>
                    <w:rFonts w:ascii="MS Gothic" w:eastAsia="MS Gothic" w:hAnsi="MS Gothic" w:cs="Arial" w:hint="eastAsia"/>
                    <w:b w:val="0"/>
                    <w:color w:val="0000FF"/>
                    <w:sz w:val="20"/>
                    <w:szCs w:val="20"/>
                  </w:rPr>
                  <w:t>☐</w:t>
                </w:r>
              </w:p>
            </w:tc>
          </w:sdtContent>
        </w:sdt>
        <w:tc>
          <w:tcPr>
            <w:tcW w:w="1128" w:type="dxa"/>
          </w:tcPr>
          <w:p w14:paraId="23A4E85D" w14:textId="77777777" w:rsidR="00C56FC0" w:rsidRPr="00E80FC9" w:rsidRDefault="00C56FC0" w:rsidP="00C25E98">
            <w:pPr>
              <w:pStyle w:val="Title"/>
              <w:jc w:val="left"/>
              <w:rPr>
                <w:rFonts w:ascii="Arial" w:hAnsi="Arial" w:cs="Arial"/>
                <w:b w:val="0"/>
                <w:color w:val="0000FF"/>
                <w:sz w:val="20"/>
                <w:szCs w:val="20"/>
              </w:rPr>
            </w:pPr>
            <w:r w:rsidRPr="00E80FC9">
              <w:rPr>
                <w:rFonts w:ascii="Arial" w:hAnsi="Arial" w:cs="Arial"/>
                <w:b w:val="0"/>
                <w:color w:val="0000FF"/>
                <w:sz w:val="20"/>
                <w:szCs w:val="20"/>
              </w:rPr>
              <w:fldChar w:fldCharType="begin">
                <w:ffData>
                  <w:name w:val="Text18"/>
                  <w:enabled/>
                  <w:calcOnExit w:val="0"/>
                  <w:textInput/>
                </w:ffData>
              </w:fldChar>
            </w:r>
            <w:r w:rsidRPr="00E80FC9">
              <w:rPr>
                <w:rFonts w:ascii="Arial" w:hAnsi="Arial" w:cs="Arial"/>
                <w:b w:val="0"/>
                <w:color w:val="0000FF"/>
                <w:sz w:val="20"/>
                <w:szCs w:val="20"/>
              </w:rPr>
              <w:instrText xml:space="preserve"> FORMTEXT </w:instrText>
            </w:r>
            <w:r w:rsidRPr="00E80FC9">
              <w:rPr>
                <w:rFonts w:ascii="Arial" w:hAnsi="Arial" w:cs="Arial"/>
                <w:b w:val="0"/>
                <w:color w:val="0000FF"/>
                <w:sz w:val="20"/>
                <w:szCs w:val="20"/>
              </w:rPr>
            </w:r>
            <w:r w:rsidRPr="00E80FC9">
              <w:rPr>
                <w:rFonts w:ascii="Arial" w:hAnsi="Arial" w:cs="Arial"/>
                <w:b w:val="0"/>
                <w:color w:val="0000FF"/>
                <w:sz w:val="20"/>
                <w:szCs w:val="20"/>
              </w:rPr>
              <w:fldChar w:fldCharType="separate"/>
            </w:r>
            <w:r w:rsidRPr="00E80FC9">
              <w:rPr>
                <w:rFonts w:ascii="Arial" w:eastAsia="Arial Unicode MS" w:hAnsi="Arial" w:cs="Arial"/>
                <w:b w:val="0"/>
                <w:sz w:val="20"/>
                <w:szCs w:val="20"/>
              </w:rPr>
              <w:t> </w:t>
            </w:r>
            <w:r w:rsidRPr="00E80FC9">
              <w:rPr>
                <w:rFonts w:ascii="Arial" w:eastAsia="Arial Unicode MS" w:hAnsi="Arial" w:cs="Arial"/>
                <w:b w:val="0"/>
                <w:sz w:val="20"/>
                <w:szCs w:val="20"/>
              </w:rPr>
              <w:t> </w:t>
            </w:r>
            <w:r w:rsidRPr="00E80FC9">
              <w:rPr>
                <w:rFonts w:ascii="Arial" w:eastAsia="Arial Unicode MS" w:hAnsi="Arial" w:cs="Arial"/>
                <w:b w:val="0"/>
                <w:sz w:val="20"/>
                <w:szCs w:val="20"/>
              </w:rPr>
              <w:t> </w:t>
            </w:r>
            <w:r w:rsidRPr="00E80FC9">
              <w:rPr>
                <w:rFonts w:ascii="Arial" w:eastAsia="Arial Unicode MS" w:hAnsi="Arial" w:cs="Arial"/>
                <w:b w:val="0"/>
                <w:sz w:val="20"/>
                <w:szCs w:val="20"/>
              </w:rPr>
              <w:t> </w:t>
            </w:r>
            <w:r w:rsidRPr="00E80FC9">
              <w:rPr>
                <w:rFonts w:ascii="Arial" w:eastAsia="Arial Unicode MS" w:hAnsi="Arial" w:cs="Arial"/>
                <w:b w:val="0"/>
                <w:sz w:val="20"/>
                <w:szCs w:val="20"/>
              </w:rPr>
              <w:t> </w:t>
            </w:r>
            <w:r w:rsidRPr="00E80FC9">
              <w:rPr>
                <w:rFonts w:ascii="Arial" w:hAnsi="Arial" w:cs="Arial"/>
                <w:b w:val="0"/>
                <w:color w:val="0000FF"/>
                <w:sz w:val="20"/>
                <w:szCs w:val="20"/>
              </w:rPr>
              <w:fldChar w:fldCharType="end"/>
            </w:r>
          </w:p>
        </w:tc>
        <w:tc>
          <w:tcPr>
            <w:tcW w:w="7079" w:type="dxa"/>
            <w:gridSpan w:val="8"/>
          </w:tcPr>
          <w:p w14:paraId="0872F0F6" w14:textId="77777777" w:rsidR="00C56FC0" w:rsidRPr="00E80FC9" w:rsidRDefault="00C56FC0" w:rsidP="00C25E98">
            <w:pPr>
              <w:pStyle w:val="Title"/>
              <w:jc w:val="left"/>
              <w:rPr>
                <w:rFonts w:ascii="Arial" w:hAnsi="Arial" w:cs="Arial"/>
                <w:b w:val="0"/>
                <w:sz w:val="20"/>
                <w:szCs w:val="20"/>
              </w:rPr>
            </w:pPr>
            <w:r w:rsidRPr="00E80FC9">
              <w:rPr>
                <w:rFonts w:ascii="Arial" w:hAnsi="Arial" w:cs="Arial"/>
                <w:b w:val="0"/>
                <w:sz w:val="20"/>
                <w:szCs w:val="20"/>
              </w:rPr>
              <w:t>Other grade level for which I am qualified (below target grade)</w:t>
            </w:r>
          </w:p>
        </w:tc>
      </w:tr>
      <w:tr w:rsidR="00C56FC0" w:rsidRPr="00E80FC9" w14:paraId="4F18FB52" w14:textId="77777777" w:rsidTr="00C56FC0">
        <w:trPr>
          <w:trHeight w:val="245"/>
        </w:trPr>
        <w:tc>
          <w:tcPr>
            <w:tcW w:w="9493" w:type="dxa"/>
            <w:gridSpan w:val="12"/>
          </w:tcPr>
          <w:p w14:paraId="62A42B2B" w14:textId="77777777" w:rsidR="00C56FC0" w:rsidRPr="00E80FC9" w:rsidRDefault="00C56FC0" w:rsidP="00C25E98">
            <w:pPr>
              <w:pStyle w:val="Title"/>
              <w:jc w:val="left"/>
              <w:rPr>
                <w:rFonts w:ascii="Arial" w:hAnsi="Arial" w:cs="Arial"/>
                <w:b w:val="0"/>
                <w:sz w:val="20"/>
                <w:szCs w:val="20"/>
              </w:rPr>
            </w:pPr>
            <w:r w:rsidRPr="00E80FC9">
              <w:rPr>
                <w:rFonts w:ascii="Arial" w:hAnsi="Arial" w:cs="Arial"/>
                <w:b w:val="0"/>
                <w:sz w:val="20"/>
                <w:szCs w:val="20"/>
              </w:rPr>
              <w:t>I would like to be considered for this position at the location identified</w:t>
            </w:r>
          </w:p>
        </w:tc>
      </w:tr>
      <w:tr w:rsidR="00C56FC0" w:rsidRPr="00E80FC9" w14:paraId="271E7D22" w14:textId="77777777" w:rsidTr="00C56FC0">
        <w:trPr>
          <w:trHeight w:val="245"/>
        </w:trPr>
        <w:tc>
          <w:tcPr>
            <w:tcW w:w="686" w:type="dxa"/>
            <w:gridSpan w:val="2"/>
          </w:tcPr>
          <w:p w14:paraId="0C6E4572" w14:textId="77777777" w:rsidR="00C56FC0" w:rsidRPr="00E80FC9" w:rsidRDefault="00C56FC0" w:rsidP="00C25E98">
            <w:pPr>
              <w:pStyle w:val="Title"/>
              <w:jc w:val="left"/>
              <w:rPr>
                <w:rFonts w:ascii="Arial" w:hAnsi="Arial" w:cs="Arial"/>
                <w:b w:val="0"/>
                <w:color w:val="0000FF"/>
                <w:sz w:val="20"/>
                <w:szCs w:val="20"/>
              </w:rPr>
            </w:pPr>
          </w:p>
        </w:tc>
        <w:sdt>
          <w:sdtPr>
            <w:rPr>
              <w:rFonts w:ascii="Arial" w:hAnsi="Arial" w:cs="Arial"/>
              <w:b w:val="0"/>
              <w:color w:val="0000FF"/>
              <w:sz w:val="20"/>
              <w:szCs w:val="20"/>
            </w:rPr>
            <w:id w:val="889852225"/>
            <w14:checkbox>
              <w14:checked w14:val="0"/>
              <w14:checkedState w14:val="2612" w14:font="MS Gothic"/>
              <w14:uncheckedState w14:val="2610" w14:font="MS Gothic"/>
            </w14:checkbox>
          </w:sdtPr>
          <w:sdtEndPr/>
          <w:sdtContent>
            <w:tc>
              <w:tcPr>
                <w:tcW w:w="3872" w:type="dxa"/>
                <w:gridSpan w:val="7"/>
              </w:tcPr>
              <w:p w14:paraId="7D6AD2EB" w14:textId="77777777" w:rsidR="00C56FC0" w:rsidRPr="00E80FC9" w:rsidRDefault="00C56FC0" w:rsidP="00C25E98">
                <w:pPr>
                  <w:pStyle w:val="Title"/>
                  <w:jc w:val="left"/>
                  <w:rPr>
                    <w:rFonts w:ascii="Arial" w:hAnsi="Arial" w:cs="Arial"/>
                    <w:b w:val="0"/>
                    <w:color w:val="0000FF"/>
                    <w:sz w:val="20"/>
                    <w:szCs w:val="20"/>
                  </w:rPr>
                </w:pPr>
                <w:r>
                  <w:rPr>
                    <w:rFonts w:ascii="MS Gothic" w:eastAsia="MS Gothic" w:hAnsi="MS Gothic" w:cs="Arial" w:hint="eastAsia"/>
                    <w:b w:val="0"/>
                    <w:color w:val="0000FF"/>
                    <w:sz w:val="20"/>
                    <w:szCs w:val="20"/>
                  </w:rPr>
                  <w:t>☐</w:t>
                </w:r>
              </w:p>
            </w:tc>
          </w:sdtContent>
        </w:sdt>
        <w:tc>
          <w:tcPr>
            <w:tcW w:w="4934" w:type="dxa"/>
            <w:gridSpan w:val="3"/>
          </w:tcPr>
          <w:p w14:paraId="062A7D88" w14:textId="77777777" w:rsidR="00C56FC0" w:rsidRPr="00E80FC9" w:rsidRDefault="00C56FC0" w:rsidP="00C25E98">
            <w:pPr>
              <w:pStyle w:val="Title"/>
              <w:jc w:val="left"/>
              <w:rPr>
                <w:rFonts w:ascii="Arial" w:hAnsi="Arial" w:cs="Arial"/>
                <w:b w:val="0"/>
                <w:color w:val="0000FF"/>
                <w:sz w:val="20"/>
                <w:szCs w:val="20"/>
              </w:rPr>
            </w:pPr>
          </w:p>
        </w:tc>
      </w:tr>
      <w:tr w:rsidR="00C56FC0" w:rsidRPr="00E80FC9" w14:paraId="16931A6A" w14:textId="77777777" w:rsidTr="00C56FC0">
        <w:trPr>
          <w:trHeight w:val="245"/>
        </w:trPr>
        <w:tc>
          <w:tcPr>
            <w:tcW w:w="9493" w:type="dxa"/>
            <w:gridSpan w:val="12"/>
          </w:tcPr>
          <w:p w14:paraId="57B35A11" w14:textId="77777777" w:rsidR="00C56FC0" w:rsidRPr="00E80FC9" w:rsidRDefault="00C56FC0" w:rsidP="00C25E98">
            <w:pPr>
              <w:pStyle w:val="Title"/>
              <w:jc w:val="left"/>
              <w:rPr>
                <w:rFonts w:ascii="Arial" w:hAnsi="Arial" w:cs="Arial"/>
                <w:b w:val="0"/>
                <w:sz w:val="20"/>
                <w:szCs w:val="20"/>
              </w:rPr>
            </w:pPr>
            <w:r w:rsidRPr="00E80FC9">
              <w:rPr>
                <w:rFonts w:ascii="Arial" w:hAnsi="Arial" w:cs="Arial"/>
                <w:b w:val="0"/>
                <w:sz w:val="20"/>
                <w:szCs w:val="20"/>
              </w:rPr>
              <w:t>I wish to be considered for this position(s) as:</w:t>
            </w:r>
          </w:p>
        </w:tc>
      </w:tr>
      <w:tr w:rsidR="00C56FC0" w:rsidRPr="00E80FC9" w14:paraId="16A5DA2B" w14:textId="77777777" w:rsidTr="00C56FC0">
        <w:trPr>
          <w:trHeight w:val="245"/>
        </w:trPr>
        <w:tc>
          <w:tcPr>
            <w:tcW w:w="686" w:type="dxa"/>
            <w:gridSpan w:val="2"/>
          </w:tcPr>
          <w:p w14:paraId="24691EFD" w14:textId="77777777" w:rsidR="00C56FC0" w:rsidRPr="00E80FC9" w:rsidRDefault="00C56FC0" w:rsidP="00C25E98">
            <w:pPr>
              <w:pStyle w:val="Title"/>
              <w:jc w:val="left"/>
              <w:rPr>
                <w:rFonts w:ascii="Arial" w:hAnsi="Arial" w:cs="Arial"/>
                <w:b w:val="0"/>
                <w:color w:val="0000FF"/>
                <w:sz w:val="20"/>
                <w:szCs w:val="20"/>
              </w:rPr>
            </w:pPr>
          </w:p>
        </w:tc>
        <w:tc>
          <w:tcPr>
            <w:tcW w:w="8806" w:type="dxa"/>
            <w:gridSpan w:val="10"/>
          </w:tcPr>
          <w:p w14:paraId="6FD69883" w14:textId="77777777" w:rsidR="00C56FC0" w:rsidRPr="00E80FC9" w:rsidRDefault="00D33899" w:rsidP="00C25E98">
            <w:pPr>
              <w:pStyle w:val="Title"/>
              <w:jc w:val="left"/>
              <w:rPr>
                <w:rFonts w:ascii="Arial" w:hAnsi="Arial" w:cs="Arial"/>
                <w:b w:val="0"/>
                <w:color w:val="0000FF"/>
                <w:sz w:val="20"/>
                <w:szCs w:val="20"/>
              </w:rPr>
            </w:pPr>
            <w:sdt>
              <w:sdtPr>
                <w:rPr>
                  <w:rFonts w:ascii="Arial" w:hAnsi="Arial" w:cs="Arial"/>
                  <w:b w:val="0"/>
                  <w:sz w:val="20"/>
                  <w:szCs w:val="20"/>
                </w:rPr>
                <w:id w:val="-998809523"/>
                <w14:checkbox>
                  <w14:checked w14:val="0"/>
                  <w14:checkedState w14:val="2612" w14:font="MS Gothic"/>
                  <w14:uncheckedState w14:val="2610" w14:font="MS Gothic"/>
                </w14:checkbox>
              </w:sdtPr>
              <w:sdtEndPr/>
              <w:sdtContent>
                <w:r w:rsidR="00C56FC0">
                  <w:rPr>
                    <w:rFonts w:ascii="MS Gothic" w:eastAsia="MS Gothic" w:hAnsi="MS Gothic" w:cs="Arial" w:hint="eastAsia"/>
                    <w:b w:val="0"/>
                    <w:sz w:val="20"/>
                    <w:szCs w:val="20"/>
                  </w:rPr>
                  <w:t>☐</w:t>
                </w:r>
              </w:sdtContent>
            </w:sdt>
            <w:r w:rsidR="00C56FC0" w:rsidRPr="00E80FC9">
              <w:rPr>
                <w:rFonts w:ascii="Arial" w:hAnsi="Arial" w:cs="Arial"/>
                <w:b w:val="0"/>
                <w:sz w:val="20"/>
                <w:szCs w:val="20"/>
              </w:rPr>
              <w:t>Permanent Assignment (lateral/promotion/change to lower grade)</w:t>
            </w:r>
          </w:p>
        </w:tc>
      </w:tr>
      <w:tr w:rsidR="00C56FC0" w:rsidRPr="00E80FC9" w14:paraId="705FA5BA" w14:textId="77777777" w:rsidTr="00C56FC0">
        <w:trPr>
          <w:trHeight w:val="245"/>
        </w:trPr>
        <w:tc>
          <w:tcPr>
            <w:tcW w:w="686" w:type="dxa"/>
            <w:gridSpan w:val="2"/>
          </w:tcPr>
          <w:p w14:paraId="73AF71C5" w14:textId="77777777" w:rsidR="00C56FC0" w:rsidRPr="00E80FC9" w:rsidRDefault="00C56FC0" w:rsidP="00C25E98">
            <w:pPr>
              <w:pStyle w:val="Title"/>
              <w:jc w:val="left"/>
              <w:rPr>
                <w:rFonts w:ascii="Arial" w:hAnsi="Arial" w:cs="Arial"/>
                <w:b w:val="0"/>
                <w:color w:val="0000FF"/>
                <w:sz w:val="20"/>
                <w:szCs w:val="20"/>
              </w:rPr>
            </w:pPr>
          </w:p>
        </w:tc>
        <w:tc>
          <w:tcPr>
            <w:tcW w:w="8806" w:type="dxa"/>
            <w:gridSpan w:val="10"/>
          </w:tcPr>
          <w:p w14:paraId="2CAC7DB7" w14:textId="77777777" w:rsidR="00C56FC0" w:rsidRPr="00E80FC9" w:rsidRDefault="00D33899" w:rsidP="00C25E98">
            <w:pPr>
              <w:pStyle w:val="Title"/>
              <w:jc w:val="left"/>
              <w:rPr>
                <w:rFonts w:ascii="Arial" w:hAnsi="Arial" w:cs="Arial"/>
                <w:b w:val="0"/>
                <w:color w:val="0000FF"/>
                <w:sz w:val="20"/>
                <w:szCs w:val="20"/>
              </w:rPr>
            </w:pPr>
            <w:sdt>
              <w:sdtPr>
                <w:rPr>
                  <w:rFonts w:ascii="Arial" w:hAnsi="Arial" w:cs="Arial"/>
                  <w:b w:val="0"/>
                  <w:sz w:val="20"/>
                  <w:szCs w:val="20"/>
                </w:rPr>
                <w:id w:val="489289203"/>
                <w14:checkbox>
                  <w14:checked w14:val="0"/>
                  <w14:checkedState w14:val="2612" w14:font="MS Gothic"/>
                  <w14:uncheckedState w14:val="2610" w14:font="MS Gothic"/>
                </w14:checkbox>
              </w:sdtPr>
              <w:sdtEndPr/>
              <w:sdtContent>
                <w:r w:rsidR="00C56FC0">
                  <w:rPr>
                    <w:rFonts w:ascii="MS Gothic" w:eastAsia="MS Gothic" w:hAnsi="MS Gothic" w:cs="Arial" w:hint="eastAsia"/>
                    <w:b w:val="0"/>
                    <w:sz w:val="20"/>
                    <w:szCs w:val="20"/>
                  </w:rPr>
                  <w:t>☐</w:t>
                </w:r>
              </w:sdtContent>
            </w:sdt>
            <w:r w:rsidR="00C56FC0" w:rsidRPr="00E80FC9">
              <w:rPr>
                <w:rFonts w:ascii="Arial" w:hAnsi="Arial" w:cs="Arial"/>
                <w:b w:val="0"/>
                <w:sz w:val="20"/>
                <w:szCs w:val="20"/>
              </w:rPr>
              <w:t>NTE 1 Year Detail or Promotion opportunity</w:t>
            </w:r>
          </w:p>
        </w:tc>
      </w:tr>
      <w:tr w:rsidR="00C56FC0" w:rsidRPr="00E80FC9" w14:paraId="7B775DFC" w14:textId="77777777" w:rsidTr="00C56FC0">
        <w:trPr>
          <w:trHeight w:val="370"/>
        </w:trPr>
        <w:tc>
          <w:tcPr>
            <w:tcW w:w="686" w:type="dxa"/>
            <w:gridSpan w:val="2"/>
          </w:tcPr>
          <w:p w14:paraId="2065BF04" w14:textId="77777777" w:rsidR="00C56FC0" w:rsidRPr="00E80FC9" w:rsidRDefault="00C56FC0" w:rsidP="00C25E98">
            <w:pPr>
              <w:pStyle w:val="Title"/>
              <w:jc w:val="left"/>
              <w:rPr>
                <w:rFonts w:ascii="Arial" w:hAnsi="Arial" w:cs="Arial"/>
                <w:b w:val="0"/>
                <w:color w:val="0000FF"/>
                <w:sz w:val="20"/>
                <w:szCs w:val="20"/>
              </w:rPr>
            </w:pPr>
          </w:p>
        </w:tc>
        <w:tc>
          <w:tcPr>
            <w:tcW w:w="8806" w:type="dxa"/>
            <w:gridSpan w:val="10"/>
          </w:tcPr>
          <w:p w14:paraId="7A5DCC66" w14:textId="77777777" w:rsidR="00C56FC0" w:rsidRPr="002C464B" w:rsidRDefault="00D33899" w:rsidP="00C25E98">
            <w:pPr>
              <w:pStyle w:val="Title"/>
              <w:jc w:val="left"/>
              <w:rPr>
                <w:rFonts w:ascii="Arial" w:hAnsi="Arial" w:cs="Arial"/>
                <w:b w:val="0"/>
                <w:color w:val="0000FF"/>
                <w:sz w:val="16"/>
                <w:szCs w:val="16"/>
              </w:rPr>
            </w:pPr>
            <w:sdt>
              <w:sdtPr>
                <w:rPr>
                  <w:rFonts w:ascii="Arial" w:hAnsi="Arial" w:cs="Arial"/>
                  <w:b w:val="0"/>
                  <w:sz w:val="20"/>
                  <w:szCs w:val="20"/>
                </w:rPr>
                <w:id w:val="-628468813"/>
                <w14:checkbox>
                  <w14:checked w14:val="0"/>
                  <w14:checkedState w14:val="2612" w14:font="MS Gothic"/>
                  <w14:uncheckedState w14:val="2610" w14:font="MS Gothic"/>
                </w14:checkbox>
              </w:sdtPr>
              <w:sdtEndPr/>
              <w:sdtContent>
                <w:r w:rsidR="00C56FC0">
                  <w:rPr>
                    <w:rFonts w:ascii="MS Gothic" w:eastAsia="MS Gothic" w:hAnsi="MS Gothic" w:cs="Arial" w:hint="eastAsia"/>
                    <w:b w:val="0"/>
                    <w:sz w:val="20"/>
                    <w:szCs w:val="20"/>
                  </w:rPr>
                  <w:t>☐</w:t>
                </w:r>
              </w:sdtContent>
            </w:sdt>
            <w:r w:rsidR="00C56FC0" w:rsidRPr="00E80FC9">
              <w:rPr>
                <w:rFonts w:ascii="Arial" w:hAnsi="Arial" w:cs="Arial"/>
                <w:b w:val="0"/>
                <w:sz w:val="20"/>
                <w:szCs w:val="20"/>
              </w:rPr>
              <w:t>Term Appointment</w:t>
            </w:r>
          </w:p>
        </w:tc>
      </w:tr>
    </w:tbl>
    <w:p w14:paraId="79A87B0A" w14:textId="77777777" w:rsidR="00F00C2C" w:rsidRPr="00012232" w:rsidRDefault="00F00C2C" w:rsidP="00C56FC0">
      <w:pPr>
        <w:rPr>
          <w:sz w:val="20"/>
          <w:szCs w:val="20"/>
        </w:rPr>
      </w:pPr>
    </w:p>
    <w:sectPr w:rsidR="00F00C2C" w:rsidRPr="00012232" w:rsidSect="00497D55">
      <w:pgSz w:w="12240" w:h="15840" w:code="1"/>
      <w:pgMar w:top="576" w:right="1440" w:bottom="72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8A7BC" w14:textId="77777777" w:rsidR="00D33899" w:rsidRDefault="00D33899">
      <w:r>
        <w:separator/>
      </w:r>
    </w:p>
  </w:endnote>
  <w:endnote w:type="continuationSeparator" w:id="0">
    <w:p w14:paraId="3B8A353E" w14:textId="77777777" w:rsidR="00D33899" w:rsidRDefault="00D33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20603050405020304"/>
    <w:charset w:val="4D"/>
    <w:family w:val="roman"/>
    <w:notTrueType/>
    <w:pitch w:val="variable"/>
    <w:sig w:usb0="00000003" w:usb1="00000000" w:usb2="00000000" w:usb3="00000000" w:csb0="00000001" w:csb1="00000000"/>
  </w:font>
  <w:font w:name="CentSchbook BT">
    <w:altName w:val="Century Schoolbook"/>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C4E80" w14:textId="77777777" w:rsidR="001E524E" w:rsidRDefault="00550ADB">
    <w:pPr>
      <w:pStyle w:val="Footer"/>
      <w:jc w:val="right"/>
    </w:pPr>
    <w:r>
      <w:rPr>
        <w:rStyle w:val="PageNumber"/>
      </w:rPr>
      <w:fldChar w:fldCharType="begin"/>
    </w:r>
    <w:r w:rsidR="001E524E">
      <w:rPr>
        <w:rStyle w:val="PageNumber"/>
      </w:rPr>
      <w:instrText xml:space="preserve"> PAGE </w:instrText>
    </w:r>
    <w:r>
      <w:rPr>
        <w:rStyle w:val="PageNumber"/>
      </w:rPr>
      <w:fldChar w:fldCharType="separate"/>
    </w:r>
    <w:r w:rsidR="00DC309E">
      <w:rPr>
        <w:rStyle w:val="PageNumber"/>
        <w:noProof/>
      </w:rPr>
      <w:t>1</w:t>
    </w:r>
    <w:r>
      <w:rPr>
        <w:rStyle w:val="PageNumber"/>
      </w:rPr>
      <w:fldChar w:fldCharType="end"/>
    </w:r>
    <w:r w:rsidR="001E524E">
      <w:rPr>
        <w:rStyle w:val="PageNumber"/>
      </w:rPr>
      <w:t xml:space="preserve"> of </w:t>
    </w:r>
    <w:r>
      <w:rPr>
        <w:rStyle w:val="PageNumber"/>
      </w:rPr>
      <w:fldChar w:fldCharType="begin"/>
    </w:r>
    <w:r w:rsidR="001E524E">
      <w:rPr>
        <w:rStyle w:val="PageNumber"/>
      </w:rPr>
      <w:instrText xml:space="preserve"> NUMPAGES </w:instrText>
    </w:r>
    <w:r>
      <w:rPr>
        <w:rStyle w:val="PageNumber"/>
      </w:rPr>
      <w:fldChar w:fldCharType="separate"/>
    </w:r>
    <w:r w:rsidR="00DC309E">
      <w:rPr>
        <w:rStyle w:val="PageNumber"/>
        <w:noProof/>
      </w:rPr>
      <w:t>1</w:t>
    </w:r>
    <w:r>
      <w:rPr>
        <w:rStyle w:val="PageNumber"/>
      </w:rPr>
      <w:fldChar w:fldCharType="end"/>
    </w:r>
    <w:r w:rsidR="001E524E">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4B5B5" w14:textId="77777777" w:rsidR="00D33899" w:rsidRDefault="00D33899">
      <w:r>
        <w:separator/>
      </w:r>
    </w:p>
  </w:footnote>
  <w:footnote w:type="continuationSeparator" w:id="0">
    <w:p w14:paraId="20B40DC1" w14:textId="77777777" w:rsidR="00D33899" w:rsidRDefault="00D338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E0ED4"/>
    <w:multiLevelType w:val="hybridMultilevel"/>
    <w:tmpl w:val="9522A5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0A4136"/>
    <w:multiLevelType w:val="multilevel"/>
    <w:tmpl w:val="F0D6D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AD09D3"/>
    <w:multiLevelType w:val="hybridMultilevel"/>
    <w:tmpl w:val="1818A2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3" w15:restartNumberingAfterBreak="0">
    <w:nsid w:val="27937929"/>
    <w:multiLevelType w:val="hybridMultilevel"/>
    <w:tmpl w:val="B6487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321196"/>
    <w:multiLevelType w:val="hybridMultilevel"/>
    <w:tmpl w:val="C400C2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B957D70"/>
    <w:multiLevelType w:val="hybridMultilevel"/>
    <w:tmpl w:val="1E1214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C6645E1"/>
    <w:multiLevelType w:val="hybridMultilevel"/>
    <w:tmpl w:val="F5D6B3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CBE0DFB"/>
    <w:multiLevelType w:val="hybridMultilevel"/>
    <w:tmpl w:val="C29EA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485CBA"/>
    <w:multiLevelType w:val="multilevel"/>
    <w:tmpl w:val="1406B0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5"/>
  </w:num>
  <w:num w:numId="3">
    <w:abstractNumId w:val="0"/>
  </w:num>
  <w:num w:numId="4">
    <w:abstractNumId w:val="4"/>
  </w:num>
  <w:num w:numId="5">
    <w:abstractNumId w:val="2"/>
  </w:num>
  <w:num w:numId="6">
    <w:abstractNumId w:val="3"/>
  </w:num>
  <w:num w:numId="7">
    <w:abstractNumId w:val="7"/>
  </w:num>
  <w:num w:numId="8">
    <w:abstractNumId w:val="8"/>
  </w:num>
  <w:num w:numId="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niat, Chelcy - FS">
    <w15:presenceInfo w15:providerId="None" w15:userId="Miniat, Chelcy - F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ewMDQzsTQwMDa0NDVS0lEKTi0uzszPAykwqwUAlGAQriwAAAA="/>
  </w:docVars>
  <w:rsids>
    <w:rsidRoot w:val="00D904BD"/>
    <w:rsid w:val="00000555"/>
    <w:rsid w:val="00002748"/>
    <w:rsid w:val="00003375"/>
    <w:rsid w:val="00013A95"/>
    <w:rsid w:val="0003053F"/>
    <w:rsid w:val="00043EB2"/>
    <w:rsid w:val="00054874"/>
    <w:rsid w:val="0006451F"/>
    <w:rsid w:val="0006552F"/>
    <w:rsid w:val="00066F28"/>
    <w:rsid w:val="000673D7"/>
    <w:rsid w:val="00081834"/>
    <w:rsid w:val="000A6699"/>
    <w:rsid w:val="000A7B0B"/>
    <w:rsid w:val="000D4116"/>
    <w:rsid w:val="000F4F2A"/>
    <w:rsid w:val="001106C7"/>
    <w:rsid w:val="00143948"/>
    <w:rsid w:val="0014796E"/>
    <w:rsid w:val="00150597"/>
    <w:rsid w:val="00157688"/>
    <w:rsid w:val="001578E8"/>
    <w:rsid w:val="001627FD"/>
    <w:rsid w:val="001678DD"/>
    <w:rsid w:val="00170636"/>
    <w:rsid w:val="001717EF"/>
    <w:rsid w:val="00172A75"/>
    <w:rsid w:val="0017473C"/>
    <w:rsid w:val="00182394"/>
    <w:rsid w:val="00184A49"/>
    <w:rsid w:val="001A0739"/>
    <w:rsid w:val="001A0AD0"/>
    <w:rsid w:val="001B112E"/>
    <w:rsid w:val="001D369B"/>
    <w:rsid w:val="001D3BB6"/>
    <w:rsid w:val="001E2C68"/>
    <w:rsid w:val="001E524E"/>
    <w:rsid w:val="001E638B"/>
    <w:rsid w:val="002020AB"/>
    <w:rsid w:val="0020703D"/>
    <w:rsid w:val="0021346F"/>
    <w:rsid w:val="00213968"/>
    <w:rsid w:val="002232A4"/>
    <w:rsid w:val="00230AF8"/>
    <w:rsid w:val="00242E27"/>
    <w:rsid w:val="002438F8"/>
    <w:rsid w:val="0026435D"/>
    <w:rsid w:val="002906D7"/>
    <w:rsid w:val="0029115A"/>
    <w:rsid w:val="002926A6"/>
    <w:rsid w:val="002942FB"/>
    <w:rsid w:val="00296DE9"/>
    <w:rsid w:val="002A624A"/>
    <w:rsid w:val="002B4511"/>
    <w:rsid w:val="002C69E5"/>
    <w:rsid w:val="002E4681"/>
    <w:rsid w:val="002F3C8A"/>
    <w:rsid w:val="002F3FC9"/>
    <w:rsid w:val="0031176B"/>
    <w:rsid w:val="003179BF"/>
    <w:rsid w:val="00321182"/>
    <w:rsid w:val="00321301"/>
    <w:rsid w:val="00323974"/>
    <w:rsid w:val="00343A61"/>
    <w:rsid w:val="00344F61"/>
    <w:rsid w:val="0034785E"/>
    <w:rsid w:val="00352C4D"/>
    <w:rsid w:val="00353B2F"/>
    <w:rsid w:val="00355AF1"/>
    <w:rsid w:val="00355DEE"/>
    <w:rsid w:val="0037143F"/>
    <w:rsid w:val="00391594"/>
    <w:rsid w:val="0039536F"/>
    <w:rsid w:val="003A370B"/>
    <w:rsid w:val="003A3C42"/>
    <w:rsid w:val="003B3BAF"/>
    <w:rsid w:val="003D1CB3"/>
    <w:rsid w:val="003D43E8"/>
    <w:rsid w:val="003E1DEA"/>
    <w:rsid w:val="003E4D5A"/>
    <w:rsid w:val="003E7850"/>
    <w:rsid w:val="00404FEC"/>
    <w:rsid w:val="00405C79"/>
    <w:rsid w:val="00412350"/>
    <w:rsid w:val="004124FA"/>
    <w:rsid w:val="00427748"/>
    <w:rsid w:val="00443320"/>
    <w:rsid w:val="004549EA"/>
    <w:rsid w:val="00454A2B"/>
    <w:rsid w:val="0045600C"/>
    <w:rsid w:val="00457AAB"/>
    <w:rsid w:val="00471A98"/>
    <w:rsid w:val="00483274"/>
    <w:rsid w:val="004915EE"/>
    <w:rsid w:val="00496108"/>
    <w:rsid w:val="00497D55"/>
    <w:rsid w:val="004A3E2E"/>
    <w:rsid w:val="004B28A8"/>
    <w:rsid w:val="004B2AEB"/>
    <w:rsid w:val="004C5B43"/>
    <w:rsid w:val="004D5432"/>
    <w:rsid w:val="00500FFA"/>
    <w:rsid w:val="00501CEA"/>
    <w:rsid w:val="00511148"/>
    <w:rsid w:val="00514E59"/>
    <w:rsid w:val="00516924"/>
    <w:rsid w:val="00531DFA"/>
    <w:rsid w:val="00544F12"/>
    <w:rsid w:val="00550ADB"/>
    <w:rsid w:val="005549CD"/>
    <w:rsid w:val="0057102E"/>
    <w:rsid w:val="0057235A"/>
    <w:rsid w:val="00573E99"/>
    <w:rsid w:val="0058052B"/>
    <w:rsid w:val="00580961"/>
    <w:rsid w:val="005971F4"/>
    <w:rsid w:val="00597FE3"/>
    <w:rsid w:val="005A1C64"/>
    <w:rsid w:val="005A23C7"/>
    <w:rsid w:val="005A5F63"/>
    <w:rsid w:val="005B39E3"/>
    <w:rsid w:val="005B6C25"/>
    <w:rsid w:val="005C162A"/>
    <w:rsid w:val="005F46AE"/>
    <w:rsid w:val="00601599"/>
    <w:rsid w:val="00607C4C"/>
    <w:rsid w:val="006267FA"/>
    <w:rsid w:val="006274E4"/>
    <w:rsid w:val="0063473B"/>
    <w:rsid w:val="00651875"/>
    <w:rsid w:val="00657622"/>
    <w:rsid w:val="00682E92"/>
    <w:rsid w:val="00687039"/>
    <w:rsid w:val="006A739A"/>
    <w:rsid w:val="006A7DF5"/>
    <w:rsid w:val="006C0EA8"/>
    <w:rsid w:val="006C25B8"/>
    <w:rsid w:val="006D2EB6"/>
    <w:rsid w:val="006F0BCE"/>
    <w:rsid w:val="00706113"/>
    <w:rsid w:val="00706982"/>
    <w:rsid w:val="007273A8"/>
    <w:rsid w:val="0073001A"/>
    <w:rsid w:val="007530A3"/>
    <w:rsid w:val="00754C61"/>
    <w:rsid w:val="00754FB7"/>
    <w:rsid w:val="00757EE5"/>
    <w:rsid w:val="00766A80"/>
    <w:rsid w:val="007729CA"/>
    <w:rsid w:val="00783D58"/>
    <w:rsid w:val="007849BA"/>
    <w:rsid w:val="0078578D"/>
    <w:rsid w:val="007A2F58"/>
    <w:rsid w:val="007A3B81"/>
    <w:rsid w:val="007A7309"/>
    <w:rsid w:val="007B73C8"/>
    <w:rsid w:val="007C5240"/>
    <w:rsid w:val="007C5F21"/>
    <w:rsid w:val="007D0D7F"/>
    <w:rsid w:val="007D6313"/>
    <w:rsid w:val="007D7619"/>
    <w:rsid w:val="007F0BE7"/>
    <w:rsid w:val="007F16E9"/>
    <w:rsid w:val="00803215"/>
    <w:rsid w:val="00833723"/>
    <w:rsid w:val="00835BB3"/>
    <w:rsid w:val="0083760F"/>
    <w:rsid w:val="008426E4"/>
    <w:rsid w:val="00865997"/>
    <w:rsid w:val="00871446"/>
    <w:rsid w:val="00884BE9"/>
    <w:rsid w:val="0089231C"/>
    <w:rsid w:val="008967B1"/>
    <w:rsid w:val="008B3D6B"/>
    <w:rsid w:val="008C461A"/>
    <w:rsid w:val="008C5F4B"/>
    <w:rsid w:val="008D6CD7"/>
    <w:rsid w:val="008E1C34"/>
    <w:rsid w:val="008F3249"/>
    <w:rsid w:val="008F50B9"/>
    <w:rsid w:val="009011B4"/>
    <w:rsid w:val="00921005"/>
    <w:rsid w:val="0092308D"/>
    <w:rsid w:val="0093224B"/>
    <w:rsid w:val="009326DD"/>
    <w:rsid w:val="00934F7B"/>
    <w:rsid w:val="00935590"/>
    <w:rsid w:val="009450F8"/>
    <w:rsid w:val="009573EB"/>
    <w:rsid w:val="009579AC"/>
    <w:rsid w:val="009629BB"/>
    <w:rsid w:val="00972FF2"/>
    <w:rsid w:val="00976971"/>
    <w:rsid w:val="009845E4"/>
    <w:rsid w:val="00990E6B"/>
    <w:rsid w:val="00993FCA"/>
    <w:rsid w:val="009A1B76"/>
    <w:rsid w:val="009A595E"/>
    <w:rsid w:val="009B1122"/>
    <w:rsid w:val="009B24B4"/>
    <w:rsid w:val="009B6B0C"/>
    <w:rsid w:val="009D34E0"/>
    <w:rsid w:val="009D3E09"/>
    <w:rsid w:val="009E7495"/>
    <w:rsid w:val="009F081B"/>
    <w:rsid w:val="00A03CE7"/>
    <w:rsid w:val="00A129A2"/>
    <w:rsid w:val="00A13739"/>
    <w:rsid w:val="00A146B7"/>
    <w:rsid w:val="00A3184A"/>
    <w:rsid w:val="00A350CD"/>
    <w:rsid w:val="00A51E2E"/>
    <w:rsid w:val="00A53ADC"/>
    <w:rsid w:val="00A74AF6"/>
    <w:rsid w:val="00A85378"/>
    <w:rsid w:val="00A9077D"/>
    <w:rsid w:val="00AA564C"/>
    <w:rsid w:val="00AB3472"/>
    <w:rsid w:val="00AC22ED"/>
    <w:rsid w:val="00AC7419"/>
    <w:rsid w:val="00AE1FDB"/>
    <w:rsid w:val="00AE680E"/>
    <w:rsid w:val="00AF3976"/>
    <w:rsid w:val="00B06AC1"/>
    <w:rsid w:val="00B25E95"/>
    <w:rsid w:val="00B32052"/>
    <w:rsid w:val="00B354F2"/>
    <w:rsid w:val="00B44E62"/>
    <w:rsid w:val="00B50139"/>
    <w:rsid w:val="00B54A47"/>
    <w:rsid w:val="00B61211"/>
    <w:rsid w:val="00B646D5"/>
    <w:rsid w:val="00B70160"/>
    <w:rsid w:val="00B721FD"/>
    <w:rsid w:val="00B757A7"/>
    <w:rsid w:val="00B758EC"/>
    <w:rsid w:val="00B776CA"/>
    <w:rsid w:val="00B818B2"/>
    <w:rsid w:val="00B90205"/>
    <w:rsid w:val="00B90AE1"/>
    <w:rsid w:val="00BA37F0"/>
    <w:rsid w:val="00BA410B"/>
    <w:rsid w:val="00BC2109"/>
    <w:rsid w:val="00BD63A9"/>
    <w:rsid w:val="00BE4ABA"/>
    <w:rsid w:val="00BF5755"/>
    <w:rsid w:val="00C02ADC"/>
    <w:rsid w:val="00C06676"/>
    <w:rsid w:val="00C20D9C"/>
    <w:rsid w:val="00C46929"/>
    <w:rsid w:val="00C56FC0"/>
    <w:rsid w:val="00C61E7B"/>
    <w:rsid w:val="00C6587E"/>
    <w:rsid w:val="00C67D94"/>
    <w:rsid w:val="00C71DFA"/>
    <w:rsid w:val="00C73861"/>
    <w:rsid w:val="00C93DB2"/>
    <w:rsid w:val="00CA6CC8"/>
    <w:rsid w:val="00CA7052"/>
    <w:rsid w:val="00CB477B"/>
    <w:rsid w:val="00CD6E56"/>
    <w:rsid w:val="00CE1767"/>
    <w:rsid w:val="00CE4037"/>
    <w:rsid w:val="00CE564C"/>
    <w:rsid w:val="00CE5A02"/>
    <w:rsid w:val="00CE637E"/>
    <w:rsid w:val="00CE699E"/>
    <w:rsid w:val="00CF44CA"/>
    <w:rsid w:val="00CF464C"/>
    <w:rsid w:val="00D12ABB"/>
    <w:rsid w:val="00D1547C"/>
    <w:rsid w:val="00D33899"/>
    <w:rsid w:val="00D33C8A"/>
    <w:rsid w:val="00D37555"/>
    <w:rsid w:val="00D4321D"/>
    <w:rsid w:val="00D52ACC"/>
    <w:rsid w:val="00D559E8"/>
    <w:rsid w:val="00D66424"/>
    <w:rsid w:val="00D72DF8"/>
    <w:rsid w:val="00D756C6"/>
    <w:rsid w:val="00D87E77"/>
    <w:rsid w:val="00D904BD"/>
    <w:rsid w:val="00DB34AC"/>
    <w:rsid w:val="00DC1125"/>
    <w:rsid w:val="00DC1B4A"/>
    <w:rsid w:val="00DC309E"/>
    <w:rsid w:val="00DE54D2"/>
    <w:rsid w:val="00DE7862"/>
    <w:rsid w:val="00DE7DC2"/>
    <w:rsid w:val="00DF1B04"/>
    <w:rsid w:val="00DF217D"/>
    <w:rsid w:val="00DF22D8"/>
    <w:rsid w:val="00E074B2"/>
    <w:rsid w:val="00E16F94"/>
    <w:rsid w:val="00E23DF1"/>
    <w:rsid w:val="00E25124"/>
    <w:rsid w:val="00E46808"/>
    <w:rsid w:val="00E50393"/>
    <w:rsid w:val="00E53B4A"/>
    <w:rsid w:val="00E53DD3"/>
    <w:rsid w:val="00E631CB"/>
    <w:rsid w:val="00E64A79"/>
    <w:rsid w:val="00E665D4"/>
    <w:rsid w:val="00E67D02"/>
    <w:rsid w:val="00E761E9"/>
    <w:rsid w:val="00E820D6"/>
    <w:rsid w:val="00E8670C"/>
    <w:rsid w:val="00E946AA"/>
    <w:rsid w:val="00EC573C"/>
    <w:rsid w:val="00EE3E58"/>
    <w:rsid w:val="00F00C2C"/>
    <w:rsid w:val="00F11658"/>
    <w:rsid w:val="00F27AE8"/>
    <w:rsid w:val="00F31A36"/>
    <w:rsid w:val="00F34CD7"/>
    <w:rsid w:val="00F36A0C"/>
    <w:rsid w:val="00F465F8"/>
    <w:rsid w:val="00F51DD4"/>
    <w:rsid w:val="00F66F85"/>
    <w:rsid w:val="00F719BE"/>
    <w:rsid w:val="00F72063"/>
    <w:rsid w:val="00F73C19"/>
    <w:rsid w:val="00F8176C"/>
    <w:rsid w:val="00F858FD"/>
    <w:rsid w:val="00F85AAE"/>
    <w:rsid w:val="00FB7118"/>
    <w:rsid w:val="00FC0F7B"/>
    <w:rsid w:val="00FD46B5"/>
    <w:rsid w:val="00FE09EB"/>
    <w:rsid w:val="00FE3AE4"/>
    <w:rsid w:val="00FF0B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D86B60"/>
  <w15:docId w15:val="{8AFCE6C0-6571-44AA-87A1-5C79F6441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04BD"/>
    <w:rPr>
      <w:sz w:val="24"/>
      <w:szCs w:val="24"/>
    </w:rPr>
  </w:style>
  <w:style w:type="paragraph" w:styleId="Heading3">
    <w:name w:val="heading 3"/>
    <w:basedOn w:val="Normal"/>
    <w:next w:val="Normal"/>
    <w:qFormat/>
    <w:rsid w:val="00D904BD"/>
    <w:pPr>
      <w:keepNext/>
      <w:jc w:val="center"/>
      <w:outlineLvl w:val="2"/>
    </w:pPr>
    <w:rPr>
      <w:b/>
      <w:bCs/>
    </w:rPr>
  </w:style>
  <w:style w:type="paragraph" w:styleId="Heading4">
    <w:name w:val="heading 4"/>
    <w:basedOn w:val="Normal"/>
    <w:next w:val="Normal"/>
    <w:qFormat/>
    <w:rsid w:val="00D904BD"/>
    <w:pPr>
      <w:keepNext/>
      <w:jc w:val="center"/>
      <w:outlineLvl w:val="3"/>
    </w:pPr>
    <w:rPr>
      <w:sz w:val="28"/>
    </w:rPr>
  </w:style>
  <w:style w:type="paragraph" w:styleId="Heading5">
    <w:name w:val="heading 5"/>
    <w:basedOn w:val="Normal"/>
    <w:next w:val="Normal"/>
    <w:qFormat/>
    <w:rsid w:val="00D904BD"/>
    <w:pPr>
      <w:keepNext/>
      <w:jc w:val="center"/>
      <w:outlineLvl w:val="4"/>
    </w:pPr>
    <w:rPr>
      <w:b/>
      <w:bCs/>
      <w:color w:val="008000"/>
    </w:rPr>
  </w:style>
  <w:style w:type="paragraph" w:styleId="Heading9">
    <w:name w:val="heading 9"/>
    <w:basedOn w:val="Normal"/>
    <w:next w:val="Normal"/>
    <w:qFormat/>
    <w:rsid w:val="00D904BD"/>
    <w:pPr>
      <w:keepNext/>
      <w:outlineLvl w:val="8"/>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904BD"/>
    <w:rPr>
      <w:color w:val="0000FF"/>
      <w:u w:val="single"/>
    </w:rPr>
  </w:style>
  <w:style w:type="paragraph" w:customStyle="1" w:styleId="info">
    <w:name w:val="info"/>
    <w:basedOn w:val="Normal"/>
    <w:rsid w:val="00D904BD"/>
    <w:pPr>
      <w:spacing w:before="100" w:beforeAutospacing="1" w:after="100" w:afterAutospacing="1"/>
    </w:pPr>
    <w:rPr>
      <w:rFonts w:ascii="Arial Unicode MS" w:eastAsia="Arial Unicode MS" w:hAnsi="Arial Unicode MS" w:cs="Arial Unicode MS"/>
    </w:rPr>
  </w:style>
  <w:style w:type="paragraph" w:styleId="NormalWeb">
    <w:name w:val="Normal (Web)"/>
    <w:basedOn w:val="Normal"/>
    <w:rsid w:val="00D904BD"/>
    <w:pPr>
      <w:spacing w:before="100" w:beforeAutospacing="1" w:after="100" w:afterAutospacing="1"/>
    </w:pPr>
    <w:rPr>
      <w:rFonts w:ascii="Arial Unicode MS" w:eastAsia="Arial Unicode MS" w:hAnsi="Arial Unicode MS" w:cs="Arial Unicode MS"/>
    </w:rPr>
  </w:style>
  <w:style w:type="paragraph" w:styleId="Title">
    <w:name w:val="Title"/>
    <w:basedOn w:val="Normal"/>
    <w:qFormat/>
    <w:rsid w:val="00D904BD"/>
    <w:pPr>
      <w:jc w:val="center"/>
    </w:pPr>
    <w:rPr>
      <w:b/>
      <w:bCs/>
    </w:rPr>
  </w:style>
  <w:style w:type="paragraph" w:styleId="Footer">
    <w:name w:val="footer"/>
    <w:basedOn w:val="Normal"/>
    <w:rsid w:val="00D904BD"/>
    <w:pPr>
      <w:tabs>
        <w:tab w:val="center" w:pos="4320"/>
        <w:tab w:val="right" w:pos="8640"/>
      </w:tabs>
    </w:pPr>
  </w:style>
  <w:style w:type="character" w:styleId="PageNumber">
    <w:name w:val="page number"/>
    <w:basedOn w:val="DefaultParagraphFont"/>
    <w:rsid w:val="00D904BD"/>
  </w:style>
  <w:style w:type="paragraph" w:styleId="BodyText">
    <w:name w:val="Body Text"/>
    <w:basedOn w:val="Normal"/>
    <w:rsid w:val="00D904BD"/>
    <w:pPr>
      <w:spacing w:after="120"/>
    </w:pPr>
  </w:style>
  <w:style w:type="paragraph" w:customStyle="1" w:styleId="axStyle">
    <w:name w:val="axStyle"/>
    <w:basedOn w:val="Normal"/>
    <w:rsid w:val="00D904BD"/>
    <w:pPr>
      <w:widowControl w:val="0"/>
      <w:tabs>
        <w:tab w:val="left" w:pos="720"/>
        <w:tab w:val="left" w:pos="1440"/>
        <w:tab w:val="left" w:pos="2160"/>
      </w:tabs>
      <w:autoSpaceDE w:val="0"/>
      <w:autoSpaceDN w:val="0"/>
      <w:adjustRightInd w:val="0"/>
      <w:jc w:val="both"/>
    </w:pPr>
    <w:rPr>
      <w:rFonts w:ascii="Times New" w:hAnsi="Times New"/>
      <w:color w:val="000000"/>
      <w:sz w:val="20"/>
      <w:szCs w:val="20"/>
    </w:rPr>
  </w:style>
  <w:style w:type="character" w:styleId="FollowedHyperlink">
    <w:name w:val="FollowedHyperlink"/>
    <w:basedOn w:val="DefaultParagraphFont"/>
    <w:rsid w:val="0089231C"/>
    <w:rPr>
      <w:color w:val="800080"/>
      <w:u w:val="single"/>
    </w:rPr>
  </w:style>
  <w:style w:type="paragraph" w:styleId="BalloonText">
    <w:name w:val="Balloon Text"/>
    <w:basedOn w:val="Normal"/>
    <w:semiHidden/>
    <w:rsid w:val="00DC1B4A"/>
    <w:rPr>
      <w:rFonts w:ascii="Tahoma" w:hAnsi="Tahoma" w:cs="Tahoma"/>
      <w:sz w:val="16"/>
      <w:szCs w:val="16"/>
    </w:rPr>
  </w:style>
  <w:style w:type="paragraph" w:styleId="ListParagraph">
    <w:name w:val="List Paragraph"/>
    <w:basedOn w:val="Normal"/>
    <w:uiPriority w:val="34"/>
    <w:qFormat/>
    <w:rsid w:val="00F73C19"/>
    <w:pPr>
      <w:spacing w:after="200" w:line="276" w:lineRule="auto"/>
      <w:ind w:left="720"/>
      <w:contextualSpacing/>
    </w:pPr>
    <w:rPr>
      <w:rFonts w:ascii="Calibri" w:eastAsia="Calibri" w:hAnsi="Calibri"/>
      <w:sz w:val="22"/>
      <w:szCs w:val="22"/>
    </w:rPr>
  </w:style>
  <w:style w:type="paragraph" w:customStyle="1" w:styleId="Paragraph">
    <w:name w:val="Paragraph"/>
    <w:basedOn w:val="Normal"/>
    <w:rsid w:val="00F719BE"/>
    <w:pPr>
      <w:widowControl w:val="0"/>
      <w:autoSpaceDE w:val="0"/>
      <w:autoSpaceDN w:val="0"/>
      <w:adjustRightInd w:val="0"/>
      <w:spacing w:after="144"/>
    </w:pPr>
    <w:rPr>
      <w:rFonts w:ascii="Times" w:hAnsi="Times"/>
      <w:noProof/>
      <w:color w:val="000000"/>
    </w:rPr>
  </w:style>
  <w:style w:type="paragraph" w:styleId="BodyTextIndent3">
    <w:name w:val="Body Text Indent 3"/>
    <w:basedOn w:val="Normal"/>
    <w:link w:val="BodyTextIndent3Char"/>
    <w:unhideWhenUsed/>
    <w:rsid w:val="00F66F85"/>
    <w:pPr>
      <w:spacing w:after="120"/>
      <w:ind w:left="360"/>
    </w:pPr>
    <w:rPr>
      <w:sz w:val="16"/>
      <w:szCs w:val="16"/>
    </w:rPr>
  </w:style>
  <w:style w:type="character" w:customStyle="1" w:styleId="BodyTextIndent3Char">
    <w:name w:val="Body Text Indent 3 Char"/>
    <w:basedOn w:val="DefaultParagraphFont"/>
    <w:link w:val="BodyTextIndent3"/>
    <w:rsid w:val="00F66F85"/>
    <w:rPr>
      <w:sz w:val="16"/>
      <w:szCs w:val="16"/>
    </w:rPr>
  </w:style>
  <w:style w:type="character" w:styleId="Emphasis">
    <w:name w:val="Emphasis"/>
    <w:basedOn w:val="DefaultParagraphFont"/>
    <w:uiPriority w:val="20"/>
    <w:qFormat/>
    <w:rsid w:val="004549EA"/>
    <w:rPr>
      <w:i/>
      <w:iCs/>
    </w:rPr>
  </w:style>
  <w:style w:type="character" w:styleId="CommentReference">
    <w:name w:val="annotation reference"/>
    <w:basedOn w:val="DefaultParagraphFont"/>
    <w:semiHidden/>
    <w:unhideWhenUsed/>
    <w:rsid w:val="002F3FC9"/>
    <w:rPr>
      <w:sz w:val="16"/>
      <w:szCs w:val="16"/>
    </w:rPr>
  </w:style>
  <w:style w:type="paragraph" w:styleId="CommentText">
    <w:name w:val="annotation text"/>
    <w:basedOn w:val="Normal"/>
    <w:link w:val="CommentTextChar"/>
    <w:semiHidden/>
    <w:unhideWhenUsed/>
    <w:rsid w:val="002F3FC9"/>
    <w:rPr>
      <w:sz w:val="20"/>
      <w:szCs w:val="20"/>
    </w:rPr>
  </w:style>
  <w:style w:type="character" w:customStyle="1" w:styleId="CommentTextChar">
    <w:name w:val="Comment Text Char"/>
    <w:basedOn w:val="DefaultParagraphFont"/>
    <w:link w:val="CommentText"/>
    <w:semiHidden/>
    <w:rsid w:val="002F3FC9"/>
  </w:style>
  <w:style w:type="paragraph" w:styleId="CommentSubject">
    <w:name w:val="annotation subject"/>
    <w:basedOn w:val="CommentText"/>
    <w:next w:val="CommentText"/>
    <w:link w:val="CommentSubjectChar"/>
    <w:semiHidden/>
    <w:unhideWhenUsed/>
    <w:rsid w:val="002F3FC9"/>
    <w:rPr>
      <w:b/>
      <w:bCs/>
    </w:rPr>
  </w:style>
  <w:style w:type="character" w:customStyle="1" w:styleId="CommentSubjectChar">
    <w:name w:val="Comment Subject Char"/>
    <w:basedOn w:val="CommentTextChar"/>
    <w:link w:val="CommentSubject"/>
    <w:semiHidden/>
    <w:rsid w:val="002F3FC9"/>
    <w:rPr>
      <w:b/>
      <w:bCs/>
    </w:rPr>
  </w:style>
  <w:style w:type="character" w:styleId="UnresolvedMention">
    <w:name w:val="Unresolved Mention"/>
    <w:basedOn w:val="DefaultParagraphFont"/>
    <w:uiPriority w:val="99"/>
    <w:semiHidden/>
    <w:unhideWhenUsed/>
    <w:rsid w:val="00F00C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146430">
      <w:bodyDiv w:val="1"/>
      <w:marLeft w:val="0"/>
      <w:marRight w:val="0"/>
      <w:marTop w:val="0"/>
      <w:marBottom w:val="0"/>
      <w:divBdr>
        <w:top w:val="none" w:sz="0" w:space="0" w:color="auto"/>
        <w:left w:val="none" w:sz="0" w:space="0" w:color="auto"/>
        <w:bottom w:val="none" w:sz="0" w:space="0" w:color="auto"/>
        <w:right w:val="none" w:sz="0" w:space="0" w:color="auto"/>
      </w:divBdr>
    </w:div>
    <w:div w:id="164444695">
      <w:bodyDiv w:val="1"/>
      <w:marLeft w:val="0"/>
      <w:marRight w:val="0"/>
      <w:marTop w:val="0"/>
      <w:marBottom w:val="0"/>
      <w:divBdr>
        <w:top w:val="none" w:sz="0" w:space="0" w:color="auto"/>
        <w:left w:val="none" w:sz="0" w:space="0" w:color="auto"/>
        <w:bottom w:val="none" w:sz="0" w:space="0" w:color="auto"/>
        <w:right w:val="none" w:sz="0" w:space="0" w:color="auto"/>
      </w:divBdr>
    </w:div>
    <w:div w:id="187987053">
      <w:bodyDiv w:val="1"/>
      <w:marLeft w:val="0"/>
      <w:marRight w:val="0"/>
      <w:marTop w:val="0"/>
      <w:marBottom w:val="0"/>
      <w:divBdr>
        <w:top w:val="none" w:sz="0" w:space="0" w:color="auto"/>
        <w:left w:val="none" w:sz="0" w:space="0" w:color="auto"/>
        <w:bottom w:val="none" w:sz="0" w:space="0" w:color="auto"/>
        <w:right w:val="none" w:sz="0" w:space="0" w:color="auto"/>
      </w:divBdr>
    </w:div>
    <w:div w:id="446049940">
      <w:bodyDiv w:val="1"/>
      <w:marLeft w:val="0"/>
      <w:marRight w:val="0"/>
      <w:marTop w:val="0"/>
      <w:marBottom w:val="0"/>
      <w:divBdr>
        <w:top w:val="none" w:sz="0" w:space="0" w:color="auto"/>
        <w:left w:val="none" w:sz="0" w:space="0" w:color="auto"/>
        <w:bottom w:val="none" w:sz="0" w:space="0" w:color="auto"/>
        <w:right w:val="none" w:sz="0" w:space="0" w:color="auto"/>
      </w:divBdr>
      <w:divsChild>
        <w:div w:id="1462073166">
          <w:marLeft w:val="0"/>
          <w:marRight w:val="0"/>
          <w:marTop w:val="0"/>
          <w:marBottom w:val="0"/>
          <w:divBdr>
            <w:top w:val="none" w:sz="0" w:space="0" w:color="auto"/>
            <w:left w:val="none" w:sz="0" w:space="0" w:color="auto"/>
            <w:bottom w:val="none" w:sz="0" w:space="0" w:color="auto"/>
            <w:right w:val="none" w:sz="0" w:space="0" w:color="auto"/>
          </w:divBdr>
          <w:divsChild>
            <w:div w:id="2062946427">
              <w:marLeft w:val="0"/>
              <w:marRight w:val="0"/>
              <w:marTop w:val="0"/>
              <w:marBottom w:val="0"/>
              <w:divBdr>
                <w:top w:val="none" w:sz="0" w:space="0" w:color="auto"/>
                <w:left w:val="none" w:sz="0" w:space="0" w:color="auto"/>
                <w:bottom w:val="none" w:sz="0" w:space="0" w:color="auto"/>
                <w:right w:val="none" w:sz="0" w:space="0" w:color="auto"/>
              </w:divBdr>
              <w:divsChild>
                <w:div w:id="85419575">
                  <w:marLeft w:val="0"/>
                  <w:marRight w:val="0"/>
                  <w:marTop w:val="0"/>
                  <w:marBottom w:val="0"/>
                  <w:divBdr>
                    <w:top w:val="none" w:sz="0" w:space="0" w:color="auto"/>
                    <w:left w:val="none" w:sz="0" w:space="0" w:color="auto"/>
                    <w:bottom w:val="none" w:sz="0" w:space="0" w:color="auto"/>
                    <w:right w:val="none" w:sz="0" w:space="0" w:color="auto"/>
                  </w:divBdr>
                  <w:divsChild>
                    <w:div w:id="71331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345598">
      <w:bodyDiv w:val="1"/>
      <w:marLeft w:val="0"/>
      <w:marRight w:val="0"/>
      <w:marTop w:val="0"/>
      <w:marBottom w:val="0"/>
      <w:divBdr>
        <w:top w:val="none" w:sz="0" w:space="0" w:color="auto"/>
        <w:left w:val="none" w:sz="0" w:space="0" w:color="auto"/>
        <w:bottom w:val="none" w:sz="0" w:space="0" w:color="auto"/>
        <w:right w:val="none" w:sz="0" w:space="0" w:color="auto"/>
      </w:divBdr>
    </w:div>
    <w:div w:id="945504014">
      <w:bodyDiv w:val="1"/>
      <w:marLeft w:val="0"/>
      <w:marRight w:val="0"/>
      <w:marTop w:val="0"/>
      <w:marBottom w:val="0"/>
      <w:divBdr>
        <w:top w:val="none" w:sz="0" w:space="0" w:color="auto"/>
        <w:left w:val="none" w:sz="0" w:space="0" w:color="auto"/>
        <w:bottom w:val="none" w:sz="0" w:space="0" w:color="auto"/>
        <w:right w:val="none" w:sz="0" w:space="0" w:color="auto"/>
      </w:divBdr>
    </w:div>
    <w:div w:id="1027104304">
      <w:bodyDiv w:val="1"/>
      <w:marLeft w:val="0"/>
      <w:marRight w:val="0"/>
      <w:marTop w:val="0"/>
      <w:marBottom w:val="0"/>
      <w:divBdr>
        <w:top w:val="none" w:sz="0" w:space="0" w:color="auto"/>
        <w:left w:val="none" w:sz="0" w:space="0" w:color="auto"/>
        <w:bottom w:val="none" w:sz="0" w:space="0" w:color="auto"/>
        <w:right w:val="none" w:sz="0" w:space="0" w:color="auto"/>
      </w:divBdr>
    </w:div>
    <w:div w:id="1047415837">
      <w:bodyDiv w:val="1"/>
      <w:marLeft w:val="0"/>
      <w:marRight w:val="0"/>
      <w:marTop w:val="0"/>
      <w:marBottom w:val="0"/>
      <w:divBdr>
        <w:top w:val="none" w:sz="0" w:space="0" w:color="auto"/>
        <w:left w:val="none" w:sz="0" w:space="0" w:color="auto"/>
        <w:bottom w:val="none" w:sz="0" w:space="0" w:color="auto"/>
        <w:right w:val="none" w:sz="0" w:space="0" w:color="auto"/>
      </w:divBdr>
    </w:div>
    <w:div w:id="1484354903">
      <w:bodyDiv w:val="1"/>
      <w:marLeft w:val="0"/>
      <w:marRight w:val="0"/>
      <w:marTop w:val="0"/>
      <w:marBottom w:val="0"/>
      <w:divBdr>
        <w:top w:val="none" w:sz="0" w:space="0" w:color="auto"/>
        <w:left w:val="none" w:sz="0" w:space="0" w:color="auto"/>
        <w:bottom w:val="none" w:sz="0" w:space="0" w:color="auto"/>
        <w:right w:val="none" w:sz="0" w:space="0" w:color="auto"/>
      </w:divBdr>
    </w:div>
    <w:div w:id="1504974632">
      <w:bodyDiv w:val="1"/>
      <w:marLeft w:val="0"/>
      <w:marRight w:val="0"/>
      <w:marTop w:val="0"/>
      <w:marBottom w:val="0"/>
      <w:divBdr>
        <w:top w:val="none" w:sz="0" w:space="0" w:color="auto"/>
        <w:left w:val="none" w:sz="0" w:space="0" w:color="auto"/>
        <w:bottom w:val="none" w:sz="0" w:space="0" w:color="auto"/>
        <w:right w:val="none" w:sz="0" w:space="0" w:color="auto"/>
      </w:divBdr>
    </w:div>
    <w:div w:id="1552418208">
      <w:bodyDiv w:val="1"/>
      <w:marLeft w:val="0"/>
      <w:marRight w:val="0"/>
      <w:marTop w:val="0"/>
      <w:marBottom w:val="0"/>
      <w:divBdr>
        <w:top w:val="none" w:sz="0" w:space="0" w:color="auto"/>
        <w:left w:val="none" w:sz="0" w:space="0" w:color="auto"/>
        <w:bottom w:val="none" w:sz="0" w:space="0" w:color="auto"/>
        <w:right w:val="none" w:sz="0" w:space="0" w:color="auto"/>
      </w:divBdr>
      <w:divsChild>
        <w:div w:id="802507614">
          <w:marLeft w:val="0"/>
          <w:marRight w:val="0"/>
          <w:marTop w:val="0"/>
          <w:marBottom w:val="0"/>
          <w:divBdr>
            <w:top w:val="none" w:sz="0" w:space="0" w:color="auto"/>
            <w:left w:val="none" w:sz="0" w:space="0" w:color="auto"/>
            <w:bottom w:val="none" w:sz="0" w:space="0" w:color="auto"/>
            <w:right w:val="none" w:sz="0" w:space="0" w:color="auto"/>
          </w:divBdr>
          <w:divsChild>
            <w:div w:id="1967351967">
              <w:marLeft w:val="0"/>
              <w:marRight w:val="0"/>
              <w:marTop w:val="0"/>
              <w:marBottom w:val="0"/>
              <w:divBdr>
                <w:top w:val="none" w:sz="0" w:space="0" w:color="auto"/>
                <w:left w:val="none" w:sz="0" w:space="0" w:color="auto"/>
                <w:bottom w:val="none" w:sz="0" w:space="0" w:color="auto"/>
                <w:right w:val="none" w:sz="0" w:space="0" w:color="auto"/>
              </w:divBdr>
              <w:divsChild>
                <w:div w:id="1861159826">
                  <w:marLeft w:val="0"/>
                  <w:marRight w:val="0"/>
                  <w:marTop w:val="0"/>
                  <w:marBottom w:val="0"/>
                  <w:divBdr>
                    <w:top w:val="none" w:sz="0" w:space="0" w:color="auto"/>
                    <w:left w:val="none" w:sz="0" w:space="0" w:color="auto"/>
                    <w:bottom w:val="none" w:sz="0" w:space="0" w:color="auto"/>
                    <w:right w:val="none" w:sz="0" w:space="0" w:color="auto"/>
                  </w:divBdr>
                  <w:divsChild>
                    <w:div w:id="198870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4574010">
      <w:bodyDiv w:val="1"/>
      <w:marLeft w:val="0"/>
      <w:marRight w:val="0"/>
      <w:marTop w:val="0"/>
      <w:marBottom w:val="0"/>
      <w:divBdr>
        <w:top w:val="none" w:sz="0" w:space="0" w:color="auto"/>
        <w:left w:val="none" w:sz="0" w:space="0" w:color="auto"/>
        <w:bottom w:val="none" w:sz="0" w:space="0" w:color="auto"/>
        <w:right w:val="none" w:sz="0" w:space="0" w:color="auto"/>
      </w:divBdr>
    </w:div>
    <w:div w:id="2144106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chelcy.f.miniat@USD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pm.gov/policy-data-oversight/classification-qualifications/general-schedule-qualification-standards/"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s://www.fs.usda.gov/rmrs/science-program-areas/maintaining-resilient-dryland-ecosystems" TargetMode="External"/><Relationship Id="rId4" Type="http://schemas.openxmlformats.org/officeDocument/2006/relationships/settings" Target="settings.xml"/><Relationship Id="rId9" Type="http://schemas.openxmlformats.org/officeDocument/2006/relationships/hyperlink" Target="https://www.moscowchamber.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204E8E-F0D0-4E91-B1CC-33C3F20E9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1191</Words>
  <Characters>6791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USDA Forest Service</Company>
  <LinksUpToDate>false</LinksUpToDate>
  <CharactersWithSpaces>7967</CharactersWithSpaces>
  <SharedDoc>false</SharedDoc>
  <HLinks>
    <vt:vector size="42" baseType="variant">
      <vt:variant>
        <vt:i4>3145780</vt:i4>
      </vt:variant>
      <vt:variant>
        <vt:i4>18</vt:i4>
      </vt:variant>
      <vt:variant>
        <vt:i4>0</vt:i4>
      </vt:variant>
      <vt:variant>
        <vt:i4>5</vt:i4>
      </vt:variant>
      <vt:variant>
        <vt:lpwstr>http://www.usajobs.opm.gov/</vt:lpwstr>
      </vt:variant>
      <vt:variant>
        <vt:lpwstr/>
      </vt:variant>
      <vt:variant>
        <vt:i4>1835120</vt:i4>
      </vt:variant>
      <vt:variant>
        <vt:i4>15</vt:i4>
      </vt:variant>
      <vt:variant>
        <vt:i4>0</vt:i4>
      </vt:variant>
      <vt:variant>
        <vt:i4>5</vt:i4>
      </vt:variant>
      <vt:variant>
        <vt:lpwstr>mailto:skappel@fs.fed.us</vt:lpwstr>
      </vt:variant>
      <vt:variant>
        <vt:lpwstr/>
      </vt:variant>
      <vt:variant>
        <vt:i4>1835120</vt:i4>
      </vt:variant>
      <vt:variant>
        <vt:i4>12</vt:i4>
      </vt:variant>
      <vt:variant>
        <vt:i4>0</vt:i4>
      </vt:variant>
      <vt:variant>
        <vt:i4>5</vt:i4>
      </vt:variant>
      <vt:variant>
        <vt:lpwstr>mailto:skappel@fs.fed.us</vt:lpwstr>
      </vt:variant>
      <vt:variant>
        <vt:lpwstr/>
      </vt:variant>
      <vt:variant>
        <vt:i4>1835120</vt:i4>
      </vt:variant>
      <vt:variant>
        <vt:i4>9</vt:i4>
      </vt:variant>
      <vt:variant>
        <vt:i4>0</vt:i4>
      </vt:variant>
      <vt:variant>
        <vt:i4>5</vt:i4>
      </vt:variant>
      <vt:variant>
        <vt:lpwstr>mailto:skappel@fs.fed.us</vt:lpwstr>
      </vt:variant>
      <vt:variant>
        <vt:lpwstr/>
      </vt:variant>
      <vt:variant>
        <vt:i4>2752639</vt:i4>
      </vt:variant>
      <vt:variant>
        <vt:i4>6</vt:i4>
      </vt:variant>
      <vt:variant>
        <vt:i4>0</vt:i4>
      </vt:variant>
      <vt:variant>
        <vt:i4>5</vt:i4>
      </vt:variant>
      <vt:variant>
        <vt:lpwstr>http://www.missoulachamber.com/</vt:lpwstr>
      </vt:variant>
      <vt:variant>
        <vt:lpwstr/>
      </vt:variant>
      <vt:variant>
        <vt:i4>3735649</vt:i4>
      </vt:variant>
      <vt:variant>
        <vt:i4>3</vt:i4>
      </vt:variant>
      <vt:variant>
        <vt:i4>0</vt:i4>
      </vt:variant>
      <vt:variant>
        <vt:i4>5</vt:i4>
      </vt:variant>
      <vt:variant>
        <vt:lpwstr>http://www.firelab.org/</vt:lpwstr>
      </vt:variant>
      <vt:variant>
        <vt:lpwstr/>
      </vt:variant>
      <vt:variant>
        <vt:i4>7602277</vt:i4>
      </vt:variant>
      <vt:variant>
        <vt:i4>0</vt:i4>
      </vt:variant>
      <vt:variant>
        <vt:i4>0</vt:i4>
      </vt:variant>
      <vt:variant>
        <vt:i4>5</vt:i4>
      </vt:variant>
      <vt:variant>
        <vt:lpwstr>http://www.fs.fed.us/rmrs/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USDA FOREST SERVICE</dc:creator>
  <cp:lastModifiedBy>KD</cp:lastModifiedBy>
  <cp:revision>2</cp:revision>
  <cp:lastPrinted>2017-12-05T00:00:00Z</cp:lastPrinted>
  <dcterms:created xsi:type="dcterms:W3CDTF">2022-07-25T21:55:00Z</dcterms:created>
  <dcterms:modified xsi:type="dcterms:W3CDTF">2022-07-25T21:55:00Z</dcterms:modified>
</cp:coreProperties>
</file>