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37BA3" w14:textId="77777777" w:rsidR="001072DF" w:rsidRDefault="006B03E5" w:rsidP="006B03E5">
      <w:pPr>
        <w:keepNext/>
        <w:spacing w:after="240" w:line="240" w:lineRule="auto"/>
        <w:outlineLvl w:val="0"/>
        <w:rPr>
          <w:rFonts w:ascii="Times New Roman" w:eastAsia="Times New Roman" w:hAnsi="Times New Roman" w:cs="Times New Roman"/>
          <w:b/>
          <w:bCs/>
          <w:sz w:val="44"/>
          <w:szCs w:val="44"/>
        </w:rPr>
      </w:pPr>
      <w:r>
        <w:rPr>
          <w:noProof/>
        </w:rPr>
        <w:drawing>
          <wp:inline distT="0" distB="0" distL="0" distR="0" wp14:anchorId="3E9CAD1E" wp14:editId="1BAA308B">
            <wp:extent cx="6498542" cy="1162050"/>
            <wp:effectExtent l="0" t="0" r="0" b="0"/>
            <wp:docPr id="4" name="Picture 4" descr="cid:image001.jpg@01D2DAF9.E9C8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2DAF9.E9C884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535515" cy="1168661"/>
                    </a:xfrm>
                    <a:prstGeom prst="rect">
                      <a:avLst/>
                    </a:prstGeom>
                    <a:noFill/>
                    <a:ln>
                      <a:noFill/>
                    </a:ln>
                  </pic:spPr>
                </pic:pic>
              </a:graphicData>
            </a:graphic>
          </wp:inline>
        </w:drawing>
      </w:r>
    </w:p>
    <w:p w14:paraId="666AC2A7" w14:textId="289D5B6C" w:rsidR="00790E6A" w:rsidRPr="004369EA" w:rsidRDefault="00CC13FF" w:rsidP="00790E6A">
      <w:pPr>
        <w:keepNext/>
        <w:spacing w:after="240" w:line="240" w:lineRule="auto"/>
        <w:jc w:val="center"/>
        <w:outlineLvl w:val="0"/>
        <w:rPr>
          <w:rFonts w:ascii="Times New Roman" w:eastAsia="Times New Roman" w:hAnsi="Times New Roman" w:cs="Times New Roman"/>
          <w:b/>
          <w:bCs/>
          <w:i/>
          <w:iCs/>
          <w:sz w:val="32"/>
          <w:szCs w:val="32"/>
        </w:rPr>
      </w:pPr>
      <w:r w:rsidRPr="004369EA">
        <w:rPr>
          <w:rFonts w:ascii="Times New Roman" w:eastAsia="Times New Roman" w:hAnsi="Times New Roman" w:cs="Times New Roman"/>
          <w:b/>
          <w:bCs/>
          <w:sz w:val="32"/>
          <w:szCs w:val="32"/>
        </w:rPr>
        <w:t>OUTREACH NOTICE</w:t>
      </w:r>
      <w:r w:rsidR="00E319C0" w:rsidRPr="004369EA">
        <w:rPr>
          <w:rFonts w:ascii="Times New Roman" w:eastAsia="Times New Roman" w:hAnsi="Times New Roman" w:cs="Times New Roman"/>
          <w:b/>
          <w:bCs/>
          <w:sz w:val="32"/>
          <w:szCs w:val="32"/>
        </w:rPr>
        <w:br/>
      </w:r>
      <w:r w:rsidR="00790E6A" w:rsidRPr="004369EA">
        <w:rPr>
          <w:rFonts w:ascii="Times New Roman" w:eastAsia="Times New Roman" w:hAnsi="Times New Roman" w:cs="Times New Roman"/>
          <w:b/>
          <w:bCs/>
          <w:i/>
          <w:iCs/>
          <w:sz w:val="32"/>
          <w:szCs w:val="32"/>
        </w:rPr>
        <w:t>Ecologist</w:t>
      </w:r>
      <w:r w:rsidR="00790E6A" w:rsidRPr="004369EA">
        <w:rPr>
          <w:rFonts w:ascii="Times New Roman" w:eastAsia="Times New Roman" w:hAnsi="Times New Roman" w:cs="Times New Roman"/>
          <w:b/>
          <w:bCs/>
          <w:i/>
          <w:iCs/>
          <w:sz w:val="32"/>
          <w:szCs w:val="32"/>
        </w:rPr>
        <w:br/>
        <w:t>GS-0408-09</w:t>
      </w:r>
    </w:p>
    <w:p w14:paraId="28BA617A" w14:textId="77777777" w:rsidR="002B1E32" w:rsidRPr="004369EA" w:rsidRDefault="00C32064" w:rsidP="00790E6A">
      <w:pPr>
        <w:keepNext/>
        <w:spacing w:after="240" w:line="240" w:lineRule="auto"/>
        <w:jc w:val="center"/>
        <w:outlineLvl w:val="0"/>
        <w:rPr>
          <w:rFonts w:ascii="Times New Roman" w:eastAsia="Times New Roman" w:hAnsi="Times New Roman" w:cs="Times New Roman"/>
          <w:b/>
          <w:bCs/>
          <w:i/>
          <w:iCs/>
          <w:sz w:val="32"/>
          <w:szCs w:val="32"/>
        </w:rPr>
      </w:pPr>
      <w:r w:rsidRPr="004369EA">
        <w:rPr>
          <w:rFonts w:ascii="Times New Roman" w:eastAsia="Times New Roman" w:hAnsi="Times New Roman" w:cs="Times New Roman"/>
          <w:b/>
          <w:bCs/>
          <w:i/>
          <w:iCs/>
          <w:sz w:val="32"/>
          <w:szCs w:val="32"/>
        </w:rPr>
        <w:t xml:space="preserve">Central </w:t>
      </w:r>
      <w:r w:rsidR="002B1E32" w:rsidRPr="004369EA">
        <w:rPr>
          <w:rFonts w:ascii="Times New Roman" w:eastAsia="Times New Roman" w:hAnsi="Times New Roman" w:cs="Times New Roman"/>
          <w:b/>
          <w:bCs/>
          <w:i/>
          <w:iCs/>
          <w:sz w:val="32"/>
          <w:szCs w:val="32"/>
        </w:rPr>
        <w:t xml:space="preserve">and </w:t>
      </w:r>
      <w:proofErr w:type="gramStart"/>
      <w:r w:rsidR="002B1E32" w:rsidRPr="004369EA">
        <w:rPr>
          <w:rFonts w:ascii="Times New Roman" w:eastAsia="Times New Roman" w:hAnsi="Times New Roman" w:cs="Times New Roman"/>
          <w:b/>
          <w:bCs/>
          <w:i/>
          <w:iCs/>
          <w:sz w:val="32"/>
          <w:szCs w:val="32"/>
        </w:rPr>
        <w:t>South Central</w:t>
      </w:r>
      <w:proofErr w:type="gramEnd"/>
      <w:r w:rsidR="002B1E32" w:rsidRPr="004369EA">
        <w:rPr>
          <w:rFonts w:ascii="Times New Roman" w:eastAsia="Times New Roman" w:hAnsi="Times New Roman" w:cs="Times New Roman"/>
          <w:b/>
          <w:bCs/>
          <w:i/>
          <w:iCs/>
          <w:sz w:val="32"/>
          <w:szCs w:val="32"/>
        </w:rPr>
        <w:t xml:space="preserve"> </w:t>
      </w:r>
      <w:r w:rsidRPr="004369EA">
        <w:rPr>
          <w:rFonts w:ascii="Times New Roman" w:eastAsia="Times New Roman" w:hAnsi="Times New Roman" w:cs="Times New Roman"/>
          <w:b/>
          <w:bCs/>
          <w:i/>
          <w:iCs/>
          <w:sz w:val="32"/>
          <w:szCs w:val="32"/>
        </w:rPr>
        <w:t>Area Ecolog</w:t>
      </w:r>
      <w:r w:rsidR="002B1E32" w:rsidRPr="004369EA">
        <w:rPr>
          <w:rFonts w:ascii="Times New Roman" w:eastAsia="Times New Roman" w:hAnsi="Times New Roman" w:cs="Times New Roman"/>
          <w:b/>
          <w:bCs/>
          <w:i/>
          <w:iCs/>
          <w:sz w:val="32"/>
          <w:szCs w:val="32"/>
        </w:rPr>
        <w:t>y</w:t>
      </w:r>
      <w:r w:rsidRPr="004369EA">
        <w:rPr>
          <w:rFonts w:ascii="Times New Roman" w:eastAsia="Times New Roman" w:hAnsi="Times New Roman" w:cs="Times New Roman"/>
          <w:b/>
          <w:bCs/>
          <w:i/>
          <w:iCs/>
          <w:sz w:val="32"/>
          <w:szCs w:val="32"/>
        </w:rPr>
        <w:t xml:space="preserve"> </w:t>
      </w:r>
      <w:r w:rsidR="002B1E32" w:rsidRPr="004369EA">
        <w:rPr>
          <w:rFonts w:ascii="Times New Roman" w:eastAsia="Times New Roman" w:hAnsi="Times New Roman" w:cs="Times New Roman"/>
          <w:b/>
          <w:bCs/>
          <w:i/>
          <w:iCs/>
          <w:sz w:val="32"/>
          <w:szCs w:val="32"/>
        </w:rPr>
        <w:t>Program</w:t>
      </w:r>
    </w:p>
    <w:p w14:paraId="113A5E57" w14:textId="77777777" w:rsidR="00CC13FF" w:rsidRPr="004369EA" w:rsidRDefault="00CC13FF" w:rsidP="00CC13FF">
      <w:pPr>
        <w:keepNext/>
        <w:spacing w:after="0" w:line="240" w:lineRule="auto"/>
        <w:jc w:val="center"/>
        <w:outlineLvl w:val="1"/>
        <w:rPr>
          <w:rFonts w:ascii="Times New Roman" w:eastAsia="Times New Roman" w:hAnsi="Times New Roman" w:cs="Times New Roman"/>
          <w:b/>
          <w:bCs/>
          <w:i/>
          <w:iCs/>
          <w:sz w:val="32"/>
          <w:szCs w:val="32"/>
        </w:rPr>
      </w:pPr>
      <w:r w:rsidRPr="004369EA">
        <w:rPr>
          <w:rFonts w:ascii="Times New Roman" w:eastAsia="Times New Roman" w:hAnsi="Times New Roman" w:cs="Times New Roman"/>
          <w:b/>
          <w:bCs/>
          <w:i/>
          <w:iCs/>
          <w:sz w:val="32"/>
          <w:szCs w:val="32"/>
        </w:rPr>
        <w:t>D</w:t>
      </w:r>
      <w:r w:rsidR="00790E6A" w:rsidRPr="004369EA">
        <w:rPr>
          <w:rFonts w:ascii="Times New Roman" w:eastAsia="Times New Roman" w:hAnsi="Times New Roman" w:cs="Times New Roman"/>
          <w:b/>
          <w:bCs/>
          <w:i/>
          <w:iCs/>
          <w:sz w:val="32"/>
          <w:szCs w:val="32"/>
        </w:rPr>
        <w:t xml:space="preserve">eschutes </w:t>
      </w:r>
      <w:r w:rsidRPr="004369EA">
        <w:rPr>
          <w:rFonts w:ascii="Times New Roman" w:eastAsia="Times New Roman" w:hAnsi="Times New Roman" w:cs="Times New Roman"/>
          <w:b/>
          <w:bCs/>
          <w:i/>
          <w:iCs/>
          <w:sz w:val="32"/>
          <w:szCs w:val="32"/>
        </w:rPr>
        <w:t>N</w:t>
      </w:r>
      <w:r w:rsidR="00790E6A" w:rsidRPr="004369EA">
        <w:rPr>
          <w:rFonts w:ascii="Times New Roman" w:eastAsia="Times New Roman" w:hAnsi="Times New Roman" w:cs="Times New Roman"/>
          <w:b/>
          <w:bCs/>
          <w:i/>
          <w:iCs/>
          <w:sz w:val="32"/>
          <w:szCs w:val="32"/>
        </w:rPr>
        <w:t>ational Forest</w:t>
      </w:r>
    </w:p>
    <w:p w14:paraId="0741DAFE" w14:textId="77777777" w:rsidR="00CC13FF" w:rsidRPr="007A28E7" w:rsidRDefault="00CC13FF" w:rsidP="00603EA8">
      <w:pPr>
        <w:keepNext/>
        <w:tabs>
          <w:tab w:val="left" w:pos="9792"/>
        </w:tabs>
        <w:spacing w:after="720" w:line="240" w:lineRule="auto"/>
        <w:jc w:val="center"/>
        <w:outlineLvl w:val="1"/>
        <w:rPr>
          <w:rFonts w:ascii="Times New Roman" w:eastAsia="Times New Roman" w:hAnsi="Times New Roman" w:cs="Times New Roman"/>
          <w:b/>
          <w:bCs/>
          <w:i/>
          <w:iCs/>
          <w:sz w:val="24"/>
          <w:szCs w:val="24"/>
        </w:rPr>
      </w:pPr>
      <w:r w:rsidRPr="004369EA">
        <w:rPr>
          <w:rFonts w:ascii="Times New Roman" w:eastAsia="Times New Roman" w:hAnsi="Times New Roman" w:cs="Times New Roman"/>
          <w:b/>
          <w:bCs/>
          <w:i/>
          <w:iCs/>
          <w:sz w:val="32"/>
          <w:szCs w:val="32"/>
        </w:rPr>
        <w:t>B</w:t>
      </w:r>
      <w:r w:rsidR="00790E6A" w:rsidRPr="004369EA">
        <w:rPr>
          <w:rFonts w:ascii="Times New Roman" w:eastAsia="Times New Roman" w:hAnsi="Times New Roman" w:cs="Times New Roman"/>
          <w:b/>
          <w:bCs/>
          <w:i/>
          <w:iCs/>
          <w:sz w:val="32"/>
          <w:szCs w:val="32"/>
        </w:rPr>
        <w:t>end, Oregon</w:t>
      </w:r>
      <w:r w:rsidR="001072DF" w:rsidRPr="007A28E7">
        <w:rPr>
          <w:noProof/>
          <w:sz w:val="24"/>
          <w:szCs w:val="24"/>
        </w:rPr>
        <w:drawing>
          <wp:anchor distT="0" distB="0" distL="114300" distR="114300" simplePos="0" relativeHeight="251680768" behindDoc="0" locked="1" layoutInCell="1" allowOverlap="1" wp14:anchorId="6B14F366" wp14:editId="1DCA8505">
            <wp:simplePos x="0" y="0"/>
            <wp:positionH relativeFrom="column">
              <wp:posOffset>6096000</wp:posOffset>
            </wp:positionH>
            <wp:positionV relativeFrom="page">
              <wp:posOffset>-1019175</wp:posOffset>
            </wp:positionV>
            <wp:extent cx="1617980" cy="10048875"/>
            <wp:effectExtent l="0" t="0" r="1270" b="9525"/>
            <wp:wrapNone/>
            <wp:docPr id="14" name="Picture 14" descr="C:\Users\tkerr\Desktop\S_CURVE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kerr\Desktop\S_CURVE_GREE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AFC46" w14:textId="27C46C18" w:rsidR="00DA0187" w:rsidRDefault="00015F06" w:rsidP="00DA0187">
      <w:pPr>
        <w:spacing w:after="120" w:line="240" w:lineRule="auto"/>
        <w:rPr>
          <w:rFonts w:ascii="Times New Roman" w:eastAsia="Times New Roman" w:hAnsi="Times New Roman" w:cs="Times New Roman"/>
          <w:sz w:val="24"/>
          <w:szCs w:val="24"/>
        </w:rPr>
      </w:pPr>
      <w:r w:rsidRPr="00B17466">
        <w:rPr>
          <w:rFonts w:ascii="Times New Roman" w:eastAsia="Times New Roman" w:hAnsi="Times New Roman" w:cs="Times New Roman"/>
          <w:sz w:val="24"/>
          <w:szCs w:val="24"/>
        </w:rPr>
        <w:t xml:space="preserve">The </w:t>
      </w:r>
      <w:r w:rsidR="002B1E32" w:rsidRPr="00B17466">
        <w:rPr>
          <w:rFonts w:ascii="Times New Roman" w:eastAsia="Times New Roman" w:hAnsi="Times New Roman" w:cs="Times New Roman"/>
          <w:sz w:val="24"/>
          <w:szCs w:val="24"/>
        </w:rPr>
        <w:t xml:space="preserve">Central and </w:t>
      </w:r>
      <w:proofErr w:type="gramStart"/>
      <w:r w:rsidR="002B1E32" w:rsidRPr="00B17466">
        <w:rPr>
          <w:rFonts w:ascii="Times New Roman" w:eastAsia="Times New Roman" w:hAnsi="Times New Roman" w:cs="Times New Roman"/>
          <w:sz w:val="24"/>
          <w:szCs w:val="24"/>
        </w:rPr>
        <w:t>South Central</w:t>
      </w:r>
      <w:proofErr w:type="gramEnd"/>
      <w:r w:rsidR="002B1E32" w:rsidRPr="00B17466">
        <w:rPr>
          <w:rFonts w:ascii="Times New Roman" w:eastAsia="Times New Roman" w:hAnsi="Times New Roman" w:cs="Times New Roman"/>
          <w:sz w:val="24"/>
          <w:szCs w:val="24"/>
        </w:rPr>
        <w:t xml:space="preserve"> Area Ecology Program, stationed on the </w:t>
      </w:r>
      <w:r w:rsidRPr="00B17466">
        <w:rPr>
          <w:rFonts w:ascii="Times New Roman" w:eastAsia="Times New Roman" w:hAnsi="Times New Roman" w:cs="Times New Roman"/>
          <w:sz w:val="24"/>
          <w:szCs w:val="24"/>
        </w:rPr>
        <w:t>Deschutes National Forest</w:t>
      </w:r>
      <w:r w:rsidR="00200506">
        <w:rPr>
          <w:rFonts w:ascii="Times New Roman" w:eastAsia="Times New Roman" w:hAnsi="Times New Roman" w:cs="Times New Roman"/>
          <w:sz w:val="24"/>
          <w:szCs w:val="24"/>
        </w:rPr>
        <w:t xml:space="preserve"> (NF)</w:t>
      </w:r>
      <w:r w:rsidR="002B1E32" w:rsidRPr="00B17466">
        <w:rPr>
          <w:rFonts w:ascii="Times New Roman" w:eastAsia="Times New Roman" w:hAnsi="Times New Roman" w:cs="Times New Roman"/>
          <w:sz w:val="24"/>
          <w:szCs w:val="24"/>
        </w:rPr>
        <w:t>,</w:t>
      </w:r>
      <w:r w:rsidRPr="00B17466">
        <w:rPr>
          <w:rFonts w:ascii="Times New Roman" w:eastAsia="Times New Roman" w:hAnsi="Times New Roman" w:cs="Times New Roman"/>
          <w:sz w:val="24"/>
          <w:szCs w:val="24"/>
        </w:rPr>
        <w:t xml:space="preserve"> is seeking a q</w:t>
      </w:r>
      <w:r w:rsidR="00D462A8" w:rsidRPr="00B17466">
        <w:rPr>
          <w:rFonts w:ascii="Times New Roman" w:eastAsia="Times New Roman" w:hAnsi="Times New Roman" w:cs="Times New Roman"/>
          <w:sz w:val="24"/>
          <w:szCs w:val="24"/>
        </w:rPr>
        <w:t xml:space="preserve">ualified person </w:t>
      </w:r>
      <w:r w:rsidR="00790E6A" w:rsidRPr="00B17466">
        <w:rPr>
          <w:rFonts w:ascii="Times New Roman" w:eastAsia="Times New Roman" w:hAnsi="Times New Roman" w:cs="Times New Roman"/>
          <w:sz w:val="24"/>
          <w:szCs w:val="24"/>
        </w:rPr>
        <w:t xml:space="preserve">for </w:t>
      </w:r>
      <w:r w:rsidR="002B1E32" w:rsidRPr="00B17466">
        <w:rPr>
          <w:rFonts w:ascii="Times New Roman" w:eastAsia="Times New Roman" w:hAnsi="Times New Roman" w:cs="Times New Roman"/>
          <w:sz w:val="24"/>
          <w:szCs w:val="24"/>
        </w:rPr>
        <w:t>a</w:t>
      </w:r>
      <w:r w:rsidR="00790E6A" w:rsidRPr="00B17466">
        <w:rPr>
          <w:rFonts w:ascii="Times New Roman" w:eastAsia="Times New Roman" w:hAnsi="Times New Roman" w:cs="Times New Roman"/>
          <w:sz w:val="24"/>
          <w:szCs w:val="24"/>
        </w:rPr>
        <w:t>n</w:t>
      </w:r>
      <w:r w:rsidR="002B1E32" w:rsidRPr="00B17466">
        <w:rPr>
          <w:rFonts w:ascii="Times New Roman" w:eastAsia="Times New Roman" w:hAnsi="Times New Roman" w:cs="Times New Roman"/>
          <w:sz w:val="24"/>
          <w:szCs w:val="24"/>
        </w:rPr>
        <w:t xml:space="preserve"> Ecologist</w:t>
      </w:r>
      <w:r w:rsidR="00790E6A" w:rsidRPr="00B17466">
        <w:rPr>
          <w:rFonts w:ascii="Times New Roman" w:eastAsia="Times New Roman" w:hAnsi="Times New Roman" w:cs="Times New Roman"/>
          <w:sz w:val="24"/>
          <w:szCs w:val="24"/>
        </w:rPr>
        <w:t xml:space="preserve"> </w:t>
      </w:r>
      <w:r w:rsidR="000472EB" w:rsidRPr="00B17466">
        <w:rPr>
          <w:rFonts w:ascii="Times New Roman" w:eastAsia="Times New Roman" w:hAnsi="Times New Roman" w:cs="Times New Roman"/>
          <w:sz w:val="24"/>
          <w:szCs w:val="24"/>
        </w:rPr>
        <w:t>Permanent Full Time position</w:t>
      </w:r>
      <w:r w:rsidR="00790E6A" w:rsidRPr="00B17466">
        <w:rPr>
          <w:rFonts w:ascii="Times New Roman" w:eastAsia="Times New Roman" w:hAnsi="Times New Roman" w:cs="Times New Roman"/>
          <w:sz w:val="24"/>
          <w:szCs w:val="24"/>
        </w:rPr>
        <w:t>.</w:t>
      </w:r>
      <w:r w:rsidR="000472EB" w:rsidRPr="00B17466">
        <w:rPr>
          <w:rFonts w:ascii="Times New Roman" w:eastAsia="Times New Roman" w:hAnsi="Times New Roman" w:cs="Times New Roman"/>
          <w:sz w:val="24"/>
          <w:szCs w:val="24"/>
        </w:rPr>
        <w:t xml:space="preserve">  </w:t>
      </w:r>
      <w:r w:rsidRPr="00B17466">
        <w:rPr>
          <w:rFonts w:ascii="Times New Roman" w:eastAsia="Times New Roman" w:hAnsi="Times New Roman" w:cs="Times New Roman"/>
          <w:sz w:val="24"/>
          <w:szCs w:val="24"/>
        </w:rPr>
        <w:t xml:space="preserve">This position </w:t>
      </w:r>
      <w:proofErr w:type="gramStart"/>
      <w:r w:rsidRPr="00B17466">
        <w:rPr>
          <w:rFonts w:ascii="Times New Roman" w:eastAsia="Times New Roman" w:hAnsi="Times New Roman" w:cs="Times New Roman"/>
          <w:sz w:val="24"/>
          <w:szCs w:val="24"/>
        </w:rPr>
        <w:t>is located in</w:t>
      </w:r>
      <w:proofErr w:type="gramEnd"/>
      <w:r w:rsidRPr="00B17466">
        <w:rPr>
          <w:rFonts w:ascii="Times New Roman" w:eastAsia="Times New Roman" w:hAnsi="Times New Roman" w:cs="Times New Roman"/>
          <w:sz w:val="24"/>
          <w:szCs w:val="24"/>
        </w:rPr>
        <w:t xml:space="preserve"> B</w:t>
      </w:r>
      <w:r w:rsidR="008253AB" w:rsidRPr="00B17466">
        <w:rPr>
          <w:rFonts w:ascii="Times New Roman" w:eastAsia="Times New Roman" w:hAnsi="Times New Roman" w:cs="Times New Roman"/>
          <w:sz w:val="24"/>
          <w:szCs w:val="24"/>
        </w:rPr>
        <w:t>end, OR and may be filled as a L</w:t>
      </w:r>
      <w:r w:rsidRPr="00B17466">
        <w:rPr>
          <w:rFonts w:ascii="Times New Roman" w:eastAsia="Times New Roman" w:hAnsi="Times New Roman" w:cs="Times New Roman"/>
          <w:sz w:val="24"/>
          <w:szCs w:val="24"/>
        </w:rPr>
        <w:t xml:space="preserve">ateral </w:t>
      </w:r>
      <w:r w:rsidR="00D462A8" w:rsidRPr="00B17466">
        <w:rPr>
          <w:rFonts w:ascii="Times New Roman" w:eastAsia="Times New Roman" w:hAnsi="Times New Roman" w:cs="Times New Roman"/>
          <w:sz w:val="24"/>
          <w:szCs w:val="24"/>
        </w:rPr>
        <w:t>or a Promotion</w:t>
      </w:r>
      <w:r w:rsidR="000472EB" w:rsidRPr="00B17466">
        <w:rPr>
          <w:rFonts w:ascii="Times New Roman" w:eastAsia="Times New Roman" w:hAnsi="Times New Roman" w:cs="Times New Roman"/>
          <w:sz w:val="24"/>
          <w:szCs w:val="24"/>
        </w:rPr>
        <w:t>.</w:t>
      </w:r>
    </w:p>
    <w:p w14:paraId="7D2CAD2B" w14:textId="77777777" w:rsidR="004369EA" w:rsidRPr="004369EA" w:rsidRDefault="004369EA" w:rsidP="00DA0187">
      <w:pPr>
        <w:spacing w:after="120" w:line="240" w:lineRule="auto"/>
        <w:rPr>
          <w:rFonts w:ascii="Times New Roman" w:eastAsia="Times New Roman" w:hAnsi="Times New Roman" w:cs="Times New Roman"/>
          <w:sz w:val="16"/>
          <w:szCs w:val="16"/>
        </w:rPr>
      </w:pPr>
    </w:p>
    <w:p w14:paraId="35FC3D1D" w14:textId="558AC003" w:rsidR="00603EA8" w:rsidRPr="00B17466" w:rsidRDefault="00603EA8" w:rsidP="00603EA8">
      <w:pPr>
        <w:rPr>
          <w:rFonts w:ascii="Times New Roman" w:hAnsi="Times New Roman" w:cs="Times New Roman"/>
          <w:b/>
          <w:sz w:val="28"/>
          <w:szCs w:val="28"/>
        </w:rPr>
      </w:pPr>
      <w:r w:rsidRPr="00B17466">
        <w:rPr>
          <w:rFonts w:ascii="Times New Roman" w:hAnsi="Times New Roman" w:cs="Times New Roman"/>
          <w:b/>
          <w:sz w:val="28"/>
          <w:szCs w:val="28"/>
        </w:rPr>
        <w:t xml:space="preserve">Please Respond by </w:t>
      </w:r>
      <w:r w:rsidR="0084420A">
        <w:rPr>
          <w:rFonts w:ascii="Times New Roman" w:hAnsi="Times New Roman" w:cs="Times New Roman"/>
          <w:b/>
          <w:sz w:val="28"/>
          <w:szCs w:val="28"/>
        </w:rPr>
        <w:t>May 6,</w:t>
      </w:r>
      <w:r w:rsidRPr="00B17466">
        <w:rPr>
          <w:rFonts w:ascii="Times New Roman" w:hAnsi="Times New Roman" w:cs="Times New Roman"/>
          <w:b/>
          <w:sz w:val="28"/>
          <w:szCs w:val="28"/>
        </w:rPr>
        <w:t xml:space="preserve"> 20</w:t>
      </w:r>
      <w:r w:rsidR="00A30D34">
        <w:rPr>
          <w:rFonts w:ascii="Times New Roman" w:hAnsi="Times New Roman" w:cs="Times New Roman"/>
          <w:b/>
          <w:sz w:val="28"/>
          <w:szCs w:val="28"/>
        </w:rPr>
        <w:t>21</w:t>
      </w:r>
      <w:r w:rsidRPr="00B17466">
        <w:rPr>
          <w:rFonts w:ascii="Times New Roman" w:hAnsi="Times New Roman" w:cs="Times New Roman"/>
          <w:b/>
          <w:sz w:val="28"/>
          <w:szCs w:val="28"/>
        </w:rPr>
        <w:t xml:space="preserve"> if you are interested in this position by:</w:t>
      </w:r>
    </w:p>
    <w:p w14:paraId="28C149FE" w14:textId="77777777" w:rsidR="00603EA8" w:rsidRPr="0017611B" w:rsidRDefault="00603EA8" w:rsidP="00603EA8">
      <w:pPr>
        <w:pStyle w:val="axNormal"/>
        <w:widowControl/>
        <w:numPr>
          <w:ilvl w:val="0"/>
          <w:numId w:val="3"/>
        </w:numPr>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rPr>
          <w:rFonts w:ascii="Times New Roman" w:hAnsi="Times New Roman"/>
          <w:noProof w:val="0"/>
        </w:rPr>
      </w:pPr>
      <w:r w:rsidRPr="0017611B">
        <w:rPr>
          <w:rFonts w:ascii="Times New Roman" w:hAnsi="Times New Roman"/>
          <w:noProof w:val="0"/>
        </w:rPr>
        <w:t>Responding to the notice in the Outreach Database (</w:t>
      </w:r>
      <w:hyperlink r:id="rId10" w:history="1">
        <w:r w:rsidRPr="0017611B">
          <w:rPr>
            <w:rStyle w:val="Hyperlink"/>
            <w:rFonts w:ascii="Times New Roman" w:hAnsi="Times New Roman"/>
            <w:noProof w:val="0"/>
          </w:rPr>
          <w:t>https://fsoutreach.gdcii.com/</w:t>
        </w:r>
      </w:hyperlink>
      <w:r w:rsidRPr="0017611B">
        <w:rPr>
          <w:rFonts w:ascii="Times New Roman" w:hAnsi="Times New Roman"/>
          <w:noProof w:val="0"/>
        </w:rPr>
        <w:t xml:space="preserve">) </w:t>
      </w:r>
      <w:r w:rsidRPr="0017611B">
        <w:rPr>
          <w:rFonts w:ascii="Times New Roman" w:hAnsi="Times New Roman"/>
          <w:b/>
          <w:noProof w:val="0"/>
          <w:u w:val="single"/>
        </w:rPr>
        <w:t>and</w:t>
      </w:r>
    </w:p>
    <w:p w14:paraId="1A40618E" w14:textId="1748D9B3" w:rsidR="00603EA8" w:rsidRPr="0017611B" w:rsidRDefault="00603EA8" w:rsidP="00E510F8">
      <w:pPr>
        <w:pStyle w:val="axNormal"/>
        <w:widowControl/>
        <w:numPr>
          <w:ilvl w:val="0"/>
          <w:numId w:val="3"/>
        </w:numPr>
        <w:tabs>
          <w:tab w:val="clear" w:pos="720"/>
          <w:tab w:val="clear" w:pos="1440"/>
          <w:tab w:val="clear" w:pos="216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pacing w:after="120"/>
        <w:rPr>
          <w:rFonts w:ascii="Times New Roman" w:hAnsi="Times New Roman"/>
        </w:rPr>
      </w:pPr>
      <w:r w:rsidRPr="0017611B">
        <w:rPr>
          <w:rFonts w:ascii="Times New Roman" w:hAnsi="Times New Roman"/>
          <w:noProof w:val="0"/>
        </w:rPr>
        <w:t xml:space="preserve">Submitting the </w:t>
      </w:r>
      <w:r w:rsidRPr="0017611B">
        <w:rPr>
          <w:rFonts w:ascii="Times New Roman" w:hAnsi="Times New Roman"/>
        </w:rPr>
        <w:t xml:space="preserve">Outreach Response Form below </w:t>
      </w:r>
      <w:r w:rsidRPr="0017611B">
        <w:rPr>
          <w:rFonts w:ascii="Times New Roman" w:hAnsi="Times New Roman"/>
          <w:u w:val="single"/>
        </w:rPr>
        <w:t>and</w:t>
      </w:r>
      <w:r w:rsidRPr="0017611B">
        <w:rPr>
          <w:rFonts w:ascii="Times New Roman" w:hAnsi="Times New Roman"/>
        </w:rPr>
        <w:t xml:space="preserve"> a current CV or resume</w:t>
      </w:r>
      <w:r w:rsidR="00937474" w:rsidRPr="0017611B">
        <w:rPr>
          <w:rFonts w:ascii="Times New Roman" w:hAnsi="Times New Roman"/>
        </w:rPr>
        <w:t xml:space="preserve"> </w:t>
      </w:r>
      <w:r w:rsidRPr="0017611B">
        <w:rPr>
          <w:rFonts w:ascii="Times New Roman" w:hAnsi="Times New Roman"/>
        </w:rPr>
        <w:t>to Gregg Riegel, Area Ecologist, g</w:t>
      </w:r>
      <w:r w:rsidR="003D01F7" w:rsidRPr="0017611B">
        <w:rPr>
          <w:rFonts w:ascii="Times New Roman" w:hAnsi="Times New Roman"/>
        </w:rPr>
        <w:t>regg.riegel</w:t>
      </w:r>
      <w:r w:rsidRPr="0017611B">
        <w:rPr>
          <w:rFonts w:ascii="Times New Roman" w:hAnsi="Times New Roman"/>
        </w:rPr>
        <w:t>@</w:t>
      </w:r>
      <w:r w:rsidR="003D01F7" w:rsidRPr="0017611B">
        <w:rPr>
          <w:rFonts w:ascii="Times New Roman" w:hAnsi="Times New Roman"/>
        </w:rPr>
        <w:t>usda.gov</w:t>
      </w:r>
    </w:p>
    <w:p w14:paraId="32EB349E" w14:textId="40EAEB61" w:rsidR="00DA0187" w:rsidRPr="0017611B" w:rsidRDefault="00DA0187" w:rsidP="00603EA8">
      <w:pPr>
        <w:spacing w:after="120" w:line="240" w:lineRule="auto"/>
        <w:ind w:left="720" w:hanging="720"/>
        <w:rPr>
          <w:rFonts w:ascii="Times New Roman" w:eastAsia="Times New Roman" w:hAnsi="Times New Roman" w:cs="Times New Roman"/>
          <w:sz w:val="24"/>
          <w:szCs w:val="24"/>
        </w:rPr>
      </w:pPr>
      <w:r w:rsidRPr="0017611B">
        <w:rPr>
          <w:rFonts w:ascii="Times New Roman" w:eastAsia="Times New Roman" w:hAnsi="Times New Roman" w:cs="Times New Roman"/>
          <w:sz w:val="24"/>
          <w:szCs w:val="24"/>
        </w:rPr>
        <w:t>For more information about the position please contact Gregg Riegel</w:t>
      </w:r>
      <w:r w:rsidR="00B17466" w:rsidRPr="0017611B">
        <w:rPr>
          <w:rFonts w:ascii="Times New Roman" w:eastAsia="Times New Roman" w:hAnsi="Times New Roman" w:cs="Times New Roman"/>
          <w:sz w:val="24"/>
          <w:szCs w:val="24"/>
        </w:rPr>
        <w:t xml:space="preserve"> at</w:t>
      </w:r>
      <w:r w:rsidRPr="0017611B">
        <w:rPr>
          <w:rFonts w:ascii="Times New Roman" w:eastAsia="Times New Roman" w:hAnsi="Times New Roman" w:cs="Times New Roman"/>
          <w:sz w:val="24"/>
          <w:szCs w:val="24"/>
        </w:rPr>
        <w:t xml:space="preserve"> 541-</w:t>
      </w:r>
      <w:r w:rsidR="003D01F7" w:rsidRPr="0017611B">
        <w:rPr>
          <w:rFonts w:ascii="Times New Roman" w:eastAsia="Times New Roman" w:hAnsi="Times New Roman" w:cs="Times New Roman"/>
          <w:sz w:val="24"/>
          <w:szCs w:val="24"/>
        </w:rPr>
        <w:t>410-4897</w:t>
      </w:r>
      <w:r w:rsidR="00FF190A" w:rsidRPr="0017611B">
        <w:rPr>
          <w:rFonts w:ascii="Times New Roman" w:eastAsia="Times New Roman" w:hAnsi="Times New Roman" w:cs="Times New Roman"/>
          <w:sz w:val="24"/>
          <w:szCs w:val="24"/>
        </w:rPr>
        <w:t>.</w:t>
      </w:r>
    </w:p>
    <w:p w14:paraId="044E5570" w14:textId="77777777" w:rsidR="00DA0187" w:rsidRPr="0017611B" w:rsidRDefault="00DA0187" w:rsidP="00CC13FF">
      <w:pPr>
        <w:spacing w:after="120" w:line="240" w:lineRule="auto"/>
        <w:rPr>
          <w:rFonts w:ascii="Times New Roman" w:eastAsia="Times New Roman" w:hAnsi="Times New Roman" w:cs="Times New Roman"/>
          <w:sz w:val="24"/>
          <w:szCs w:val="24"/>
        </w:rPr>
      </w:pPr>
    </w:p>
    <w:p w14:paraId="4C305A77" w14:textId="77777777" w:rsidR="008E4195" w:rsidRPr="0017611B" w:rsidRDefault="00CC13FF" w:rsidP="008A506F">
      <w:pPr>
        <w:spacing w:line="240" w:lineRule="auto"/>
        <w:rPr>
          <w:rFonts w:ascii="Times New Roman" w:eastAsia="Times New Roman" w:hAnsi="Times New Roman" w:cs="Times New Roman"/>
          <w:b/>
          <w:bCs/>
          <w:sz w:val="24"/>
          <w:szCs w:val="24"/>
          <w:u w:val="single"/>
        </w:rPr>
      </w:pPr>
      <w:r w:rsidRPr="0017611B">
        <w:rPr>
          <w:rFonts w:ascii="Times New Roman" w:eastAsia="Times New Roman" w:hAnsi="Times New Roman" w:cs="Times New Roman"/>
          <w:b/>
          <w:bCs/>
          <w:sz w:val="24"/>
          <w:szCs w:val="24"/>
          <w:u w:val="single"/>
        </w:rPr>
        <w:t>THE POSITION</w:t>
      </w:r>
    </w:p>
    <w:p w14:paraId="760B6A95" w14:textId="086D7AC3" w:rsidR="003776F6" w:rsidRPr="00B17466" w:rsidRDefault="003776F6" w:rsidP="003776F6">
      <w:pPr>
        <w:spacing w:after="160" w:line="259" w:lineRule="auto"/>
        <w:rPr>
          <w:rFonts w:ascii="Times New Roman" w:eastAsia="Calibri" w:hAnsi="Times New Roman" w:cs="Times New Roman"/>
          <w:sz w:val="24"/>
          <w:szCs w:val="24"/>
        </w:rPr>
      </w:pPr>
      <w:r w:rsidRPr="0017611B">
        <w:rPr>
          <w:rFonts w:ascii="Times New Roman" w:eastAsia="Calibri" w:hAnsi="Times New Roman" w:cs="Times New Roman"/>
          <w:sz w:val="24"/>
          <w:szCs w:val="24"/>
        </w:rPr>
        <w:t xml:space="preserve">This position serves as an </w:t>
      </w:r>
      <w:r w:rsidR="003D01F7" w:rsidRPr="0017611B">
        <w:rPr>
          <w:rFonts w:ascii="Times New Roman" w:eastAsia="Calibri" w:hAnsi="Times New Roman" w:cs="Times New Roman"/>
          <w:sz w:val="24"/>
          <w:szCs w:val="24"/>
        </w:rPr>
        <w:t>ecologist working with the Central Oregon A</w:t>
      </w:r>
      <w:r w:rsidRPr="0017611B">
        <w:rPr>
          <w:rFonts w:ascii="Times New Roman" w:eastAsia="Calibri" w:hAnsi="Times New Roman" w:cs="Times New Roman"/>
          <w:sz w:val="24"/>
          <w:szCs w:val="24"/>
        </w:rPr>
        <w:t xml:space="preserve">rea </w:t>
      </w:r>
      <w:r w:rsidR="003D01F7" w:rsidRPr="0017611B">
        <w:rPr>
          <w:rFonts w:ascii="Times New Roman" w:eastAsia="Calibri" w:hAnsi="Times New Roman" w:cs="Times New Roman"/>
          <w:sz w:val="24"/>
          <w:szCs w:val="24"/>
        </w:rPr>
        <w:t xml:space="preserve">Ecology Program </w:t>
      </w:r>
      <w:r w:rsidR="00FF190A" w:rsidRPr="0017611B">
        <w:rPr>
          <w:rFonts w:ascii="Times New Roman" w:eastAsia="Calibri" w:hAnsi="Times New Roman" w:cs="Times New Roman"/>
          <w:sz w:val="24"/>
          <w:szCs w:val="24"/>
        </w:rPr>
        <w:t>Ecologists</w:t>
      </w:r>
      <w:r w:rsidR="003D01F7" w:rsidRPr="0017611B">
        <w:rPr>
          <w:rFonts w:ascii="Times New Roman" w:eastAsia="Calibri" w:hAnsi="Times New Roman" w:cs="Times New Roman"/>
          <w:sz w:val="24"/>
          <w:szCs w:val="24"/>
        </w:rPr>
        <w:t xml:space="preserve">.  </w:t>
      </w:r>
      <w:r w:rsidRPr="0017611B">
        <w:rPr>
          <w:rFonts w:ascii="Times New Roman" w:eastAsia="Calibri" w:hAnsi="Times New Roman" w:cs="Times New Roman"/>
          <w:sz w:val="24"/>
          <w:szCs w:val="24"/>
        </w:rPr>
        <w:t xml:space="preserve">The incumbent works with various specialists and managers across the Deschutes, </w:t>
      </w:r>
      <w:proofErr w:type="spellStart"/>
      <w:r w:rsidRPr="0017611B">
        <w:rPr>
          <w:rFonts w:ascii="Times New Roman" w:eastAsia="Calibri" w:hAnsi="Times New Roman" w:cs="Times New Roman"/>
          <w:sz w:val="24"/>
          <w:szCs w:val="24"/>
        </w:rPr>
        <w:t>Ochoco</w:t>
      </w:r>
      <w:proofErr w:type="spellEnd"/>
      <w:r w:rsidRPr="0017611B">
        <w:rPr>
          <w:rFonts w:ascii="Times New Roman" w:eastAsia="Calibri" w:hAnsi="Times New Roman" w:cs="Times New Roman"/>
          <w:sz w:val="24"/>
          <w:szCs w:val="24"/>
        </w:rPr>
        <w:t xml:space="preserve">, </w:t>
      </w:r>
      <w:r w:rsidR="00F77383" w:rsidRPr="0017611B">
        <w:rPr>
          <w:rFonts w:ascii="Times New Roman" w:eastAsia="Calibri" w:hAnsi="Times New Roman" w:cs="Times New Roman"/>
          <w:sz w:val="24"/>
          <w:szCs w:val="24"/>
        </w:rPr>
        <w:t xml:space="preserve">and </w:t>
      </w:r>
      <w:r w:rsidRPr="0017611B">
        <w:rPr>
          <w:rFonts w:ascii="Times New Roman" w:eastAsia="Calibri" w:hAnsi="Times New Roman" w:cs="Times New Roman"/>
          <w:sz w:val="24"/>
          <w:szCs w:val="24"/>
        </w:rPr>
        <w:t>Fremont-</w:t>
      </w:r>
      <w:proofErr w:type="spellStart"/>
      <w:r w:rsidRPr="0017611B">
        <w:rPr>
          <w:rFonts w:ascii="Times New Roman" w:eastAsia="Calibri" w:hAnsi="Times New Roman" w:cs="Times New Roman"/>
          <w:sz w:val="24"/>
          <w:szCs w:val="24"/>
        </w:rPr>
        <w:t>Winema</w:t>
      </w:r>
      <w:proofErr w:type="spellEnd"/>
      <w:r w:rsidRPr="0017611B">
        <w:rPr>
          <w:rFonts w:ascii="Times New Roman" w:eastAsia="Calibri" w:hAnsi="Times New Roman" w:cs="Times New Roman"/>
          <w:sz w:val="24"/>
          <w:szCs w:val="24"/>
        </w:rPr>
        <w:t xml:space="preserve"> </w:t>
      </w:r>
      <w:r w:rsidR="002879A7" w:rsidRPr="0017611B">
        <w:rPr>
          <w:rFonts w:ascii="Times New Roman" w:eastAsia="Calibri" w:hAnsi="Times New Roman" w:cs="Times New Roman"/>
          <w:sz w:val="24"/>
          <w:szCs w:val="24"/>
        </w:rPr>
        <w:t xml:space="preserve">National Forests, </w:t>
      </w:r>
      <w:r w:rsidRPr="0017611B">
        <w:rPr>
          <w:rFonts w:ascii="Times New Roman" w:eastAsia="Calibri" w:hAnsi="Times New Roman" w:cs="Times New Roman"/>
          <w:sz w:val="24"/>
          <w:szCs w:val="24"/>
        </w:rPr>
        <w:t xml:space="preserve">and Crooked River National Grassland </w:t>
      </w:r>
      <w:r w:rsidR="00200506" w:rsidRPr="0017611B">
        <w:rPr>
          <w:rFonts w:ascii="Times New Roman" w:eastAsia="Calibri" w:hAnsi="Times New Roman" w:cs="Times New Roman"/>
          <w:sz w:val="24"/>
          <w:szCs w:val="24"/>
        </w:rPr>
        <w:t xml:space="preserve">(NG) </w:t>
      </w:r>
      <w:r w:rsidRPr="0017611B">
        <w:rPr>
          <w:rFonts w:ascii="Times New Roman" w:eastAsia="Calibri" w:hAnsi="Times New Roman" w:cs="Times New Roman"/>
          <w:sz w:val="24"/>
          <w:szCs w:val="24"/>
        </w:rPr>
        <w:t>to effectively</w:t>
      </w:r>
      <w:r w:rsidR="006904DB" w:rsidRPr="0017611B">
        <w:rPr>
          <w:rFonts w:ascii="Times New Roman" w:eastAsia="Calibri" w:hAnsi="Times New Roman" w:cs="Times New Roman"/>
          <w:sz w:val="24"/>
          <w:szCs w:val="24"/>
        </w:rPr>
        <w:t xml:space="preserve"> </w:t>
      </w:r>
      <w:r w:rsidR="006017D8" w:rsidRPr="0017611B">
        <w:rPr>
          <w:rFonts w:ascii="Times New Roman" w:eastAsia="Calibri" w:hAnsi="Times New Roman" w:cs="Times New Roman"/>
          <w:sz w:val="24"/>
          <w:szCs w:val="24"/>
        </w:rPr>
        <w:t xml:space="preserve">facilitate monitoring </w:t>
      </w:r>
      <w:r w:rsidRPr="0017611B">
        <w:rPr>
          <w:rFonts w:ascii="Times New Roman" w:eastAsia="Calibri" w:hAnsi="Times New Roman" w:cs="Times New Roman"/>
          <w:sz w:val="24"/>
          <w:szCs w:val="24"/>
        </w:rPr>
        <w:t>to help address challenging natural resources questions and issues encountered in multiple-use management of public lands.</w:t>
      </w:r>
    </w:p>
    <w:p w14:paraId="2F04D0CA" w14:textId="51B17E24" w:rsidR="003776F6" w:rsidRDefault="003776F6" w:rsidP="003776F6">
      <w:pPr>
        <w:spacing w:after="160" w:line="259" w:lineRule="auto"/>
        <w:rPr>
          <w:rFonts w:ascii="Times New Roman" w:eastAsia="Calibri" w:hAnsi="Times New Roman" w:cs="Times New Roman"/>
          <w:sz w:val="24"/>
          <w:szCs w:val="24"/>
        </w:rPr>
      </w:pPr>
      <w:r w:rsidRPr="00B17466">
        <w:rPr>
          <w:rFonts w:ascii="Times New Roman" w:eastAsia="Calibri" w:hAnsi="Times New Roman" w:cs="Times New Roman"/>
          <w:sz w:val="24"/>
          <w:szCs w:val="24"/>
        </w:rPr>
        <w:t xml:space="preserve">Major duties </w:t>
      </w:r>
      <w:r w:rsidR="00790E6A" w:rsidRPr="00B17466">
        <w:rPr>
          <w:rFonts w:ascii="Times New Roman" w:eastAsia="Calibri" w:hAnsi="Times New Roman" w:cs="Times New Roman"/>
          <w:sz w:val="24"/>
          <w:szCs w:val="24"/>
        </w:rPr>
        <w:t>include: 1)</w:t>
      </w:r>
      <w:r w:rsidR="00BD2496" w:rsidRPr="00B17466">
        <w:rPr>
          <w:rFonts w:ascii="Times New Roman" w:eastAsia="Calibri" w:hAnsi="Times New Roman" w:cs="Times New Roman"/>
          <w:sz w:val="24"/>
          <w:szCs w:val="24"/>
        </w:rPr>
        <w:t xml:space="preserve"> </w:t>
      </w:r>
      <w:r w:rsidR="00002633">
        <w:rPr>
          <w:rFonts w:ascii="Times New Roman" w:eastAsia="Calibri" w:hAnsi="Times New Roman" w:cs="Times New Roman"/>
          <w:sz w:val="24"/>
          <w:szCs w:val="24"/>
        </w:rPr>
        <w:t>Coordinating field logistics for  long term monitoring projects and serving as field crew lead</w:t>
      </w:r>
      <w:r w:rsidR="006017D8">
        <w:rPr>
          <w:rFonts w:ascii="Times New Roman" w:eastAsia="Calibri" w:hAnsi="Times New Roman" w:cs="Times New Roman"/>
          <w:sz w:val="24"/>
          <w:szCs w:val="24"/>
        </w:rPr>
        <w:t xml:space="preserve"> </w:t>
      </w:r>
      <w:r w:rsidR="006017D8" w:rsidRPr="006017D8">
        <w:rPr>
          <w:rFonts w:ascii="Times New Roman" w:eastAsia="Calibri" w:hAnsi="Times New Roman" w:cs="Times New Roman"/>
          <w:sz w:val="24"/>
          <w:szCs w:val="24"/>
        </w:rPr>
        <w:t>(~50%)</w:t>
      </w:r>
      <w:r w:rsidR="006017D8">
        <w:rPr>
          <w:rFonts w:ascii="Times New Roman" w:eastAsia="Calibri" w:hAnsi="Times New Roman" w:cs="Times New Roman"/>
          <w:sz w:val="24"/>
          <w:szCs w:val="24"/>
        </w:rPr>
        <w:t>, 2)</w:t>
      </w:r>
      <w:r w:rsidR="00FF190A">
        <w:rPr>
          <w:rFonts w:ascii="Times New Roman" w:eastAsia="Calibri" w:hAnsi="Times New Roman" w:cs="Times New Roman"/>
          <w:sz w:val="24"/>
          <w:szCs w:val="24"/>
        </w:rPr>
        <w:t xml:space="preserve"> </w:t>
      </w:r>
      <w:r w:rsidRPr="00B17466">
        <w:rPr>
          <w:rFonts w:ascii="Times New Roman" w:eastAsia="Calibri" w:hAnsi="Times New Roman" w:cs="Times New Roman"/>
          <w:sz w:val="24"/>
          <w:szCs w:val="24"/>
        </w:rPr>
        <w:t>manag</w:t>
      </w:r>
      <w:r w:rsidR="00002633">
        <w:rPr>
          <w:rFonts w:ascii="Times New Roman" w:eastAsia="Calibri" w:hAnsi="Times New Roman" w:cs="Times New Roman"/>
          <w:sz w:val="24"/>
          <w:szCs w:val="24"/>
        </w:rPr>
        <w:t>ement of</w:t>
      </w:r>
      <w:r w:rsidRPr="00B17466">
        <w:rPr>
          <w:rFonts w:ascii="Times New Roman" w:eastAsia="Calibri" w:hAnsi="Times New Roman" w:cs="Times New Roman"/>
          <w:sz w:val="24"/>
          <w:szCs w:val="24"/>
        </w:rPr>
        <w:t xml:space="preserve"> long-term monitoring programs and administrative studies</w:t>
      </w:r>
      <w:r w:rsidR="00693DEF">
        <w:rPr>
          <w:rFonts w:ascii="Times New Roman" w:eastAsia="Calibri" w:hAnsi="Times New Roman" w:cs="Times New Roman"/>
          <w:sz w:val="24"/>
          <w:szCs w:val="24"/>
        </w:rPr>
        <w:t>, including</w:t>
      </w:r>
      <w:r w:rsidR="00FF4742">
        <w:rPr>
          <w:rFonts w:ascii="Times New Roman" w:eastAsia="Calibri" w:hAnsi="Times New Roman" w:cs="Times New Roman"/>
          <w:sz w:val="24"/>
          <w:szCs w:val="24"/>
        </w:rPr>
        <w:t xml:space="preserve"> </w:t>
      </w:r>
      <w:r w:rsidR="006017D8">
        <w:rPr>
          <w:rFonts w:ascii="Times New Roman" w:eastAsia="Calibri" w:hAnsi="Times New Roman" w:cs="Times New Roman"/>
          <w:sz w:val="24"/>
          <w:szCs w:val="24"/>
        </w:rPr>
        <w:t>data</w:t>
      </w:r>
      <w:r w:rsidRPr="00B17466">
        <w:rPr>
          <w:rFonts w:ascii="Times New Roman" w:eastAsia="Calibri" w:hAnsi="Times New Roman" w:cs="Times New Roman"/>
          <w:sz w:val="24"/>
          <w:szCs w:val="24"/>
        </w:rPr>
        <w:t xml:space="preserve">, </w:t>
      </w:r>
      <w:r w:rsidR="006017D8">
        <w:rPr>
          <w:rFonts w:ascii="Times New Roman" w:eastAsia="Calibri" w:hAnsi="Times New Roman" w:cs="Times New Roman"/>
          <w:sz w:val="24"/>
          <w:szCs w:val="24"/>
        </w:rPr>
        <w:t xml:space="preserve">database management, </w:t>
      </w:r>
      <w:r w:rsidR="00002633">
        <w:rPr>
          <w:rFonts w:ascii="Times New Roman" w:eastAsia="Calibri" w:hAnsi="Times New Roman" w:cs="Times New Roman"/>
          <w:sz w:val="24"/>
          <w:szCs w:val="24"/>
        </w:rPr>
        <w:t xml:space="preserve">and </w:t>
      </w:r>
      <w:r w:rsidR="00790E6A" w:rsidRPr="00B17466">
        <w:rPr>
          <w:rFonts w:ascii="Times New Roman" w:eastAsia="Calibri" w:hAnsi="Times New Roman" w:cs="Times New Roman"/>
          <w:sz w:val="24"/>
          <w:szCs w:val="24"/>
        </w:rPr>
        <w:t>assist</w:t>
      </w:r>
      <w:r w:rsidR="007A28E7" w:rsidRPr="00B17466">
        <w:rPr>
          <w:rFonts w:ascii="Times New Roman" w:eastAsia="Calibri" w:hAnsi="Times New Roman" w:cs="Times New Roman"/>
          <w:sz w:val="24"/>
          <w:szCs w:val="24"/>
        </w:rPr>
        <w:t>ing</w:t>
      </w:r>
      <w:r w:rsidR="006017D8">
        <w:rPr>
          <w:rFonts w:ascii="Times New Roman" w:eastAsia="Calibri" w:hAnsi="Times New Roman" w:cs="Times New Roman"/>
          <w:sz w:val="24"/>
          <w:szCs w:val="24"/>
        </w:rPr>
        <w:t xml:space="preserve"> in </w:t>
      </w:r>
      <w:r w:rsidR="00002633">
        <w:rPr>
          <w:rFonts w:ascii="Times New Roman" w:eastAsia="Calibri" w:hAnsi="Times New Roman" w:cs="Times New Roman"/>
          <w:sz w:val="24"/>
          <w:szCs w:val="24"/>
        </w:rPr>
        <w:t xml:space="preserve">data analysis and writing reports and scientific papers  </w:t>
      </w:r>
      <w:r w:rsidR="003E7F39" w:rsidRPr="003E7F39">
        <w:rPr>
          <w:rFonts w:ascii="Times New Roman" w:eastAsia="Calibri" w:hAnsi="Times New Roman" w:cs="Times New Roman"/>
          <w:sz w:val="24"/>
          <w:szCs w:val="24"/>
        </w:rPr>
        <w:t>(~50%)</w:t>
      </w:r>
      <w:r w:rsidR="00FF190A">
        <w:rPr>
          <w:rFonts w:ascii="Times New Roman" w:eastAsia="Calibri" w:hAnsi="Times New Roman" w:cs="Times New Roman"/>
          <w:sz w:val="24"/>
          <w:szCs w:val="24"/>
        </w:rPr>
        <w:t>.</w:t>
      </w:r>
    </w:p>
    <w:p w14:paraId="4E144DFD" w14:textId="77777777" w:rsidR="00790E6A" w:rsidRPr="0094459D" w:rsidRDefault="00790E6A" w:rsidP="0094459D">
      <w:pPr>
        <w:spacing w:after="160" w:line="259" w:lineRule="auto"/>
        <w:ind w:left="360"/>
        <w:rPr>
          <w:rFonts w:ascii="Times New Roman" w:eastAsia="Calibri" w:hAnsi="Times New Roman" w:cs="Times New Roman"/>
          <w:sz w:val="24"/>
          <w:szCs w:val="24"/>
        </w:rPr>
      </w:pPr>
      <w:r w:rsidRPr="0094459D">
        <w:rPr>
          <w:rFonts w:ascii="Times New Roman" w:eastAsia="Calibri" w:hAnsi="Times New Roman" w:cs="Times New Roman"/>
          <w:sz w:val="24"/>
          <w:szCs w:val="24"/>
        </w:rPr>
        <w:t>Seeking knowledgeable individuals who possess any combination of the following skills:</w:t>
      </w:r>
    </w:p>
    <w:p w14:paraId="7C00BE18" w14:textId="53BA71F6" w:rsidR="003776F6" w:rsidRPr="0094459D" w:rsidRDefault="003D01F7" w:rsidP="00790E6A">
      <w:pPr>
        <w:pStyle w:val="ListParagraph"/>
        <w:numPr>
          <w:ilvl w:val="0"/>
          <w:numId w:val="2"/>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Upland range </w:t>
      </w:r>
      <w:r w:rsidR="005136C1">
        <w:rPr>
          <w:rFonts w:ascii="Times New Roman" w:eastAsia="Calibri" w:hAnsi="Times New Roman" w:cs="Times New Roman"/>
          <w:sz w:val="24"/>
          <w:szCs w:val="24"/>
        </w:rPr>
        <w:t xml:space="preserve">and </w:t>
      </w:r>
      <w:r>
        <w:rPr>
          <w:rFonts w:ascii="Times New Roman" w:eastAsia="Calibri" w:hAnsi="Times New Roman" w:cs="Times New Roman"/>
          <w:sz w:val="24"/>
          <w:szCs w:val="24"/>
        </w:rPr>
        <w:t>r</w:t>
      </w:r>
      <w:r w:rsidR="003776F6" w:rsidRPr="0094459D">
        <w:rPr>
          <w:rFonts w:ascii="Times New Roman" w:eastAsia="Calibri" w:hAnsi="Times New Roman" w:cs="Times New Roman"/>
          <w:sz w:val="24"/>
          <w:szCs w:val="24"/>
        </w:rPr>
        <w:t xml:space="preserve">iparian monitoring methods and techniques, and associated knowledge of a wide variety of </w:t>
      </w:r>
      <w:r>
        <w:rPr>
          <w:rFonts w:ascii="Times New Roman" w:eastAsia="Calibri" w:hAnsi="Times New Roman" w:cs="Times New Roman"/>
          <w:sz w:val="24"/>
          <w:szCs w:val="24"/>
        </w:rPr>
        <w:t>herbaceous and shrub species</w:t>
      </w:r>
      <w:r w:rsidR="00693DEF" w:rsidRPr="00693DEF">
        <w:t xml:space="preserve"> </w:t>
      </w:r>
      <w:r w:rsidR="00693DEF" w:rsidRPr="00693DEF">
        <w:rPr>
          <w:rFonts w:ascii="Times New Roman" w:eastAsia="Calibri" w:hAnsi="Times New Roman" w:cs="Times New Roman"/>
          <w:sz w:val="24"/>
          <w:szCs w:val="24"/>
        </w:rPr>
        <w:t>in</w:t>
      </w:r>
      <w:r w:rsidR="00693DEF">
        <w:rPr>
          <w:rFonts w:ascii="Times New Roman" w:eastAsia="Calibri" w:hAnsi="Times New Roman" w:cs="Times New Roman"/>
          <w:sz w:val="24"/>
          <w:szCs w:val="24"/>
        </w:rPr>
        <w:t xml:space="preserve">cluding challenging taxa in the </w:t>
      </w:r>
      <w:proofErr w:type="spellStart"/>
      <w:r w:rsidR="00693DEF" w:rsidRPr="00693DEF">
        <w:rPr>
          <w:rFonts w:ascii="Times New Roman" w:eastAsia="Calibri" w:hAnsi="Times New Roman" w:cs="Times New Roman"/>
          <w:sz w:val="24"/>
          <w:szCs w:val="24"/>
        </w:rPr>
        <w:t>Cyperaceae</w:t>
      </w:r>
      <w:proofErr w:type="spellEnd"/>
      <w:r w:rsidR="00693DEF" w:rsidRPr="00693DEF">
        <w:rPr>
          <w:rFonts w:ascii="Times New Roman" w:eastAsia="Calibri" w:hAnsi="Times New Roman" w:cs="Times New Roman"/>
          <w:sz w:val="24"/>
          <w:szCs w:val="24"/>
        </w:rPr>
        <w:t xml:space="preserve">, </w:t>
      </w:r>
      <w:proofErr w:type="spellStart"/>
      <w:r w:rsidR="00693DEF" w:rsidRPr="00693DEF">
        <w:rPr>
          <w:rFonts w:ascii="Times New Roman" w:eastAsia="Calibri" w:hAnsi="Times New Roman" w:cs="Times New Roman"/>
          <w:sz w:val="24"/>
          <w:szCs w:val="24"/>
        </w:rPr>
        <w:t>Poaceae</w:t>
      </w:r>
      <w:proofErr w:type="spellEnd"/>
      <w:r w:rsidR="00693DEF" w:rsidRPr="00693DEF">
        <w:rPr>
          <w:rFonts w:ascii="Times New Roman" w:eastAsia="Calibri" w:hAnsi="Times New Roman" w:cs="Times New Roman"/>
          <w:sz w:val="24"/>
          <w:szCs w:val="24"/>
        </w:rPr>
        <w:t>, Salicaceae, and Asteraceae families</w:t>
      </w:r>
      <w:r w:rsidR="003B1F93">
        <w:rPr>
          <w:rFonts w:ascii="Times New Roman" w:eastAsia="Calibri" w:hAnsi="Times New Roman" w:cs="Times New Roman"/>
          <w:sz w:val="24"/>
          <w:szCs w:val="24"/>
        </w:rPr>
        <w:t xml:space="preserve"> is highly desired.</w:t>
      </w:r>
    </w:p>
    <w:p w14:paraId="4389A118" w14:textId="190DC78D" w:rsidR="00145702" w:rsidRPr="0094459D" w:rsidRDefault="00790E6A" w:rsidP="00790E6A">
      <w:pPr>
        <w:pStyle w:val="ListParagraph"/>
        <w:numPr>
          <w:ilvl w:val="0"/>
          <w:numId w:val="2"/>
        </w:numPr>
        <w:spacing w:after="160" w:line="259" w:lineRule="auto"/>
        <w:rPr>
          <w:rFonts w:ascii="Times New Roman" w:eastAsia="Calibri" w:hAnsi="Times New Roman" w:cs="Times New Roman"/>
          <w:sz w:val="24"/>
          <w:szCs w:val="24"/>
        </w:rPr>
      </w:pPr>
      <w:r w:rsidRPr="0094459D">
        <w:rPr>
          <w:rFonts w:ascii="Times New Roman" w:eastAsia="Calibri" w:hAnsi="Times New Roman" w:cs="Times New Roman"/>
          <w:sz w:val="24"/>
          <w:szCs w:val="24"/>
        </w:rPr>
        <w:t>F</w:t>
      </w:r>
      <w:r w:rsidR="003776F6" w:rsidRPr="0094459D">
        <w:rPr>
          <w:rFonts w:ascii="Times New Roman" w:eastAsia="Calibri" w:hAnsi="Times New Roman" w:cs="Times New Roman"/>
          <w:sz w:val="24"/>
          <w:szCs w:val="24"/>
        </w:rPr>
        <w:t xml:space="preserve">ire ecology </w:t>
      </w:r>
      <w:r w:rsidR="00A30D34">
        <w:rPr>
          <w:rFonts w:ascii="Times New Roman" w:eastAsia="Calibri" w:hAnsi="Times New Roman" w:cs="Times New Roman"/>
          <w:sz w:val="24"/>
          <w:szCs w:val="24"/>
        </w:rPr>
        <w:t xml:space="preserve">and forest </w:t>
      </w:r>
      <w:r w:rsidR="003776F6" w:rsidRPr="0094459D">
        <w:rPr>
          <w:rFonts w:ascii="Times New Roman" w:eastAsia="Calibri" w:hAnsi="Times New Roman" w:cs="Times New Roman"/>
          <w:sz w:val="24"/>
          <w:szCs w:val="24"/>
        </w:rPr>
        <w:t>monitoring methods and techniques</w:t>
      </w:r>
      <w:r w:rsidR="004343D0">
        <w:rPr>
          <w:rFonts w:ascii="Times New Roman" w:eastAsia="Calibri" w:hAnsi="Times New Roman" w:cs="Times New Roman"/>
          <w:sz w:val="24"/>
          <w:szCs w:val="24"/>
        </w:rPr>
        <w:t>.</w:t>
      </w:r>
    </w:p>
    <w:p w14:paraId="7213D576" w14:textId="624FBC21" w:rsidR="00137642" w:rsidRPr="002E3AE0" w:rsidRDefault="00137642" w:rsidP="00137642">
      <w:pPr>
        <w:pStyle w:val="ListParagraph"/>
        <w:numPr>
          <w:ilvl w:val="0"/>
          <w:numId w:val="2"/>
        </w:numPr>
        <w:rPr>
          <w:rFonts w:ascii="Times New Roman" w:eastAsia="Calibri" w:hAnsi="Times New Roman" w:cs="Times New Roman"/>
          <w:sz w:val="24"/>
          <w:szCs w:val="24"/>
        </w:rPr>
      </w:pPr>
      <w:r w:rsidRPr="002E3AE0">
        <w:rPr>
          <w:rFonts w:ascii="Times New Roman" w:eastAsia="Calibri" w:hAnsi="Times New Roman" w:cs="Times New Roman"/>
          <w:sz w:val="24"/>
          <w:szCs w:val="24"/>
        </w:rPr>
        <w:t>Knowledge and experience</w:t>
      </w:r>
      <w:r w:rsidR="00C84098" w:rsidRPr="002E3AE0">
        <w:rPr>
          <w:rFonts w:ascii="Times New Roman" w:eastAsia="Calibri" w:hAnsi="Times New Roman" w:cs="Times New Roman"/>
          <w:sz w:val="24"/>
          <w:szCs w:val="24"/>
        </w:rPr>
        <w:t xml:space="preserve"> with </w:t>
      </w:r>
      <w:r w:rsidRPr="002E3AE0">
        <w:rPr>
          <w:rFonts w:ascii="Times New Roman" w:eastAsia="Calibri" w:hAnsi="Times New Roman" w:cs="Times New Roman"/>
          <w:sz w:val="24"/>
          <w:szCs w:val="24"/>
        </w:rPr>
        <w:t xml:space="preserve">rangeland </w:t>
      </w:r>
      <w:r w:rsidR="00C84098" w:rsidRPr="002E3AE0">
        <w:rPr>
          <w:rFonts w:ascii="Times New Roman" w:eastAsia="Calibri" w:hAnsi="Times New Roman" w:cs="Times New Roman"/>
          <w:sz w:val="24"/>
          <w:szCs w:val="24"/>
        </w:rPr>
        <w:t xml:space="preserve">and forest </w:t>
      </w:r>
      <w:r w:rsidRPr="002E3AE0">
        <w:rPr>
          <w:rFonts w:ascii="Times New Roman" w:eastAsia="Calibri" w:hAnsi="Times New Roman" w:cs="Times New Roman"/>
          <w:sz w:val="24"/>
          <w:szCs w:val="24"/>
        </w:rPr>
        <w:t>sciences and management is desired.</w:t>
      </w:r>
    </w:p>
    <w:p w14:paraId="56586712" w14:textId="28B6AB06" w:rsidR="003776F6" w:rsidRPr="002E3AE0" w:rsidRDefault="007413C2" w:rsidP="0017611B">
      <w:pPr>
        <w:pStyle w:val="ListParagraph"/>
        <w:numPr>
          <w:ilvl w:val="0"/>
          <w:numId w:val="2"/>
        </w:numPr>
        <w:spacing w:after="160" w:line="259" w:lineRule="auto"/>
        <w:rPr>
          <w:rFonts w:ascii="Times New Roman" w:eastAsia="Calibri" w:hAnsi="Times New Roman" w:cs="Times New Roman"/>
          <w:sz w:val="24"/>
          <w:szCs w:val="24"/>
        </w:rPr>
      </w:pPr>
      <w:r w:rsidRPr="002E3AE0">
        <w:rPr>
          <w:rFonts w:ascii="Times New Roman" w:eastAsia="Calibri" w:hAnsi="Times New Roman" w:cs="Times New Roman"/>
          <w:sz w:val="24"/>
          <w:szCs w:val="24"/>
        </w:rPr>
        <w:t xml:space="preserve">Experience with </w:t>
      </w:r>
      <w:r w:rsidR="00753081" w:rsidRPr="002E3AE0">
        <w:rPr>
          <w:rFonts w:ascii="Times New Roman" w:eastAsia="Calibri" w:hAnsi="Times New Roman" w:cs="Times New Roman"/>
          <w:sz w:val="24"/>
          <w:szCs w:val="24"/>
        </w:rPr>
        <w:t xml:space="preserve">Access database management </w:t>
      </w:r>
      <w:r w:rsidR="0017611B" w:rsidRPr="002E3AE0">
        <w:rPr>
          <w:rFonts w:ascii="Times New Roman" w:eastAsia="Calibri" w:hAnsi="Times New Roman" w:cs="Times New Roman"/>
          <w:sz w:val="24"/>
          <w:szCs w:val="24"/>
        </w:rPr>
        <w:t xml:space="preserve">and </w:t>
      </w:r>
      <w:r w:rsidR="00753081" w:rsidRPr="002E3AE0">
        <w:rPr>
          <w:rFonts w:ascii="Times New Roman" w:eastAsia="Calibri" w:hAnsi="Times New Roman" w:cs="Times New Roman"/>
          <w:sz w:val="24"/>
          <w:szCs w:val="24"/>
        </w:rPr>
        <w:t>s</w:t>
      </w:r>
      <w:r w:rsidR="003776F6" w:rsidRPr="002E3AE0">
        <w:rPr>
          <w:rFonts w:ascii="Times New Roman" w:eastAsia="Calibri" w:hAnsi="Times New Roman" w:cs="Times New Roman"/>
          <w:sz w:val="24"/>
          <w:szCs w:val="24"/>
        </w:rPr>
        <w:t>tatistical analys</w:t>
      </w:r>
      <w:r w:rsidRPr="002E3AE0">
        <w:rPr>
          <w:rFonts w:ascii="Times New Roman" w:eastAsia="Calibri" w:hAnsi="Times New Roman" w:cs="Times New Roman"/>
          <w:sz w:val="24"/>
          <w:szCs w:val="24"/>
        </w:rPr>
        <w:t>e</w:t>
      </w:r>
      <w:r w:rsidR="003776F6" w:rsidRPr="002E3AE0">
        <w:rPr>
          <w:rFonts w:ascii="Times New Roman" w:eastAsia="Calibri" w:hAnsi="Times New Roman" w:cs="Times New Roman"/>
          <w:sz w:val="24"/>
          <w:szCs w:val="24"/>
        </w:rPr>
        <w:t>s</w:t>
      </w:r>
      <w:r w:rsidR="00753081" w:rsidRPr="002E3AE0">
        <w:rPr>
          <w:rFonts w:ascii="Times New Roman" w:eastAsia="Calibri" w:hAnsi="Times New Roman" w:cs="Times New Roman"/>
          <w:sz w:val="24"/>
          <w:szCs w:val="24"/>
        </w:rPr>
        <w:t xml:space="preserve"> </w:t>
      </w:r>
      <w:r w:rsidR="0017611B" w:rsidRPr="002E3AE0">
        <w:rPr>
          <w:rFonts w:ascii="Times New Roman" w:eastAsia="Calibri" w:hAnsi="Times New Roman" w:cs="Times New Roman"/>
          <w:sz w:val="24"/>
          <w:szCs w:val="24"/>
        </w:rPr>
        <w:t xml:space="preserve">preparation </w:t>
      </w:r>
      <w:r w:rsidR="00753081" w:rsidRPr="002E3AE0">
        <w:rPr>
          <w:rFonts w:ascii="Times New Roman" w:eastAsia="Calibri" w:hAnsi="Times New Roman" w:cs="Times New Roman"/>
          <w:sz w:val="24"/>
          <w:szCs w:val="24"/>
        </w:rPr>
        <w:t>is highly</w:t>
      </w:r>
      <w:r w:rsidR="0017611B" w:rsidRPr="002E3AE0">
        <w:rPr>
          <w:rFonts w:ascii="Times New Roman" w:eastAsia="Calibri" w:hAnsi="Times New Roman" w:cs="Times New Roman"/>
          <w:sz w:val="24"/>
          <w:szCs w:val="24"/>
        </w:rPr>
        <w:t xml:space="preserve"> </w:t>
      </w:r>
      <w:r w:rsidR="00693DEF" w:rsidRPr="002E3AE0">
        <w:rPr>
          <w:rFonts w:ascii="Times New Roman" w:eastAsia="Calibri" w:hAnsi="Times New Roman" w:cs="Times New Roman"/>
          <w:sz w:val="24"/>
          <w:szCs w:val="24"/>
        </w:rPr>
        <w:t>desired</w:t>
      </w:r>
      <w:r w:rsidRPr="002E3AE0">
        <w:rPr>
          <w:rFonts w:ascii="Times New Roman" w:eastAsia="Calibri" w:hAnsi="Times New Roman" w:cs="Times New Roman"/>
          <w:sz w:val="24"/>
          <w:szCs w:val="24"/>
        </w:rPr>
        <w:t>.</w:t>
      </w:r>
      <w:r w:rsidR="00145702" w:rsidRPr="002E3AE0">
        <w:rPr>
          <w:rFonts w:ascii="Times New Roman" w:eastAsia="Calibri" w:hAnsi="Times New Roman" w:cs="Times New Roman"/>
          <w:sz w:val="24"/>
          <w:szCs w:val="24"/>
        </w:rPr>
        <w:t xml:space="preserve"> </w:t>
      </w:r>
      <w:r w:rsidR="00852864" w:rsidRPr="002E3AE0">
        <w:rPr>
          <w:rFonts w:ascii="Times New Roman" w:eastAsia="Calibri" w:hAnsi="Times New Roman" w:cs="Times New Roman"/>
          <w:sz w:val="24"/>
          <w:szCs w:val="24"/>
        </w:rPr>
        <w:t xml:space="preserve"> </w:t>
      </w:r>
      <w:r w:rsidR="00145702" w:rsidRPr="002E3AE0">
        <w:rPr>
          <w:rFonts w:ascii="Times New Roman" w:eastAsia="Calibri" w:hAnsi="Times New Roman" w:cs="Times New Roman"/>
          <w:sz w:val="24"/>
          <w:szCs w:val="24"/>
        </w:rPr>
        <w:t xml:space="preserve">Understanding of and familiarity with geospatial data and geospatial analysis is </w:t>
      </w:r>
      <w:r w:rsidR="00693DEF" w:rsidRPr="002E3AE0">
        <w:rPr>
          <w:rFonts w:ascii="Times New Roman" w:eastAsia="Calibri" w:hAnsi="Times New Roman" w:cs="Times New Roman"/>
          <w:sz w:val="24"/>
          <w:szCs w:val="24"/>
        </w:rPr>
        <w:t>desired.</w:t>
      </w:r>
      <w:ins w:id="0" w:author="Mckernan, Cristina - FS" w:date="2021-04-16T08:10:00Z">
        <w:del w:id="1" w:author="Riegel, Gregg -FS" w:date="2021-04-16T09:59:00Z">
          <w:r w:rsidR="00002633" w:rsidRPr="002E3AE0" w:rsidDel="00753081">
            <w:rPr>
              <w:rFonts w:ascii="Times New Roman" w:eastAsia="Calibri" w:hAnsi="Times New Roman" w:cs="Times New Roman"/>
              <w:sz w:val="24"/>
              <w:szCs w:val="24"/>
            </w:rPr>
            <w:delText xml:space="preserve"> </w:delText>
          </w:r>
        </w:del>
      </w:ins>
    </w:p>
    <w:p w14:paraId="1876F9C7" w14:textId="4EA1435E" w:rsidR="003776F6" w:rsidRPr="00206C47" w:rsidRDefault="003776F6">
      <w:pPr>
        <w:pStyle w:val="ListParagraph"/>
        <w:numPr>
          <w:ilvl w:val="0"/>
          <w:numId w:val="2"/>
        </w:numPr>
        <w:spacing w:after="160" w:line="259" w:lineRule="auto"/>
        <w:rPr>
          <w:rFonts w:ascii="Times New Roman" w:eastAsia="Calibri" w:hAnsi="Times New Roman" w:cs="Times New Roman"/>
          <w:sz w:val="24"/>
          <w:szCs w:val="24"/>
        </w:rPr>
      </w:pPr>
      <w:r w:rsidRPr="002E3AE0">
        <w:rPr>
          <w:rFonts w:ascii="Times New Roman" w:eastAsia="Calibri" w:hAnsi="Times New Roman" w:cs="Times New Roman"/>
          <w:sz w:val="24"/>
          <w:szCs w:val="24"/>
        </w:rPr>
        <w:t>Ability to effectively</w:t>
      </w:r>
      <w:r w:rsidRPr="00206C47">
        <w:rPr>
          <w:rFonts w:ascii="Times New Roman" w:eastAsia="Calibri" w:hAnsi="Times New Roman" w:cs="Times New Roman"/>
          <w:sz w:val="24"/>
          <w:szCs w:val="24"/>
        </w:rPr>
        <w:t xml:space="preserve"> communicate</w:t>
      </w:r>
      <w:r w:rsidR="00206C47" w:rsidRPr="00206C47">
        <w:rPr>
          <w:rFonts w:ascii="Times New Roman" w:eastAsia="Calibri" w:hAnsi="Times New Roman" w:cs="Times New Roman"/>
          <w:sz w:val="24"/>
          <w:szCs w:val="24"/>
        </w:rPr>
        <w:t>, both oral and written</w:t>
      </w:r>
      <w:r w:rsidRPr="00206C47">
        <w:rPr>
          <w:rFonts w:ascii="Times New Roman" w:eastAsia="Calibri" w:hAnsi="Times New Roman" w:cs="Times New Roman"/>
          <w:sz w:val="24"/>
          <w:szCs w:val="24"/>
        </w:rPr>
        <w:t xml:space="preserve">, explain, and present complex </w:t>
      </w:r>
      <w:r w:rsidR="00206C47" w:rsidRPr="00206C47">
        <w:rPr>
          <w:rFonts w:ascii="Times New Roman" w:eastAsia="Calibri" w:hAnsi="Times New Roman" w:cs="Times New Roman"/>
          <w:sz w:val="24"/>
          <w:szCs w:val="24"/>
        </w:rPr>
        <w:t xml:space="preserve">ecological concepts and </w:t>
      </w:r>
      <w:r w:rsidRPr="00206C47">
        <w:rPr>
          <w:rFonts w:ascii="Times New Roman" w:eastAsia="Calibri" w:hAnsi="Times New Roman" w:cs="Times New Roman"/>
          <w:sz w:val="24"/>
          <w:szCs w:val="24"/>
        </w:rPr>
        <w:t>data to others, including citizens, scientists, and managers</w:t>
      </w:r>
      <w:r w:rsidR="008C2447">
        <w:rPr>
          <w:rFonts w:ascii="Times New Roman" w:eastAsia="Calibri" w:hAnsi="Times New Roman" w:cs="Times New Roman"/>
          <w:sz w:val="24"/>
          <w:szCs w:val="24"/>
        </w:rPr>
        <w:t xml:space="preserve">.  </w:t>
      </w:r>
      <w:r w:rsidR="0094459D" w:rsidRPr="00206C47">
        <w:rPr>
          <w:rFonts w:ascii="Times New Roman" w:eastAsia="Calibri" w:hAnsi="Times New Roman" w:cs="Times New Roman"/>
          <w:sz w:val="24"/>
          <w:szCs w:val="24"/>
        </w:rPr>
        <w:t>Strong people skills</w:t>
      </w:r>
      <w:r w:rsidR="00FF4742">
        <w:rPr>
          <w:rFonts w:ascii="Times New Roman" w:eastAsia="Calibri" w:hAnsi="Times New Roman" w:cs="Times New Roman"/>
          <w:sz w:val="24"/>
          <w:szCs w:val="24"/>
        </w:rPr>
        <w:t xml:space="preserve">, </w:t>
      </w:r>
      <w:r w:rsidR="0094459D" w:rsidRPr="00206C47">
        <w:rPr>
          <w:rFonts w:ascii="Times New Roman" w:eastAsia="Calibri" w:hAnsi="Times New Roman" w:cs="Times New Roman"/>
          <w:sz w:val="24"/>
          <w:szCs w:val="24"/>
        </w:rPr>
        <w:t>an ability to network</w:t>
      </w:r>
      <w:r w:rsidR="00FF4742">
        <w:rPr>
          <w:rFonts w:ascii="Times New Roman" w:eastAsia="Calibri" w:hAnsi="Times New Roman" w:cs="Times New Roman"/>
          <w:sz w:val="24"/>
          <w:szCs w:val="24"/>
        </w:rPr>
        <w:t xml:space="preserve">, </w:t>
      </w:r>
      <w:r w:rsidR="0094459D" w:rsidRPr="00206C47">
        <w:rPr>
          <w:rFonts w:ascii="Times New Roman" w:eastAsia="Calibri" w:hAnsi="Times New Roman" w:cs="Times New Roman"/>
          <w:sz w:val="24"/>
          <w:szCs w:val="24"/>
        </w:rPr>
        <w:t xml:space="preserve">and both serve on and build teams </w:t>
      </w:r>
      <w:r w:rsidR="00852864">
        <w:rPr>
          <w:rFonts w:ascii="Times New Roman" w:eastAsia="Calibri" w:hAnsi="Times New Roman" w:cs="Times New Roman"/>
          <w:sz w:val="24"/>
          <w:szCs w:val="24"/>
        </w:rPr>
        <w:t>is</w:t>
      </w:r>
      <w:r w:rsidR="00852864" w:rsidRPr="00206C47">
        <w:rPr>
          <w:rFonts w:ascii="Times New Roman" w:eastAsia="Calibri" w:hAnsi="Times New Roman" w:cs="Times New Roman"/>
          <w:sz w:val="24"/>
          <w:szCs w:val="24"/>
        </w:rPr>
        <w:t xml:space="preserve"> highly</w:t>
      </w:r>
      <w:r w:rsidR="0094459D" w:rsidRPr="00206C47">
        <w:rPr>
          <w:rFonts w:ascii="Times New Roman" w:eastAsia="Calibri" w:hAnsi="Times New Roman" w:cs="Times New Roman"/>
          <w:sz w:val="24"/>
          <w:szCs w:val="24"/>
        </w:rPr>
        <w:t xml:space="preserve"> desir</w:t>
      </w:r>
      <w:r w:rsidR="00852864">
        <w:rPr>
          <w:rFonts w:ascii="Times New Roman" w:eastAsia="Calibri" w:hAnsi="Times New Roman" w:cs="Times New Roman"/>
          <w:sz w:val="24"/>
          <w:szCs w:val="24"/>
        </w:rPr>
        <w:t>ed.</w:t>
      </w:r>
    </w:p>
    <w:p w14:paraId="275911C6" w14:textId="72399CB6" w:rsidR="003776F6" w:rsidRPr="0094459D" w:rsidRDefault="003776F6" w:rsidP="003776F6">
      <w:pPr>
        <w:spacing w:after="160" w:line="259" w:lineRule="auto"/>
        <w:rPr>
          <w:rFonts w:ascii="Times New Roman" w:eastAsia="Calibri" w:hAnsi="Times New Roman" w:cs="Times New Roman"/>
          <w:sz w:val="24"/>
          <w:szCs w:val="24"/>
        </w:rPr>
      </w:pPr>
      <w:r w:rsidRPr="0094459D">
        <w:rPr>
          <w:rFonts w:ascii="Times New Roman" w:eastAsia="Calibri" w:hAnsi="Times New Roman" w:cs="Times New Roman"/>
          <w:sz w:val="24"/>
          <w:szCs w:val="24"/>
        </w:rPr>
        <w:t>Work</w:t>
      </w:r>
      <w:r w:rsidR="0094459D">
        <w:rPr>
          <w:rFonts w:ascii="Times New Roman" w:eastAsia="Calibri" w:hAnsi="Times New Roman" w:cs="Times New Roman"/>
          <w:sz w:val="24"/>
          <w:szCs w:val="24"/>
        </w:rPr>
        <w:t xml:space="preserve"> is</w:t>
      </w:r>
      <w:r w:rsidR="0094459D" w:rsidRPr="0094459D">
        <w:t xml:space="preserve"> </w:t>
      </w:r>
      <w:r w:rsidR="0094459D" w:rsidRPr="0094459D">
        <w:rPr>
          <w:rFonts w:ascii="Times New Roman" w:eastAsia="Calibri" w:hAnsi="Times New Roman" w:cs="Times New Roman"/>
          <w:sz w:val="24"/>
          <w:szCs w:val="24"/>
        </w:rPr>
        <w:t>a combination of field work</w:t>
      </w:r>
      <w:r w:rsidR="00C84098">
        <w:rPr>
          <w:rFonts w:ascii="Times New Roman" w:eastAsia="Calibri" w:hAnsi="Times New Roman" w:cs="Times New Roman"/>
          <w:sz w:val="24"/>
          <w:szCs w:val="24"/>
        </w:rPr>
        <w:t xml:space="preserve"> (</w:t>
      </w:r>
      <w:r w:rsidR="00C84098" w:rsidRPr="00C84098">
        <w:rPr>
          <w:rFonts w:ascii="Times New Roman" w:eastAsia="Calibri" w:hAnsi="Times New Roman" w:cs="Times New Roman"/>
          <w:sz w:val="24"/>
          <w:szCs w:val="24"/>
        </w:rPr>
        <w:t>~</w:t>
      </w:r>
      <w:r w:rsidR="00C84098">
        <w:rPr>
          <w:rFonts w:ascii="Times New Roman" w:eastAsia="Calibri" w:hAnsi="Times New Roman" w:cs="Times New Roman"/>
          <w:sz w:val="24"/>
          <w:szCs w:val="24"/>
        </w:rPr>
        <w:t>50%)</w:t>
      </w:r>
      <w:r w:rsidR="0094459D" w:rsidRPr="0094459D">
        <w:rPr>
          <w:rFonts w:ascii="Times New Roman" w:eastAsia="Calibri" w:hAnsi="Times New Roman" w:cs="Times New Roman"/>
          <w:sz w:val="24"/>
          <w:szCs w:val="24"/>
        </w:rPr>
        <w:t>,</w:t>
      </w:r>
      <w:r w:rsidR="00C84098">
        <w:rPr>
          <w:rFonts w:ascii="Times New Roman" w:eastAsia="Calibri" w:hAnsi="Times New Roman" w:cs="Times New Roman"/>
          <w:sz w:val="24"/>
          <w:szCs w:val="24"/>
        </w:rPr>
        <w:t xml:space="preserve"> </w:t>
      </w:r>
      <w:r w:rsidR="0094459D" w:rsidRPr="0094459D">
        <w:rPr>
          <w:rFonts w:ascii="Times New Roman" w:eastAsia="Calibri" w:hAnsi="Times New Roman" w:cs="Times New Roman"/>
          <w:sz w:val="24"/>
          <w:szCs w:val="24"/>
        </w:rPr>
        <w:t>office work, meetings, and conferences</w:t>
      </w:r>
      <w:r w:rsidR="00C84098">
        <w:rPr>
          <w:rFonts w:ascii="Times New Roman" w:eastAsia="Calibri" w:hAnsi="Times New Roman" w:cs="Times New Roman"/>
          <w:sz w:val="24"/>
          <w:szCs w:val="24"/>
        </w:rPr>
        <w:t xml:space="preserve"> </w:t>
      </w:r>
      <w:r w:rsidR="00C84098" w:rsidRPr="00C84098">
        <w:rPr>
          <w:rFonts w:ascii="Times New Roman" w:eastAsia="Calibri" w:hAnsi="Times New Roman" w:cs="Times New Roman"/>
          <w:sz w:val="24"/>
          <w:szCs w:val="24"/>
        </w:rPr>
        <w:t>(~50%)</w:t>
      </w:r>
      <w:r w:rsidR="0094459D" w:rsidRPr="0094459D">
        <w:rPr>
          <w:rFonts w:ascii="Times New Roman" w:eastAsia="Calibri" w:hAnsi="Times New Roman" w:cs="Times New Roman"/>
          <w:sz w:val="24"/>
          <w:szCs w:val="24"/>
        </w:rPr>
        <w:t xml:space="preserve">.  </w:t>
      </w:r>
      <w:r w:rsidRPr="0094459D">
        <w:rPr>
          <w:rFonts w:ascii="Times New Roman" w:eastAsia="Calibri" w:hAnsi="Times New Roman" w:cs="Times New Roman"/>
          <w:sz w:val="24"/>
          <w:szCs w:val="24"/>
        </w:rPr>
        <w:t>Office work requires long periods of sitting or standing</w:t>
      </w:r>
      <w:r w:rsidR="002879A7" w:rsidRPr="0094459D">
        <w:rPr>
          <w:rFonts w:ascii="Times New Roman" w:eastAsia="Calibri" w:hAnsi="Times New Roman" w:cs="Times New Roman"/>
          <w:sz w:val="24"/>
          <w:szCs w:val="24"/>
        </w:rPr>
        <w:t xml:space="preserve">.  </w:t>
      </w:r>
      <w:r w:rsidRPr="0094459D">
        <w:rPr>
          <w:rFonts w:ascii="Times New Roman" w:eastAsia="Calibri" w:hAnsi="Times New Roman" w:cs="Times New Roman"/>
          <w:sz w:val="24"/>
          <w:szCs w:val="24"/>
        </w:rPr>
        <w:t>Field work require</w:t>
      </w:r>
      <w:r w:rsidR="007A28E7" w:rsidRPr="0094459D">
        <w:rPr>
          <w:rFonts w:ascii="Times New Roman" w:eastAsia="Calibri" w:hAnsi="Times New Roman" w:cs="Times New Roman"/>
          <w:sz w:val="24"/>
          <w:szCs w:val="24"/>
        </w:rPr>
        <w:t>s</w:t>
      </w:r>
      <w:r w:rsidRPr="0094459D">
        <w:rPr>
          <w:rFonts w:ascii="Times New Roman" w:eastAsia="Calibri" w:hAnsi="Times New Roman" w:cs="Times New Roman"/>
          <w:sz w:val="24"/>
          <w:szCs w:val="24"/>
        </w:rPr>
        <w:t xml:space="preserve"> strenuous exertion; lifting and using equipment, hand tools, and supplies; and hiking long distances, climbing over hills and rough terrain, usually covered with trees, crossing streams, etc.</w:t>
      </w:r>
    </w:p>
    <w:p w14:paraId="1F0BA18A" w14:textId="1BA24DBC" w:rsidR="003776F6" w:rsidRPr="007A28E7" w:rsidRDefault="003776F6" w:rsidP="003776F6">
      <w:pPr>
        <w:spacing w:line="240" w:lineRule="auto"/>
        <w:rPr>
          <w:rFonts w:ascii="Times New Roman" w:eastAsia="Times New Roman" w:hAnsi="Times New Roman" w:cs="Times New Roman"/>
          <w:b/>
          <w:bCs/>
          <w:sz w:val="24"/>
          <w:szCs w:val="24"/>
          <w:u w:val="single"/>
        </w:rPr>
      </w:pPr>
      <w:r w:rsidRPr="007A28E7">
        <w:rPr>
          <w:rFonts w:ascii="Times New Roman" w:eastAsia="Calibri" w:hAnsi="Times New Roman" w:cs="Times New Roman"/>
          <w:b/>
          <w:sz w:val="24"/>
          <w:szCs w:val="24"/>
        </w:rPr>
        <w:t xml:space="preserve">Travel required and will be more frequent during the field season (8 to 20 days a month) with camping in the field up to </w:t>
      </w:r>
      <w:r w:rsidR="007413C2" w:rsidRPr="007A28E7">
        <w:rPr>
          <w:rFonts w:ascii="Times New Roman" w:eastAsia="Calibri" w:hAnsi="Times New Roman" w:cs="Times New Roman"/>
          <w:b/>
          <w:sz w:val="24"/>
          <w:szCs w:val="24"/>
        </w:rPr>
        <w:t xml:space="preserve">three </w:t>
      </w:r>
      <w:r w:rsidRPr="007A28E7">
        <w:rPr>
          <w:rFonts w:ascii="Times New Roman" w:eastAsia="Calibri" w:hAnsi="Times New Roman" w:cs="Times New Roman"/>
          <w:b/>
          <w:sz w:val="24"/>
          <w:szCs w:val="24"/>
        </w:rPr>
        <w:t xml:space="preserve">nights or more </w:t>
      </w:r>
      <w:r w:rsidR="00FF4742">
        <w:rPr>
          <w:rFonts w:ascii="Times New Roman" w:eastAsia="Calibri" w:hAnsi="Times New Roman" w:cs="Times New Roman"/>
          <w:b/>
          <w:sz w:val="24"/>
          <w:szCs w:val="24"/>
        </w:rPr>
        <w:t xml:space="preserve">per </w:t>
      </w:r>
      <w:r w:rsidRPr="007A28E7">
        <w:rPr>
          <w:rFonts w:ascii="Times New Roman" w:eastAsia="Calibri" w:hAnsi="Times New Roman" w:cs="Times New Roman"/>
          <w:b/>
          <w:sz w:val="24"/>
          <w:szCs w:val="24"/>
        </w:rPr>
        <w:t>week</w:t>
      </w:r>
      <w:r w:rsidR="00BD2496" w:rsidRPr="007A28E7">
        <w:rPr>
          <w:rFonts w:ascii="Times New Roman" w:eastAsia="Calibri" w:hAnsi="Times New Roman" w:cs="Times New Roman"/>
          <w:sz w:val="24"/>
          <w:szCs w:val="24"/>
        </w:rPr>
        <w:t>.</w:t>
      </w:r>
    </w:p>
    <w:p w14:paraId="6BBD0DB9" w14:textId="64029C49" w:rsidR="00B95F5C" w:rsidRDefault="00B95F5C" w:rsidP="00B95F5C">
      <w:pPr>
        <w:spacing w:after="160" w:line="259" w:lineRule="auto"/>
        <w:rPr>
          <w:rFonts w:ascii="Times New Roman" w:eastAsia="Calibri" w:hAnsi="Times New Roman" w:cs="Times New Roman"/>
          <w:sz w:val="24"/>
          <w:szCs w:val="24"/>
        </w:rPr>
      </w:pPr>
      <w:r w:rsidRPr="00B95F5C">
        <w:rPr>
          <w:rFonts w:ascii="Times New Roman" w:eastAsia="Calibri" w:hAnsi="Times New Roman" w:cs="Times New Roman"/>
          <w:sz w:val="24"/>
          <w:szCs w:val="24"/>
        </w:rPr>
        <w:t xml:space="preserve">ABOUT THE </w:t>
      </w:r>
      <w:r>
        <w:rPr>
          <w:rFonts w:ascii="Times New Roman" w:eastAsia="Calibri" w:hAnsi="Times New Roman" w:cs="Times New Roman"/>
          <w:sz w:val="24"/>
          <w:szCs w:val="24"/>
        </w:rPr>
        <w:t>AREA FORESTS</w:t>
      </w:r>
    </w:p>
    <w:p w14:paraId="4E3EE3D2" w14:textId="5C4CD7BC" w:rsidR="009521A0" w:rsidRPr="009521A0" w:rsidRDefault="00517C31" w:rsidP="00BB46F8">
      <w:pPr>
        <w:spacing w:after="160" w:line="259" w:lineRule="auto"/>
        <w:rPr>
          <w:rFonts w:ascii="Times New Roman" w:eastAsia="Times New Roman" w:hAnsi="Times New Roman" w:cs="Times New Roman"/>
        </w:rPr>
      </w:pPr>
      <w:r w:rsidRPr="00517C31">
        <w:rPr>
          <w:rFonts w:ascii="Times New Roman" w:eastAsia="Calibri" w:hAnsi="Times New Roman" w:cs="Times New Roman"/>
          <w:sz w:val="24"/>
          <w:szCs w:val="24"/>
        </w:rPr>
        <w:t>The Deschutes NF covers nearly 1.6 million acres on the eastern crest of the Cascade Range</w:t>
      </w:r>
      <w:r w:rsidR="00775184">
        <w:rPr>
          <w:rFonts w:ascii="Times New Roman" w:eastAsia="Calibri" w:hAnsi="Times New Roman" w:cs="Times New Roman"/>
          <w:sz w:val="24"/>
          <w:szCs w:val="24"/>
        </w:rPr>
        <w:t xml:space="preserve">. </w:t>
      </w:r>
      <w:r w:rsidRPr="00517C31">
        <w:rPr>
          <w:rFonts w:ascii="Times New Roman" w:eastAsia="Calibri" w:hAnsi="Times New Roman" w:cs="Times New Roman"/>
          <w:sz w:val="24"/>
          <w:szCs w:val="24"/>
        </w:rPr>
        <w:t xml:space="preserve"> The Fremont-</w:t>
      </w:r>
      <w:proofErr w:type="spellStart"/>
      <w:r w:rsidRPr="00517C31">
        <w:rPr>
          <w:rFonts w:ascii="Times New Roman" w:eastAsia="Calibri" w:hAnsi="Times New Roman" w:cs="Times New Roman"/>
          <w:sz w:val="24"/>
          <w:szCs w:val="24"/>
        </w:rPr>
        <w:t>Winema</w:t>
      </w:r>
      <w:proofErr w:type="spellEnd"/>
      <w:r w:rsidRPr="00517C31">
        <w:rPr>
          <w:rFonts w:ascii="Times New Roman" w:eastAsia="Calibri" w:hAnsi="Times New Roman" w:cs="Times New Roman"/>
          <w:sz w:val="24"/>
          <w:szCs w:val="24"/>
        </w:rPr>
        <w:t xml:space="preserve"> N</w:t>
      </w:r>
      <w:r w:rsidR="00200506">
        <w:rPr>
          <w:rFonts w:ascii="Times New Roman" w:eastAsia="Calibri" w:hAnsi="Times New Roman" w:cs="Times New Roman"/>
          <w:sz w:val="24"/>
          <w:szCs w:val="24"/>
        </w:rPr>
        <w:t>F</w:t>
      </w:r>
      <w:r w:rsidRPr="00517C31">
        <w:rPr>
          <w:rFonts w:ascii="Times New Roman" w:eastAsia="Calibri" w:hAnsi="Times New Roman" w:cs="Times New Roman"/>
          <w:sz w:val="24"/>
          <w:szCs w:val="24"/>
        </w:rPr>
        <w:t xml:space="preserve"> covers ‎2.3 million acres </w:t>
      </w:r>
      <w:r>
        <w:rPr>
          <w:rFonts w:ascii="Times New Roman" w:eastAsia="Calibri" w:hAnsi="Times New Roman" w:cs="Times New Roman"/>
          <w:sz w:val="24"/>
          <w:szCs w:val="24"/>
        </w:rPr>
        <w:t xml:space="preserve">from </w:t>
      </w:r>
      <w:r w:rsidRPr="00517C31">
        <w:rPr>
          <w:rFonts w:ascii="Times New Roman" w:eastAsia="Calibri" w:hAnsi="Times New Roman" w:cs="Times New Roman"/>
          <w:sz w:val="24"/>
          <w:szCs w:val="24"/>
        </w:rPr>
        <w:t xml:space="preserve">the eastern crest of the southern Cascade Range to the east side of the Warner Mountains.  </w:t>
      </w:r>
      <w:r w:rsidR="009521A0" w:rsidRPr="009521A0">
        <w:rPr>
          <w:rFonts w:ascii="Times New Roman" w:eastAsia="Calibri" w:hAnsi="Times New Roman" w:cs="Times New Roman"/>
          <w:sz w:val="24"/>
          <w:szCs w:val="24"/>
        </w:rPr>
        <w:t xml:space="preserve">The </w:t>
      </w:r>
      <w:proofErr w:type="spellStart"/>
      <w:r w:rsidR="009521A0" w:rsidRPr="009521A0">
        <w:rPr>
          <w:rFonts w:ascii="Times New Roman" w:eastAsia="Calibri" w:hAnsi="Times New Roman" w:cs="Times New Roman"/>
          <w:sz w:val="24"/>
          <w:szCs w:val="24"/>
        </w:rPr>
        <w:t>Ochoco</w:t>
      </w:r>
      <w:proofErr w:type="spellEnd"/>
      <w:r w:rsidR="009521A0" w:rsidRPr="009521A0">
        <w:rPr>
          <w:rFonts w:ascii="Times New Roman" w:eastAsia="Calibri" w:hAnsi="Times New Roman" w:cs="Times New Roman"/>
          <w:sz w:val="24"/>
          <w:szCs w:val="24"/>
        </w:rPr>
        <w:t xml:space="preserve"> NF encompasses 845,498 acres situated in the </w:t>
      </w:r>
      <w:proofErr w:type="spellStart"/>
      <w:r w:rsidR="009521A0" w:rsidRPr="009521A0">
        <w:rPr>
          <w:rFonts w:ascii="Times New Roman" w:eastAsia="Calibri" w:hAnsi="Times New Roman" w:cs="Times New Roman"/>
          <w:sz w:val="24"/>
          <w:szCs w:val="24"/>
        </w:rPr>
        <w:t>Ochoco</w:t>
      </w:r>
      <w:proofErr w:type="spellEnd"/>
      <w:r w:rsidR="009521A0" w:rsidRPr="009521A0">
        <w:rPr>
          <w:rFonts w:ascii="Times New Roman" w:eastAsia="Calibri" w:hAnsi="Times New Roman" w:cs="Times New Roman"/>
          <w:sz w:val="24"/>
          <w:szCs w:val="24"/>
        </w:rPr>
        <w:t xml:space="preserve"> Mountains which are at the western end of the Blue Mountains.  </w:t>
      </w:r>
      <w:r w:rsidR="00BB46F8">
        <w:rPr>
          <w:rFonts w:ascii="Times New Roman" w:eastAsia="Calibri" w:hAnsi="Times New Roman" w:cs="Times New Roman"/>
          <w:sz w:val="24"/>
          <w:szCs w:val="24"/>
        </w:rPr>
        <w:t>The Crooked NG located in Central OR</w:t>
      </w:r>
      <w:r w:rsidR="00882345">
        <w:rPr>
          <w:rFonts w:ascii="Times New Roman" w:eastAsia="Calibri" w:hAnsi="Times New Roman" w:cs="Times New Roman"/>
          <w:sz w:val="24"/>
          <w:szCs w:val="24"/>
        </w:rPr>
        <w:t>,</w:t>
      </w:r>
      <w:r w:rsidR="00BB46F8">
        <w:rPr>
          <w:rFonts w:ascii="Times New Roman" w:eastAsia="Calibri" w:hAnsi="Times New Roman" w:cs="Times New Roman"/>
          <w:sz w:val="24"/>
          <w:szCs w:val="24"/>
        </w:rPr>
        <w:t xml:space="preserve"> encompasses 111,379 acres of rangeland</w:t>
      </w:r>
      <w:r w:rsidR="00BB46F8" w:rsidRPr="00517C31">
        <w:rPr>
          <w:rFonts w:ascii="Times New Roman" w:eastAsia="Calibri" w:hAnsi="Times New Roman" w:cs="Times New Roman"/>
          <w:sz w:val="24"/>
          <w:szCs w:val="24"/>
        </w:rPr>
        <w:t xml:space="preserve"> </w:t>
      </w:r>
      <w:r w:rsidR="00BB46F8">
        <w:rPr>
          <w:rFonts w:ascii="Times New Roman" w:eastAsia="Calibri" w:hAnsi="Times New Roman" w:cs="Times New Roman"/>
          <w:sz w:val="24"/>
          <w:szCs w:val="24"/>
        </w:rPr>
        <w:t xml:space="preserve">and is administered by the </w:t>
      </w:r>
      <w:proofErr w:type="spellStart"/>
      <w:r w:rsidR="00BB46F8">
        <w:rPr>
          <w:rFonts w:ascii="Times New Roman" w:eastAsia="Calibri" w:hAnsi="Times New Roman" w:cs="Times New Roman"/>
          <w:sz w:val="24"/>
          <w:szCs w:val="24"/>
        </w:rPr>
        <w:t>Ochoco</w:t>
      </w:r>
      <w:proofErr w:type="spellEnd"/>
      <w:r w:rsidR="00BB46F8">
        <w:rPr>
          <w:rFonts w:ascii="Times New Roman" w:eastAsia="Calibri" w:hAnsi="Times New Roman" w:cs="Times New Roman"/>
          <w:sz w:val="24"/>
          <w:szCs w:val="24"/>
        </w:rPr>
        <w:t xml:space="preserve"> NF.  </w:t>
      </w:r>
      <w:r w:rsidRPr="00517C31">
        <w:rPr>
          <w:rFonts w:ascii="Times New Roman" w:eastAsia="Calibri" w:hAnsi="Times New Roman" w:cs="Times New Roman"/>
          <w:sz w:val="24"/>
          <w:szCs w:val="24"/>
        </w:rPr>
        <w:t xml:space="preserve">All three Forests have extensive forest restoration programs with active Forest </w:t>
      </w:r>
      <w:r w:rsidR="00937474" w:rsidRPr="00517C31">
        <w:rPr>
          <w:rFonts w:ascii="Times New Roman" w:eastAsia="Calibri" w:hAnsi="Times New Roman" w:cs="Times New Roman"/>
          <w:sz w:val="24"/>
          <w:szCs w:val="24"/>
        </w:rPr>
        <w:t>Collaborative</w:t>
      </w:r>
      <w:r w:rsidR="00882345">
        <w:rPr>
          <w:rFonts w:ascii="Times New Roman" w:eastAsia="Calibri" w:hAnsi="Times New Roman" w:cs="Times New Roman"/>
          <w:sz w:val="24"/>
          <w:szCs w:val="24"/>
        </w:rPr>
        <w:t>s</w:t>
      </w:r>
      <w:r w:rsidR="00937474">
        <w:rPr>
          <w:rFonts w:ascii="Times New Roman" w:eastAsia="Calibri" w:hAnsi="Times New Roman" w:cs="Times New Roman"/>
          <w:sz w:val="24"/>
          <w:szCs w:val="24"/>
        </w:rPr>
        <w:t>.  T</w:t>
      </w:r>
      <w:r w:rsidR="002067E9" w:rsidRPr="002067E9">
        <w:rPr>
          <w:rFonts w:ascii="Times New Roman" w:eastAsia="Calibri" w:hAnsi="Times New Roman" w:cs="Times New Roman"/>
          <w:sz w:val="24"/>
          <w:szCs w:val="24"/>
        </w:rPr>
        <w:t xml:space="preserve">he </w:t>
      </w:r>
      <w:r w:rsidR="00937474">
        <w:rPr>
          <w:rFonts w:ascii="Times New Roman" w:eastAsia="Calibri" w:hAnsi="Times New Roman" w:cs="Times New Roman"/>
          <w:sz w:val="24"/>
          <w:szCs w:val="24"/>
        </w:rPr>
        <w:t xml:space="preserve">   </w:t>
      </w:r>
      <w:r w:rsidR="002067E9" w:rsidRPr="002067E9">
        <w:rPr>
          <w:rFonts w:ascii="Times New Roman" w:eastAsia="Calibri" w:hAnsi="Times New Roman" w:cs="Times New Roman"/>
          <w:sz w:val="24"/>
          <w:szCs w:val="24"/>
        </w:rPr>
        <w:t>Fremont</w:t>
      </w:r>
      <w:r w:rsidR="00FA6A66">
        <w:rPr>
          <w:rFonts w:ascii="Times New Roman" w:eastAsia="Calibri" w:hAnsi="Times New Roman" w:cs="Times New Roman"/>
          <w:sz w:val="24"/>
          <w:szCs w:val="24"/>
        </w:rPr>
        <w:t>-</w:t>
      </w:r>
      <w:proofErr w:type="spellStart"/>
      <w:r w:rsidR="00FA6A66">
        <w:rPr>
          <w:rFonts w:ascii="Times New Roman" w:eastAsia="Calibri" w:hAnsi="Times New Roman" w:cs="Times New Roman"/>
          <w:sz w:val="24"/>
          <w:szCs w:val="24"/>
        </w:rPr>
        <w:t>Winema</w:t>
      </w:r>
      <w:proofErr w:type="spellEnd"/>
      <w:r w:rsidR="002067E9" w:rsidRPr="002067E9">
        <w:rPr>
          <w:rFonts w:ascii="Times New Roman" w:eastAsia="Calibri" w:hAnsi="Times New Roman" w:cs="Times New Roman"/>
          <w:sz w:val="24"/>
          <w:szCs w:val="24"/>
        </w:rPr>
        <w:t xml:space="preserve"> and </w:t>
      </w:r>
      <w:proofErr w:type="spellStart"/>
      <w:r w:rsidR="002067E9" w:rsidRPr="002067E9">
        <w:rPr>
          <w:rFonts w:ascii="Times New Roman" w:eastAsia="Calibri" w:hAnsi="Times New Roman" w:cs="Times New Roman"/>
          <w:sz w:val="24"/>
          <w:szCs w:val="24"/>
        </w:rPr>
        <w:t>Ochoco</w:t>
      </w:r>
      <w:proofErr w:type="spellEnd"/>
      <w:r w:rsidR="002067E9" w:rsidRPr="002067E9">
        <w:rPr>
          <w:rFonts w:ascii="Times New Roman" w:eastAsia="Calibri" w:hAnsi="Times New Roman" w:cs="Times New Roman"/>
          <w:sz w:val="24"/>
          <w:szCs w:val="24"/>
        </w:rPr>
        <w:t xml:space="preserve"> NFs and the Crooked River NG have </w:t>
      </w:r>
      <w:r w:rsidR="00937474">
        <w:rPr>
          <w:rFonts w:ascii="Times New Roman" w:eastAsia="Calibri" w:hAnsi="Times New Roman" w:cs="Times New Roman"/>
          <w:sz w:val="24"/>
          <w:szCs w:val="24"/>
        </w:rPr>
        <w:t xml:space="preserve">very </w:t>
      </w:r>
      <w:r w:rsidR="002067E9" w:rsidRPr="002067E9">
        <w:rPr>
          <w:rFonts w:ascii="Times New Roman" w:eastAsia="Calibri" w:hAnsi="Times New Roman" w:cs="Times New Roman"/>
          <w:sz w:val="24"/>
          <w:szCs w:val="24"/>
        </w:rPr>
        <w:t>active livestock grazing programs</w:t>
      </w:r>
      <w:r w:rsidR="002067E9">
        <w:rPr>
          <w:rFonts w:ascii="Times New Roman" w:eastAsia="Calibri" w:hAnsi="Times New Roman" w:cs="Times New Roman"/>
          <w:sz w:val="24"/>
          <w:szCs w:val="24"/>
        </w:rPr>
        <w:t xml:space="preserve">.  </w:t>
      </w:r>
      <w:r w:rsidRPr="00517C31">
        <w:rPr>
          <w:rFonts w:ascii="Times New Roman" w:eastAsia="Calibri" w:hAnsi="Times New Roman" w:cs="Times New Roman"/>
          <w:sz w:val="24"/>
          <w:szCs w:val="24"/>
        </w:rPr>
        <w:t xml:space="preserve">Recreation opportunities are abundant and diverse on each Forest </w:t>
      </w:r>
      <w:r w:rsidR="00BB46F8">
        <w:rPr>
          <w:rFonts w:ascii="Times New Roman" w:eastAsia="Calibri" w:hAnsi="Times New Roman" w:cs="Times New Roman"/>
          <w:sz w:val="24"/>
          <w:szCs w:val="24"/>
        </w:rPr>
        <w:t>and Grassland</w:t>
      </w:r>
      <w:r w:rsidR="00882345">
        <w:rPr>
          <w:rFonts w:ascii="Times New Roman" w:eastAsia="Calibri" w:hAnsi="Times New Roman" w:cs="Times New Roman"/>
          <w:sz w:val="24"/>
          <w:szCs w:val="24"/>
        </w:rPr>
        <w:t>,</w:t>
      </w:r>
      <w:r w:rsidR="00BB46F8">
        <w:rPr>
          <w:rFonts w:ascii="Times New Roman" w:eastAsia="Calibri" w:hAnsi="Times New Roman" w:cs="Times New Roman"/>
          <w:sz w:val="24"/>
          <w:szCs w:val="24"/>
        </w:rPr>
        <w:t xml:space="preserve"> </w:t>
      </w:r>
      <w:r w:rsidRPr="00517C31">
        <w:rPr>
          <w:rFonts w:ascii="Times New Roman" w:eastAsia="Calibri" w:hAnsi="Times New Roman" w:cs="Times New Roman"/>
          <w:sz w:val="24"/>
          <w:szCs w:val="24"/>
        </w:rPr>
        <w:t xml:space="preserve">with more solitude </w:t>
      </w:r>
      <w:r w:rsidR="00200506">
        <w:rPr>
          <w:rFonts w:ascii="Times New Roman" w:eastAsia="Calibri" w:hAnsi="Times New Roman" w:cs="Times New Roman"/>
          <w:sz w:val="24"/>
          <w:szCs w:val="24"/>
        </w:rPr>
        <w:t xml:space="preserve">experiences </w:t>
      </w:r>
      <w:r w:rsidRPr="00517C31">
        <w:rPr>
          <w:rFonts w:ascii="Times New Roman" w:eastAsia="Calibri" w:hAnsi="Times New Roman" w:cs="Times New Roman"/>
          <w:sz w:val="24"/>
          <w:szCs w:val="24"/>
        </w:rPr>
        <w:t xml:space="preserve">found in </w:t>
      </w:r>
      <w:r w:rsidR="00775184">
        <w:rPr>
          <w:rFonts w:ascii="Times New Roman" w:eastAsia="Calibri" w:hAnsi="Times New Roman" w:cs="Times New Roman"/>
          <w:sz w:val="24"/>
          <w:szCs w:val="24"/>
        </w:rPr>
        <w:t>landscapes</w:t>
      </w:r>
      <w:r w:rsidRPr="00517C31">
        <w:rPr>
          <w:rFonts w:ascii="Times New Roman" w:eastAsia="Calibri" w:hAnsi="Times New Roman" w:cs="Times New Roman"/>
          <w:sz w:val="24"/>
          <w:szCs w:val="24"/>
        </w:rPr>
        <w:t xml:space="preserve"> east of Bend.</w:t>
      </w:r>
      <w:r w:rsidR="00EC2F4E" w:rsidRPr="00EC2F4E">
        <w:t xml:space="preserve"> </w:t>
      </w:r>
      <w:r w:rsidR="00EC2F4E">
        <w:t xml:space="preserve"> </w:t>
      </w:r>
      <w:r w:rsidR="00EC2F4E" w:rsidRPr="00EC2F4E">
        <w:rPr>
          <w:rFonts w:ascii="Times New Roman" w:eastAsia="Calibri" w:hAnsi="Times New Roman" w:cs="Times New Roman"/>
          <w:sz w:val="24"/>
          <w:szCs w:val="24"/>
        </w:rPr>
        <w:t xml:space="preserve">The flora of the Forests transitions from </w:t>
      </w:r>
      <w:r w:rsidR="002067E9">
        <w:rPr>
          <w:rFonts w:ascii="Times New Roman" w:eastAsia="Calibri" w:hAnsi="Times New Roman" w:cs="Times New Roman"/>
          <w:sz w:val="24"/>
          <w:szCs w:val="24"/>
        </w:rPr>
        <w:t xml:space="preserve">the </w:t>
      </w:r>
      <w:r w:rsidR="00EC2F4E" w:rsidRPr="00EC2F4E">
        <w:rPr>
          <w:rFonts w:ascii="Times New Roman" w:eastAsia="Calibri" w:hAnsi="Times New Roman" w:cs="Times New Roman"/>
          <w:sz w:val="24"/>
          <w:szCs w:val="24"/>
        </w:rPr>
        <w:t xml:space="preserve">higher precipitation </w:t>
      </w:r>
      <w:r w:rsidR="002067E9">
        <w:rPr>
          <w:rFonts w:ascii="Times New Roman" w:eastAsia="Calibri" w:hAnsi="Times New Roman" w:cs="Times New Roman"/>
          <w:sz w:val="24"/>
          <w:szCs w:val="24"/>
        </w:rPr>
        <w:t xml:space="preserve">on </w:t>
      </w:r>
      <w:r w:rsidR="00E61787">
        <w:rPr>
          <w:rFonts w:ascii="Times New Roman" w:eastAsia="Calibri" w:hAnsi="Times New Roman" w:cs="Times New Roman"/>
          <w:sz w:val="24"/>
          <w:szCs w:val="24"/>
        </w:rPr>
        <w:t xml:space="preserve">the </w:t>
      </w:r>
      <w:r w:rsidR="00EC2F4E" w:rsidRPr="00EC2F4E">
        <w:rPr>
          <w:rFonts w:ascii="Times New Roman" w:eastAsia="Calibri" w:hAnsi="Times New Roman" w:cs="Times New Roman"/>
          <w:sz w:val="24"/>
          <w:szCs w:val="24"/>
        </w:rPr>
        <w:t xml:space="preserve">Cascade crest </w:t>
      </w:r>
      <w:r w:rsidR="00907B96" w:rsidRPr="00907B96">
        <w:rPr>
          <w:rFonts w:ascii="Times New Roman" w:eastAsia="Calibri" w:hAnsi="Times New Roman" w:cs="Times New Roman"/>
          <w:sz w:val="24"/>
          <w:szCs w:val="24"/>
        </w:rPr>
        <w:t xml:space="preserve">(150 in.) </w:t>
      </w:r>
      <w:r w:rsidR="00882345">
        <w:rPr>
          <w:rFonts w:ascii="Times New Roman" w:eastAsia="Calibri" w:hAnsi="Times New Roman" w:cs="Times New Roman"/>
          <w:sz w:val="24"/>
          <w:szCs w:val="24"/>
        </w:rPr>
        <w:t>in the west</w:t>
      </w:r>
      <w:r w:rsidR="000F7506">
        <w:rPr>
          <w:rFonts w:ascii="Times New Roman" w:eastAsia="Calibri" w:hAnsi="Times New Roman" w:cs="Times New Roman"/>
          <w:sz w:val="24"/>
          <w:szCs w:val="24"/>
        </w:rPr>
        <w:t>,</w:t>
      </w:r>
      <w:r w:rsidR="00882345">
        <w:rPr>
          <w:rFonts w:ascii="Times New Roman" w:eastAsia="Calibri" w:hAnsi="Times New Roman" w:cs="Times New Roman"/>
          <w:sz w:val="24"/>
          <w:szCs w:val="24"/>
        </w:rPr>
        <w:t xml:space="preserve"> </w:t>
      </w:r>
      <w:r w:rsidR="000F7506">
        <w:rPr>
          <w:rFonts w:ascii="Times New Roman" w:eastAsia="Calibri" w:hAnsi="Times New Roman" w:cs="Times New Roman"/>
          <w:sz w:val="24"/>
          <w:szCs w:val="24"/>
        </w:rPr>
        <w:t xml:space="preserve">east </w:t>
      </w:r>
      <w:r w:rsidR="00EC2F4E" w:rsidRPr="009521A0">
        <w:rPr>
          <w:rFonts w:ascii="Times New Roman" w:eastAsia="Calibri" w:hAnsi="Times New Roman" w:cs="Times New Roman"/>
          <w:sz w:val="24"/>
          <w:szCs w:val="24"/>
        </w:rPr>
        <w:t>to the arid the western Great Basin (8 in.)</w:t>
      </w:r>
      <w:r w:rsidR="00E61787" w:rsidRPr="009521A0">
        <w:rPr>
          <w:rFonts w:ascii="Times New Roman" w:eastAsia="Calibri" w:hAnsi="Times New Roman" w:cs="Times New Roman"/>
          <w:sz w:val="24"/>
          <w:szCs w:val="24"/>
        </w:rPr>
        <w:t xml:space="preserve">, </w:t>
      </w:r>
      <w:r w:rsidR="000F7506">
        <w:rPr>
          <w:rFonts w:ascii="Times New Roman" w:eastAsia="Calibri" w:hAnsi="Times New Roman" w:cs="Times New Roman"/>
          <w:sz w:val="24"/>
          <w:szCs w:val="24"/>
        </w:rPr>
        <w:t xml:space="preserve">the </w:t>
      </w:r>
      <w:r w:rsidR="00E61787" w:rsidRPr="009521A0">
        <w:rPr>
          <w:rFonts w:ascii="Times New Roman" w:eastAsia="Calibri" w:hAnsi="Times New Roman" w:cs="Times New Roman"/>
          <w:sz w:val="24"/>
          <w:szCs w:val="24"/>
        </w:rPr>
        <w:t xml:space="preserve">California Floristic Provence to the south, </w:t>
      </w:r>
      <w:r w:rsidR="000F7506">
        <w:rPr>
          <w:rFonts w:ascii="Times New Roman" w:eastAsia="Calibri" w:hAnsi="Times New Roman" w:cs="Times New Roman"/>
          <w:sz w:val="24"/>
          <w:szCs w:val="24"/>
        </w:rPr>
        <w:t xml:space="preserve">and the </w:t>
      </w:r>
      <w:proofErr w:type="spellStart"/>
      <w:r w:rsidR="00E61787" w:rsidRPr="009521A0">
        <w:rPr>
          <w:rFonts w:ascii="Times New Roman" w:eastAsia="Calibri" w:hAnsi="Times New Roman" w:cs="Times New Roman"/>
          <w:sz w:val="24"/>
          <w:szCs w:val="24"/>
        </w:rPr>
        <w:t>Ochoco</w:t>
      </w:r>
      <w:proofErr w:type="spellEnd"/>
      <w:r w:rsidR="00EC2F4E" w:rsidRPr="009521A0">
        <w:rPr>
          <w:rFonts w:ascii="Times New Roman" w:eastAsia="Calibri" w:hAnsi="Times New Roman" w:cs="Times New Roman"/>
          <w:sz w:val="24"/>
          <w:szCs w:val="24"/>
        </w:rPr>
        <w:t xml:space="preserve"> </w:t>
      </w:r>
      <w:r w:rsidR="00775184" w:rsidRPr="009521A0">
        <w:rPr>
          <w:rFonts w:ascii="Times New Roman" w:eastAsia="Calibri" w:hAnsi="Times New Roman" w:cs="Times New Roman"/>
          <w:sz w:val="24"/>
          <w:szCs w:val="24"/>
        </w:rPr>
        <w:t xml:space="preserve">Mountains </w:t>
      </w:r>
      <w:r w:rsidR="000F7506">
        <w:rPr>
          <w:rFonts w:ascii="Times New Roman" w:eastAsia="Calibri" w:hAnsi="Times New Roman" w:cs="Times New Roman"/>
          <w:sz w:val="24"/>
          <w:szCs w:val="24"/>
        </w:rPr>
        <w:t xml:space="preserve">in the northeast </w:t>
      </w:r>
      <w:r w:rsidR="00EC2F4E" w:rsidRPr="009521A0">
        <w:rPr>
          <w:rFonts w:ascii="Times New Roman" w:eastAsia="Calibri" w:hAnsi="Times New Roman" w:cs="Times New Roman"/>
          <w:sz w:val="24"/>
          <w:szCs w:val="24"/>
        </w:rPr>
        <w:t>which ha</w:t>
      </w:r>
      <w:r w:rsidR="00775184" w:rsidRPr="009521A0">
        <w:rPr>
          <w:rFonts w:ascii="Times New Roman" w:eastAsia="Calibri" w:hAnsi="Times New Roman" w:cs="Times New Roman"/>
          <w:sz w:val="24"/>
          <w:szCs w:val="24"/>
        </w:rPr>
        <w:t>ve</w:t>
      </w:r>
      <w:r w:rsidR="00EC2F4E" w:rsidRPr="009521A0">
        <w:rPr>
          <w:rFonts w:ascii="Times New Roman" w:eastAsia="Calibri" w:hAnsi="Times New Roman" w:cs="Times New Roman"/>
          <w:sz w:val="24"/>
          <w:szCs w:val="24"/>
        </w:rPr>
        <w:t xml:space="preserve"> affinities to the northern Rocky Mountains.</w:t>
      </w:r>
      <w:r w:rsidR="000F7506">
        <w:rPr>
          <w:rFonts w:ascii="Times New Roman" w:eastAsia="Calibri" w:hAnsi="Times New Roman" w:cs="Times New Roman"/>
          <w:sz w:val="24"/>
          <w:szCs w:val="24"/>
        </w:rPr>
        <w:t xml:space="preserve">  </w:t>
      </w:r>
      <w:r w:rsidR="009521A0" w:rsidRPr="009521A0">
        <w:rPr>
          <w:rFonts w:ascii="Times New Roman" w:hAnsi="Times New Roman" w:cs="Times New Roman"/>
          <w:sz w:val="24"/>
          <w:szCs w:val="24"/>
        </w:rPr>
        <w:t xml:space="preserve">More information is available </w:t>
      </w:r>
      <w:r w:rsidR="00BB46F8">
        <w:rPr>
          <w:rFonts w:ascii="Times New Roman" w:hAnsi="Times New Roman" w:cs="Times New Roman"/>
          <w:sz w:val="24"/>
          <w:szCs w:val="24"/>
        </w:rPr>
        <w:t xml:space="preserve">for the Area Forests </w:t>
      </w:r>
      <w:r w:rsidR="009521A0" w:rsidRPr="009521A0">
        <w:rPr>
          <w:rFonts w:ascii="Times New Roman" w:hAnsi="Times New Roman" w:cs="Times New Roman"/>
          <w:sz w:val="24"/>
          <w:szCs w:val="24"/>
        </w:rPr>
        <w:t>at:</w:t>
      </w:r>
      <w:r w:rsidR="00BB46F8">
        <w:rPr>
          <w:rFonts w:ascii="Times New Roman" w:hAnsi="Times New Roman" w:cs="Times New Roman"/>
          <w:sz w:val="24"/>
          <w:szCs w:val="24"/>
        </w:rPr>
        <w:t xml:space="preserve"> </w:t>
      </w:r>
      <w:r w:rsidR="009521A0" w:rsidRPr="009521A0">
        <w:rPr>
          <w:rFonts w:ascii="Times New Roman" w:hAnsi="Times New Roman" w:cs="Times New Roman"/>
        </w:rPr>
        <w:t>Deschutes</w:t>
      </w:r>
      <w:r w:rsidR="00882345">
        <w:rPr>
          <w:rFonts w:ascii="Times New Roman" w:hAnsi="Times New Roman" w:cs="Times New Roman"/>
        </w:rPr>
        <w:t xml:space="preserve"> NF</w:t>
      </w:r>
      <w:r w:rsidR="009521A0" w:rsidRPr="009521A0">
        <w:rPr>
          <w:rFonts w:ascii="Times New Roman" w:hAnsi="Times New Roman" w:cs="Times New Roman"/>
        </w:rPr>
        <w:t xml:space="preserve">: </w:t>
      </w:r>
      <w:hyperlink r:id="rId11" w:history="1">
        <w:r w:rsidR="009521A0" w:rsidRPr="009521A0">
          <w:rPr>
            <w:rStyle w:val="Hyperlink"/>
            <w:rFonts w:ascii="Times New Roman" w:hAnsi="Times New Roman" w:cs="Times New Roman"/>
          </w:rPr>
          <w:t>https://www.fs.usda.gov/main/deschutes/home</w:t>
        </w:r>
      </w:hyperlink>
      <w:r w:rsidR="00BB46F8">
        <w:rPr>
          <w:rFonts w:ascii="Times New Roman" w:hAnsi="Times New Roman" w:cs="Times New Roman"/>
        </w:rPr>
        <w:t xml:space="preserve">; </w:t>
      </w:r>
      <w:r w:rsidR="009521A0" w:rsidRPr="009521A0">
        <w:rPr>
          <w:rFonts w:ascii="Times New Roman" w:hAnsi="Times New Roman" w:cs="Times New Roman"/>
        </w:rPr>
        <w:t>Fremont-</w:t>
      </w:r>
      <w:proofErr w:type="spellStart"/>
      <w:r w:rsidR="009521A0" w:rsidRPr="009521A0">
        <w:rPr>
          <w:rFonts w:ascii="Times New Roman" w:hAnsi="Times New Roman" w:cs="Times New Roman"/>
        </w:rPr>
        <w:t>Winema</w:t>
      </w:r>
      <w:proofErr w:type="spellEnd"/>
      <w:r w:rsidR="00882345">
        <w:rPr>
          <w:rFonts w:ascii="Times New Roman" w:hAnsi="Times New Roman" w:cs="Times New Roman"/>
        </w:rPr>
        <w:t xml:space="preserve"> NF</w:t>
      </w:r>
      <w:r w:rsidR="009521A0" w:rsidRPr="009521A0">
        <w:rPr>
          <w:rFonts w:ascii="Times New Roman" w:hAnsi="Times New Roman" w:cs="Times New Roman"/>
        </w:rPr>
        <w:t xml:space="preserve">: </w:t>
      </w:r>
      <w:hyperlink r:id="rId12" w:history="1">
        <w:r w:rsidR="009521A0" w:rsidRPr="009521A0">
          <w:rPr>
            <w:rStyle w:val="Hyperlink"/>
            <w:rFonts w:ascii="Times New Roman" w:hAnsi="Times New Roman" w:cs="Times New Roman"/>
          </w:rPr>
          <w:t>https://www.fs.usda.gov/fremont-winema</w:t>
        </w:r>
      </w:hyperlink>
      <w:r w:rsidR="00BB46F8">
        <w:rPr>
          <w:rFonts w:ascii="Times New Roman" w:hAnsi="Times New Roman" w:cs="Times New Roman"/>
        </w:rPr>
        <w:t xml:space="preserve">; </w:t>
      </w:r>
      <w:proofErr w:type="spellStart"/>
      <w:r w:rsidR="009521A0" w:rsidRPr="009521A0">
        <w:rPr>
          <w:rFonts w:ascii="Times New Roman" w:hAnsi="Times New Roman" w:cs="Times New Roman"/>
        </w:rPr>
        <w:t>Ochoco</w:t>
      </w:r>
      <w:proofErr w:type="spellEnd"/>
      <w:r w:rsidR="00882345">
        <w:rPr>
          <w:rFonts w:ascii="Times New Roman" w:hAnsi="Times New Roman" w:cs="Times New Roman"/>
        </w:rPr>
        <w:t xml:space="preserve"> NF</w:t>
      </w:r>
      <w:r w:rsidR="009521A0" w:rsidRPr="009521A0">
        <w:rPr>
          <w:rFonts w:ascii="Times New Roman" w:hAnsi="Times New Roman" w:cs="Times New Roman"/>
        </w:rPr>
        <w:t xml:space="preserve">: </w:t>
      </w:r>
      <w:hyperlink r:id="rId13" w:history="1">
        <w:r w:rsidR="009521A0" w:rsidRPr="009521A0">
          <w:rPr>
            <w:rStyle w:val="Hyperlink"/>
            <w:rFonts w:ascii="Times New Roman" w:hAnsi="Times New Roman" w:cs="Times New Roman"/>
          </w:rPr>
          <w:t>https://www.fs.usda.gov/ochoco</w:t>
        </w:r>
      </w:hyperlink>
      <w:r w:rsidR="00BB46F8">
        <w:rPr>
          <w:rFonts w:ascii="Times New Roman" w:hAnsi="Times New Roman" w:cs="Times New Roman"/>
        </w:rPr>
        <w:t>.</w:t>
      </w:r>
    </w:p>
    <w:p w14:paraId="32E092D0" w14:textId="357C713B"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ABOUT BEND</w:t>
      </w:r>
    </w:p>
    <w:p w14:paraId="6C6D05CF"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2D84C4A5" w14:textId="36D2A25E"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 xml:space="preserve">The City of Bend is a </w:t>
      </w:r>
      <w:proofErr w:type="gramStart"/>
      <w:r w:rsidRPr="00DA0187">
        <w:rPr>
          <w:rFonts w:ascii="Times New Roman" w:eastAsia="Times New Roman" w:hAnsi="Times New Roman" w:cs="Times New Roman"/>
          <w:sz w:val="24"/>
          <w:szCs w:val="24"/>
        </w:rPr>
        <w:t>rapidly-growing</w:t>
      </w:r>
      <w:proofErr w:type="gramEnd"/>
      <w:r w:rsidRPr="00DA0187">
        <w:rPr>
          <w:rFonts w:ascii="Times New Roman" w:eastAsia="Times New Roman" w:hAnsi="Times New Roman" w:cs="Times New Roman"/>
          <w:sz w:val="24"/>
          <w:szCs w:val="24"/>
        </w:rPr>
        <w:t xml:space="preserve"> metropolitan area located in the central portion of the state, on the east side of the Cascade Mountains.  This “High Desert” community is a full-service community that serves as a hub for medical, educational, recreation and entertainment needs for a large geographic area in Central Oregon.</w:t>
      </w:r>
    </w:p>
    <w:p w14:paraId="5978BDE3"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0819A667"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COMMUNITY INFORMATION</w:t>
      </w:r>
    </w:p>
    <w:p w14:paraId="5B117756"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481C07BE"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Elevation:</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3,623 feet</w:t>
      </w:r>
    </w:p>
    <w:p w14:paraId="7661D445" w14:textId="69A86B73"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Population:</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 xml:space="preserve">over </w:t>
      </w:r>
      <w:r w:rsidR="00C84098">
        <w:rPr>
          <w:rFonts w:ascii="Times New Roman" w:eastAsia="Times New Roman" w:hAnsi="Times New Roman" w:cs="Times New Roman"/>
          <w:sz w:val="24"/>
          <w:szCs w:val="24"/>
        </w:rPr>
        <w:t xml:space="preserve">106,000 </w:t>
      </w:r>
    </w:p>
    <w:p w14:paraId="22194983"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lastRenderedPageBreak/>
        <w:t>County:</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Deschutes</w:t>
      </w:r>
    </w:p>
    <w:p w14:paraId="3F25F68A"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Location:</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East side of the Cascade Mountains in Central Oregon</w:t>
      </w:r>
    </w:p>
    <w:p w14:paraId="14BF7FAD" w14:textId="24DCB713" w:rsidR="00DA0187" w:rsidRPr="00DA0187" w:rsidRDefault="00DA0187" w:rsidP="00FF4742">
      <w:pPr>
        <w:spacing w:after="0" w:line="240" w:lineRule="auto"/>
        <w:ind w:left="3600"/>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20 miles southeast of Sisters, O</w:t>
      </w:r>
      <w:r w:rsidR="00FF4742">
        <w:rPr>
          <w:rFonts w:ascii="Times New Roman" w:eastAsia="Times New Roman" w:hAnsi="Times New Roman" w:cs="Times New Roman"/>
          <w:sz w:val="24"/>
          <w:szCs w:val="24"/>
        </w:rPr>
        <w:t xml:space="preserve">R and </w:t>
      </w:r>
      <w:r w:rsidRPr="00DA0187">
        <w:rPr>
          <w:rFonts w:ascii="Times New Roman" w:eastAsia="Times New Roman" w:hAnsi="Times New Roman" w:cs="Times New Roman"/>
          <w:sz w:val="24"/>
          <w:szCs w:val="24"/>
        </w:rPr>
        <w:t>15 miles south of Redmond, O</w:t>
      </w:r>
      <w:r w:rsidR="00FF4742">
        <w:rPr>
          <w:rFonts w:ascii="Times New Roman" w:eastAsia="Times New Roman" w:hAnsi="Times New Roman" w:cs="Times New Roman"/>
          <w:sz w:val="24"/>
          <w:szCs w:val="24"/>
        </w:rPr>
        <w:t>R</w:t>
      </w:r>
    </w:p>
    <w:p w14:paraId="1191D2FD"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Average Summer Temperatures:</w:t>
      </w:r>
      <w:r w:rsidRPr="00DA0187">
        <w:rPr>
          <w:rFonts w:ascii="Times New Roman" w:eastAsia="Times New Roman" w:hAnsi="Times New Roman" w:cs="Times New Roman"/>
          <w:sz w:val="24"/>
          <w:szCs w:val="24"/>
        </w:rPr>
        <w:tab/>
        <w:t>85º/day</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44º/night</w:t>
      </w:r>
    </w:p>
    <w:p w14:paraId="2257DDCC"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Average Winter Temperatures:</w:t>
      </w:r>
      <w:r w:rsidRPr="00DA0187">
        <w:rPr>
          <w:rFonts w:ascii="Times New Roman" w:eastAsia="Times New Roman" w:hAnsi="Times New Roman" w:cs="Times New Roman"/>
          <w:sz w:val="24"/>
          <w:szCs w:val="24"/>
        </w:rPr>
        <w:tab/>
        <w:t>41º/day</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21º/night</w:t>
      </w:r>
    </w:p>
    <w:p w14:paraId="1FE4A331"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Average Annual Precipitation:</w:t>
      </w:r>
      <w:r w:rsidRPr="00DA0187">
        <w:rPr>
          <w:rFonts w:ascii="Times New Roman" w:eastAsia="Times New Roman" w:hAnsi="Times New Roman" w:cs="Times New Roman"/>
          <w:sz w:val="24"/>
          <w:szCs w:val="24"/>
        </w:rPr>
        <w:tab/>
        <w:t>12” (mostly in the form of winter snow)</w:t>
      </w:r>
    </w:p>
    <w:p w14:paraId="4CB02504" w14:textId="77777777" w:rsidR="00FF4742"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Closest Commercial Airport:</w:t>
      </w:r>
      <w:r w:rsidRPr="00DA0187">
        <w:rPr>
          <w:rFonts w:ascii="Times New Roman" w:eastAsia="Times New Roman" w:hAnsi="Times New Roman" w:cs="Times New Roman"/>
          <w:sz w:val="24"/>
          <w:szCs w:val="24"/>
        </w:rPr>
        <w:tab/>
      </w:r>
      <w:r w:rsidRPr="00DA0187">
        <w:rPr>
          <w:rFonts w:ascii="Times New Roman" w:eastAsia="Times New Roman" w:hAnsi="Times New Roman" w:cs="Times New Roman"/>
          <w:sz w:val="24"/>
          <w:szCs w:val="24"/>
        </w:rPr>
        <w:tab/>
        <w:t>Redmond</w:t>
      </w:r>
      <w:r w:rsidR="00FF4742">
        <w:rPr>
          <w:rFonts w:ascii="Times New Roman" w:eastAsia="Times New Roman" w:hAnsi="Times New Roman" w:cs="Times New Roman"/>
          <w:sz w:val="24"/>
          <w:szCs w:val="24"/>
        </w:rPr>
        <w:t xml:space="preserve"> (RDM) Roberts Field</w:t>
      </w:r>
      <w:r w:rsidRPr="00DA0187">
        <w:rPr>
          <w:rFonts w:ascii="Times New Roman" w:eastAsia="Times New Roman" w:hAnsi="Times New Roman" w:cs="Times New Roman"/>
          <w:sz w:val="24"/>
          <w:szCs w:val="24"/>
        </w:rPr>
        <w:t>, (an easy 15-mile drive to the</w:t>
      </w:r>
    </w:p>
    <w:p w14:paraId="631AFE94" w14:textId="36A8B712" w:rsidR="00DA0187" w:rsidRPr="00DA0187" w:rsidRDefault="00DA0187" w:rsidP="00FF4742">
      <w:pPr>
        <w:spacing w:after="0" w:line="240" w:lineRule="auto"/>
        <w:ind w:left="2880" w:firstLine="720"/>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north);</w:t>
      </w:r>
      <w:r w:rsidR="00FF4742">
        <w:rPr>
          <w:rFonts w:ascii="Times New Roman" w:eastAsia="Times New Roman" w:hAnsi="Times New Roman" w:cs="Times New Roman"/>
          <w:sz w:val="24"/>
          <w:szCs w:val="24"/>
        </w:rPr>
        <w:t xml:space="preserve"> </w:t>
      </w:r>
      <w:r w:rsidRPr="00DA0187">
        <w:rPr>
          <w:rFonts w:ascii="Times New Roman" w:eastAsia="Times New Roman" w:hAnsi="Times New Roman" w:cs="Times New Roman"/>
          <w:sz w:val="24"/>
          <w:szCs w:val="24"/>
        </w:rPr>
        <w:t>serviced by United, Delta, and Alaska Airlines</w:t>
      </w:r>
    </w:p>
    <w:p w14:paraId="1DA55C4B"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 xml:space="preserve">SCHOOLS </w:t>
      </w:r>
    </w:p>
    <w:p w14:paraId="6BD26BA1"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0277FD26" w14:textId="3C85DDE8"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 xml:space="preserve">Bend is served by public and private schools from pre-school through high school.  Bend offers college level community education courses locally through Central Oregon Community College (COCC) which </w:t>
      </w:r>
      <w:proofErr w:type="gramStart"/>
      <w:r w:rsidRPr="00DA0187">
        <w:rPr>
          <w:rFonts w:ascii="Times New Roman" w:eastAsia="Times New Roman" w:hAnsi="Times New Roman" w:cs="Times New Roman"/>
          <w:sz w:val="24"/>
          <w:szCs w:val="24"/>
        </w:rPr>
        <w:t>is located in</w:t>
      </w:r>
      <w:proofErr w:type="gramEnd"/>
      <w:r w:rsidRPr="00DA0187">
        <w:rPr>
          <w:rFonts w:ascii="Times New Roman" w:eastAsia="Times New Roman" w:hAnsi="Times New Roman" w:cs="Times New Roman"/>
          <w:sz w:val="24"/>
          <w:szCs w:val="24"/>
        </w:rPr>
        <w:t xml:space="preserve"> Bend. </w:t>
      </w:r>
      <w:r w:rsidR="00A00E02">
        <w:rPr>
          <w:rFonts w:ascii="Times New Roman" w:eastAsia="Times New Roman" w:hAnsi="Times New Roman" w:cs="Times New Roman"/>
          <w:sz w:val="24"/>
          <w:szCs w:val="24"/>
        </w:rPr>
        <w:t xml:space="preserve"> </w:t>
      </w:r>
      <w:r w:rsidRPr="00DA0187">
        <w:rPr>
          <w:rFonts w:ascii="Times New Roman" w:eastAsia="Times New Roman" w:hAnsi="Times New Roman" w:cs="Times New Roman"/>
          <w:sz w:val="24"/>
          <w:szCs w:val="24"/>
        </w:rPr>
        <w:t xml:space="preserve">COCC offers two-year programs.  Additionally, </w:t>
      </w:r>
      <w:r w:rsidR="00A00E02">
        <w:rPr>
          <w:rFonts w:ascii="Times New Roman" w:eastAsia="Times New Roman" w:hAnsi="Times New Roman" w:cs="Times New Roman"/>
          <w:sz w:val="24"/>
          <w:szCs w:val="24"/>
        </w:rPr>
        <w:t xml:space="preserve">recently opened </w:t>
      </w:r>
      <w:r w:rsidRPr="00DA0187">
        <w:rPr>
          <w:rFonts w:ascii="Times New Roman" w:eastAsia="Times New Roman" w:hAnsi="Times New Roman" w:cs="Times New Roman"/>
          <w:sz w:val="24"/>
          <w:szCs w:val="24"/>
        </w:rPr>
        <w:t xml:space="preserve">OSU Cascades </w:t>
      </w:r>
      <w:r w:rsidR="00A00E02">
        <w:rPr>
          <w:rFonts w:ascii="Times New Roman" w:eastAsia="Times New Roman" w:hAnsi="Times New Roman" w:cs="Times New Roman"/>
          <w:sz w:val="24"/>
          <w:szCs w:val="24"/>
        </w:rPr>
        <w:t xml:space="preserve">in Bend </w:t>
      </w:r>
      <w:r w:rsidRPr="00DA0187">
        <w:rPr>
          <w:rFonts w:ascii="Times New Roman" w:eastAsia="Times New Roman" w:hAnsi="Times New Roman" w:cs="Times New Roman"/>
          <w:sz w:val="24"/>
          <w:szCs w:val="24"/>
        </w:rPr>
        <w:t>offer</w:t>
      </w:r>
      <w:r w:rsidR="00A00E02">
        <w:rPr>
          <w:rFonts w:ascii="Times New Roman" w:eastAsia="Times New Roman" w:hAnsi="Times New Roman" w:cs="Times New Roman"/>
          <w:sz w:val="24"/>
          <w:szCs w:val="24"/>
        </w:rPr>
        <w:t>s</w:t>
      </w:r>
      <w:r w:rsidRPr="00DA0187">
        <w:rPr>
          <w:rFonts w:ascii="Times New Roman" w:eastAsia="Times New Roman" w:hAnsi="Times New Roman" w:cs="Times New Roman"/>
          <w:sz w:val="24"/>
          <w:szCs w:val="24"/>
        </w:rPr>
        <w:t xml:space="preserve"> four-year degrees</w:t>
      </w:r>
      <w:r w:rsidR="00FD64C4">
        <w:rPr>
          <w:rFonts w:ascii="Times New Roman" w:eastAsia="Times New Roman" w:hAnsi="Times New Roman" w:cs="Times New Roman"/>
          <w:sz w:val="24"/>
          <w:szCs w:val="24"/>
        </w:rPr>
        <w:t xml:space="preserve"> and several Master degree programs</w:t>
      </w:r>
      <w:r w:rsidRPr="00DA0187">
        <w:rPr>
          <w:rFonts w:ascii="Times New Roman" w:eastAsia="Times New Roman" w:hAnsi="Times New Roman" w:cs="Times New Roman"/>
          <w:sz w:val="24"/>
          <w:szCs w:val="24"/>
        </w:rPr>
        <w:t>.</w:t>
      </w:r>
    </w:p>
    <w:p w14:paraId="50373F72"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7289CB6F"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HEALTH CARE</w:t>
      </w:r>
    </w:p>
    <w:p w14:paraId="2B4E5C0F"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782E734D" w14:textId="77777777"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Bend has one major hospital and numerous clinics.  Redmond offers one community hospital, located about 20 miles north of Bend.</w:t>
      </w:r>
    </w:p>
    <w:p w14:paraId="290A5898"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0CF5905F" w14:textId="4072621F"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HOUSING</w:t>
      </w:r>
    </w:p>
    <w:p w14:paraId="43B0351F"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59F2D155" w14:textId="08D9354B" w:rsidR="00DA0187" w:rsidRPr="00DA0187" w:rsidRDefault="00533E94" w:rsidP="00DA01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Two-bedroom</w:t>
      </w:r>
      <w:r w:rsidR="00AB4ACC">
        <w:rPr>
          <w:rFonts w:ascii="Times New Roman" w:eastAsia="Times New Roman" w:hAnsi="Times New Roman" w:cs="Times New Roman"/>
          <w:sz w:val="24"/>
          <w:szCs w:val="24"/>
        </w:rPr>
        <w:t xml:space="preserve"> rental ranges from $1200-1600 </w:t>
      </w:r>
      <w:r w:rsidR="00DA0187" w:rsidRPr="00DA0187">
        <w:rPr>
          <w:rFonts w:ascii="Times New Roman" w:eastAsia="Times New Roman" w:hAnsi="Times New Roman" w:cs="Times New Roman"/>
          <w:sz w:val="24"/>
          <w:szCs w:val="24"/>
        </w:rPr>
        <w:t xml:space="preserve">and </w:t>
      </w:r>
      <w:r w:rsidRPr="00DA0187">
        <w:rPr>
          <w:rFonts w:ascii="Times New Roman" w:eastAsia="Times New Roman" w:hAnsi="Times New Roman" w:cs="Times New Roman"/>
          <w:sz w:val="24"/>
          <w:szCs w:val="24"/>
        </w:rPr>
        <w:t>3-bedroom</w:t>
      </w:r>
      <w:r w:rsidR="00DA0187" w:rsidRPr="00DA0187">
        <w:rPr>
          <w:rFonts w:ascii="Times New Roman" w:eastAsia="Times New Roman" w:hAnsi="Times New Roman" w:cs="Times New Roman"/>
          <w:sz w:val="24"/>
          <w:szCs w:val="24"/>
        </w:rPr>
        <w:t xml:space="preserve"> rentals average at least $</w:t>
      </w:r>
      <w:r w:rsidR="006606A8">
        <w:rPr>
          <w:rFonts w:ascii="Times New Roman" w:eastAsia="Times New Roman" w:hAnsi="Times New Roman" w:cs="Times New Roman"/>
          <w:sz w:val="24"/>
          <w:szCs w:val="24"/>
        </w:rPr>
        <w:t>2,000</w:t>
      </w:r>
      <w:r w:rsidR="00DA0187" w:rsidRPr="00DA0187">
        <w:rPr>
          <w:rFonts w:ascii="Times New Roman" w:eastAsia="Times New Roman" w:hAnsi="Times New Roman" w:cs="Times New Roman"/>
          <w:sz w:val="24"/>
          <w:szCs w:val="24"/>
        </w:rPr>
        <w:t xml:space="preserve"> per month</w:t>
      </w:r>
      <w:r>
        <w:rPr>
          <w:rFonts w:ascii="Times New Roman" w:eastAsia="Times New Roman" w:hAnsi="Times New Roman" w:cs="Times New Roman"/>
          <w:sz w:val="24"/>
          <w:szCs w:val="24"/>
        </w:rPr>
        <w:t xml:space="preserve">. </w:t>
      </w:r>
      <w:r w:rsidR="00CC76CC">
        <w:rPr>
          <w:rFonts w:ascii="Times New Roman" w:eastAsia="Times New Roman" w:hAnsi="Times New Roman" w:cs="Times New Roman"/>
          <w:sz w:val="24"/>
          <w:szCs w:val="24"/>
        </w:rPr>
        <w:t xml:space="preserve"> </w:t>
      </w:r>
      <w:r w:rsidR="00CC76CC" w:rsidRPr="00CC76CC">
        <w:rPr>
          <w:rFonts w:ascii="Times New Roman" w:eastAsia="Times New Roman" w:hAnsi="Times New Roman" w:cs="Times New Roman"/>
          <w:sz w:val="24"/>
          <w:szCs w:val="24"/>
        </w:rPr>
        <w:t>A residential single family three bedroom home median price is around $560,000</w:t>
      </w:r>
      <w:r w:rsidR="00CC7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Home prices in </w:t>
      </w:r>
      <w:r w:rsidR="00DA0187" w:rsidRPr="00DA0187">
        <w:rPr>
          <w:rFonts w:ascii="Times New Roman" w:eastAsia="Times New Roman" w:hAnsi="Times New Roman" w:cs="Times New Roman"/>
          <w:sz w:val="24"/>
          <w:szCs w:val="24"/>
        </w:rPr>
        <w:t>Redmond</w:t>
      </w:r>
      <w:r w:rsidR="001A7AFB">
        <w:rPr>
          <w:rFonts w:ascii="Times New Roman" w:eastAsia="Times New Roman" w:hAnsi="Times New Roman" w:cs="Times New Roman"/>
          <w:sz w:val="24"/>
          <w:szCs w:val="24"/>
        </w:rPr>
        <w:t xml:space="preserve">, Prineville, </w:t>
      </w:r>
      <w:r w:rsidR="00DA0187" w:rsidRPr="00DA0187">
        <w:rPr>
          <w:rFonts w:ascii="Times New Roman" w:eastAsia="Times New Roman" w:hAnsi="Times New Roman" w:cs="Times New Roman"/>
          <w:sz w:val="24"/>
          <w:szCs w:val="24"/>
        </w:rPr>
        <w:t>and La Pine are typically lower.</w:t>
      </w:r>
    </w:p>
    <w:p w14:paraId="15E9B625" w14:textId="77777777" w:rsidR="00DA0187" w:rsidRPr="00DA0187" w:rsidRDefault="00DA0187" w:rsidP="00DA0187">
      <w:pPr>
        <w:spacing w:after="0" w:line="240" w:lineRule="auto"/>
        <w:rPr>
          <w:rFonts w:ascii="Times New Roman" w:eastAsia="Times New Roman" w:hAnsi="Times New Roman" w:cs="Times New Roman"/>
          <w:sz w:val="24"/>
          <w:szCs w:val="24"/>
        </w:rPr>
      </w:pPr>
    </w:p>
    <w:p w14:paraId="41FD5ABF" w14:textId="7F2B1474" w:rsidR="00DA0187" w:rsidRPr="00DA0187"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ANNUAL EVENTS</w:t>
      </w:r>
    </w:p>
    <w:p w14:paraId="2F8F18CB" w14:textId="639152EC" w:rsidR="00DA0187" w:rsidRPr="0094459D" w:rsidRDefault="00DA0187" w:rsidP="00DA0187">
      <w:pPr>
        <w:spacing w:after="0" w:line="240" w:lineRule="auto"/>
        <w:rPr>
          <w:rFonts w:ascii="Times New Roman" w:eastAsia="Times New Roman" w:hAnsi="Times New Roman" w:cs="Times New Roman"/>
          <w:sz w:val="24"/>
          <w:szCs w:val="24"/>
        </w:rPr>
      </w:pPr>
      <w:r w:rsidRPr="00DA0187">
        <w:rPr>
          <w:rFonts w:ascii="Times New Roman" w:eastAsia="Times New Roman" w:hAnsi="Times New Roman" w:cs="Times New Roman"/>
          <w:sz w:val="24"/>
          <w:szCs w:val="24"/>
        </w:rPr>
        <w:t xml:space="preserve">The local area well is known for its many annual events, including: Pole, Pedal, Paddle race (May), Old-Fashioned Fourth of July Celebration and Bend Summer Festival (July), Cascade Festival of Music (August) and Christmas Parade (December).  Additionally, a diversity of events and concerts are regularly held at the </w:t>
      </w:r>
      <w:proofErr w:type="spellStart"/>
      <w:r w:rsidR="00AB4ACC">
        <w:rPr>
          <w:rFonts w:ascii="Times New Roman" w:eastAsia="Times New Roman" w:hAnsi="Times New Roman" w:cs="Times New Roman"/>
          <w:sz w:val="24"/>
          <w:szCs w:val="24"/>
        </w:rPr>
        <w:t>refurbshed</w:t>
      </w:r>
      <w:proofErr w:type="spellEnd"/>
      <w:r w:rsidRPr="00DA0187">
        <w:rPr>
          <w:rFonts w:ascii="Times New Roman" w:eastAsia="Times New Roman" w:hAnsi="Times New Roman" w:cs="Times New Roman"/>
          <w:sz w:val="24"/>
          <w:szCs w:val="24"/>
        </w:rPr>
        <w:t xml:space="preserve"> downtown Tower Theatre, as well as outdoor concerts at Les Schwab Amphitheater.  The nearby towns also offer many festivities, including the Sisters Rodeo and Parade (June) and Outdoor Quilt Show (July), Sunriver Music Festival (August), Sisters Folk and Jazz Festivals (September), just to name a few.  The County Fairgrounds in nearby Redmond hosts numerous events, as well as major entertainment on a regular basis.  Additionally, annual athletic and recreational events also take place on forest lands under special use permit.</w:t>
      </w:r>
    </w:p>
    <w:p w14:paraId="1FB7018F" w14:textId="77777777" w:rsidR="00BE208C" w:rsidRPr="00BE208C" w:rsidRDefault="00BE208C" w:rsidP="00BE208C">
      <w:pPr>
        <w:pStyle w:val="Default"/>
        <w:pageBreakBefore/>
        <w:jc w:val="center"/>
        <w:rPr>
          <w:sz w:val="32"/>
          <w:szCs w:val="32"/>
        </w:rPr>
      </w:pPr>
      <w:r w:rsidRPr="00BE208C">
        <w:rPr>
          <w:b/>
          <w:bCs/>
          <w:sz w:val="32"/>
          <w:szCs w:val="32"/>
        </w:rPr>
        <w:lastRenderedPageBreak/>
        <w:t xml:space="preserve">OUTREACH RESPONSE FORM </w:t>
      </w:r>
    </w:p>
    <w:p w14:paraId="4AC38E4F" w14:textId="77777777" w:rsidR="00BE208C" w:rsidRPr="00BE208C" w:rsidRDefault="00BE208C" w:rsidP="00BE208C">
      <w:pPr>
        <w:pStyle w:val="Default"/>
        <w:jc w:val="center"/>
        <w:rPr>
          <w:b/>
          <w:bCs/>
          <w:sz w:val="32"/>
          <w:szCs w:val="32"/>
        </w:rPr>
      </w:pPr>
      <w:r w:rsidRPr="00BE208C">
        <w:rPr>
          <w:b/>
          <w:bCs/>
          <w:sz w:val="32"/>
          <w:szCs w:val="32"/>
        </w:rPr>
        <w:t xml:space="preserve">Central and </w:t>
      </w:r>
      <w:proofErr w:type="gramStart"/>
      <w:r w:rsidRPr="00BE208C">
        <w:rPr>
          <w:b/>
          <w:bCs/>
          <w:sz w:val="32"/>
          <w:szCs w:val="32"/>
        </w:rPr>
        <w:t>South Central</w:t>
      </w:r>
      <w:proofErr w:type="gramEnd"/>
      <w:r w:rsidRPr="00BE208C">
        <w:rPr>
          <w:b/>
          <w:bCs/>
          <w:sz w:val="32"/>
          <w:szCs w:val="32"/>
        </w:rPr>
        <w:t xml:space="preserve"> Area Ecology Program</w:t>
      </w:r>
    </w:p>
    <w:p w14:paraId="4B3751DA" w14:textId="77777777" w:rsidR="00BE208C" w:rsidRPr="00BE208C" w:rsidRDefault="00BE208C" w:rsidP="00BE208C">
      <w:pPr>
        <w:pStyle w:val="Default"/>
        <w:jc w:val="center"/>
        <w:rPr>
          <w:sz w:val="32"/>
          <w:szCs w:val="32"/>
        </w:rPr>
      </w:pPr>
    </w:p>
    <w:p w14:paraId="244BFA47" w14:textId="24C95EF6" w:rsidR="00BE208C" w:rsidRPr="00BE208C" w:rsidRDefault="00BE208C" w:rsidP="00BE208C">
      <w:pPr>
        <w:pStyle w:val="Default"/>
        <w:jc w:val="center"/>
        <w:rPr>
          <w:b/>
          <w:sz w:val="32"/>
          <w:szCs w:val="32"/>
          <w:u w:val="single"/>
        </w:rPr>
      </w:pPr>
      <w:r w:rsidRPr="00BE208C">
        <w:rPr>
          <w:b/>
          <w:sz w:val="32"/>
          <w:szCs w:val="32"/>
          <w:u w:val="single"/>
        </w:rPr>
        <w:t>ECOLOGIST GS-0408-09 PFT</w:t>
      </w:r>
    </w:p>
    <w:tbl>
      <w:tblPr>
        <w:tblpPr w:leftFromText="180" w:rightFromText="180" w:vertAnchor="text" w:horzAnchor="page" w:tblpX="2557" w:tblpY="210"/>
        <w:tblW w:w="0" w:type="auto"/>
        <w:tblBorders>
          <w:bottom w:val="single" w:sz="4" w:space="0" w:color="auto"/>
        </w:tblBorders>
        <w:tblLook w:val="01E0" w:firstRow="1" w:lastRow="1" w:firstColumn="1" w:lastColumn="1" w:noHBand="0" w:noVBand="0"/>
      </w:tblPr>
      <w:tblGrid>
        <w:gridCol w:w="8316"/>
      </w:tblGrid>
      <w:tr w:rsidR="009D4A4E" w:rsidRPr="009D4A4E" w14:paraId="0B1EBAEB" w14:textId="77777777" w:rsidTr="00717F25">
        <w:tc>
          <w:tcPr>
            <w:tcW w:w="8316" w:type="dxa"/>
            <w:tcBorders>
              <w:bottom w:val="single" w:sz="4" w:space="0" w:color="auto"/>
            </w:tcBorders>
            <w:shd w:val="clear" w:color="auto" w:fill="D9D9D9"/>
          </w:tcPr>
          <w:p w14:paraId="11CD46B8" w14:textId="77777777" w:rsidR="009D4A4E" w:rsidRPr="009D4A4E" w:rsidRDefault="009D4A4E" w:rsidP="009D4A4E">
            <w:pPr>
              <w:spacing w:after="0" w:line="240" w:lineRule="auto"/>
              <w:rPr>
                <w:rFonts w:ascii="Times New Roman" w:eastAsia="Times New Roman" w:hAnsi="Times New Roman" w:cs="Times New Roman"/>
                <w:sz w:val="24"/>
                <w:szCs w:val="24"/>
              </w:rPr>
            </w:pPr>
          </w:p>
        </w:tc>
      </w:tr>
    </w:tbl>
    <w:p w14:paraId="34F57415"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477311A3"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NAME:</w:t>
      </w:r>
    </w:p>
    <w:tbl>
      <w:tblPr>
        <w:tblpPr w:leftFromText="180" w:rightFromText="180" w:vertAnchor="text" w:horzAnchor="page" w:tblpX="4285" w:tblpY="210"/>
        <w:tblW w:w="0" w:type="auto"/>
        <w:tblBorders>
          <w:bottom w:val="single" w:sz="4" w:space="0" w:color="auto"/>
        </w:tblBorders>
        <w:tblLook w:val="01E0" w:firstRow="1" w:lastRow="1" w:firstColumn="1" w:lastColumn="1" w:noHBand="0" w:noVBand="0"/>
      </w:tblPr>
      <w:tblGrid>
        <w:gridCol w:w="6588"/>
      </w:tblGrid>
      <w:tr w:rsidR="009D4A4E" w:rsidRPr="009D4A4E" w14:paraId="397C8C1E" w14:textId="77777777" w:rsidTr="00717F25">
        <w:tc>
          <w:tcPr>
            <w:tcW w:w="6588" w:type="dxa"/>
            <w:tcBorders>
              <w:bottom w:val="single" w:sz="4" w:space="0" w:color="auto"/>
            </w:tcBorders>
            <w:shd w:val="clear" w:color="auto" w:fill="D9D9D9"/>
          </w:tcPr>
          <w:p w14:paraId="2478630C" w14:textId="77777777" w:rsidR="009D4A4E" w:rsidRPr="009D4A4E" w:rsidRDefault="009D4A4E" w:rsidP="009D4A4E">
            <w:pPr>
              <w:spacing w:after="0" w:line="240" w:lineRule="auto"/>
              <w:rPr>
                <w:rFonts w:ascii="Times New Roman" w:eastAsia="Times New Roman" w:hAnsi="Times New Roman" w:cs="Times New Roman"/>
                <w:sz w:val="24"/>
                <w:szCs w:val="24"/>
              </w:rPr>
            </w:pPr>
          </w:p>
        </w:tc>
      </w:tr>
    </w:tbl>
    <w:p w14:paraId="7A181CAF"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0A1151D9"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E-MAIL ADDRESS:</w:t>
      </w:r>
    </w:p>
    <w:tbl>
      <w:tblPr>
        <w:tblpPr w:leftFromText="180" w:rightFromText="180" w:vertAnchor="text" w:horzAnchor="page" w:tblpX="4285" w:tblpY="210"/>
        <w:tblW w:w="0" w:type="auto"/>
        <w:tblBorders>
          <w:bottom w:val="single" w:sz="4" w:space="0" w:color="auto"/>
        </w:tblBorders>
        <w:tblLook w:val="01E0" w:firstRow="1" w:lastRow="1" w:firstColumn="1" w:lastColumn="1" w:noHBand="0" w:noVBand="0"/>
      </w:tblPr>
      <w:tblGrid>
        <w:gridCol w:w="6588"/>
      </w:tblGrid>
      <w:tr w:rsidR="009D4A4E" w:rsidRPr="009D4A4E" w14:paraId="52F33A13" w14:textId="77777777" w:rsidTr="00717F25">
        <w:tc>
          <w:tcPr>
            <w:tcW w:w="6588" w:type="dxa"/>
            <w:tcBorders>
              <w:bottom w:val="single" w:sz="4" w:space="0" w:color="auto"/>
            </w:tcBorders>
            <w:shd w:val="clear" w:color="auto" w:fill="D9D9D9"/>
          </w:tcPr>
          <w:p w14:paraId="557DB770" w14:textId="77777777" w:rsidR="009D4A4E" w:rsidRPr="009D4A4E" w:rsidRDefault="009D4A4E" w:rsidP="009D4A4E">
            <w:pPr>
              <w:spacing w:after="0" w:line="240" w:lineRule="auto"/>
              <w:rPr>
                <w:rFonts w:ascii="Times New Roman" w:eastAsia="Times New Roman" w:hAnsi="Times New Roman" w:cs="Times New Roman"/>
                <w:sz w:val="24"/>
                <w:szCs w:val="24"/>
              </w:rPr>
            </w:pPr>
          </w:p>
        </w:tc>
      </w:tr>
    </w:tbl>
    <w:p w14:paraId="5807C471"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3D07FF37"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MAILING ADDRESS:</w:t>
      </w:r>
    </w:p>
    <w:tbl>
      <w:tblPr>
        <w:tblpPr w:leftFromText="180" w:rightFromText="180" w:vertAnchor="text" w:horzAnchor="page" w:tblpX="4285" w:tblpY="210"/>
        <w:tblW w:w="0" w:type="auto"/>
        <w:tblBorders>
          <w:bottom w:val="single" w:sz="4" w:space="0" w:color="auto"/>
        </w:tblBorders>
        <w:tblLook w:val="01E0" w:firstRow="1" w:lastRow="1" w:firstColumn="1" w:lastColumn="1" w:noHBand="0" w:noVBand="0"/>
      </w:tblPr>
      <w:tblGrid>
        <w:gridCol w:w="6588"/>
      </w:tblGrid>
      <w:tr w:rsidR="009D4A4E" w:rsidRPr="009D4A4E" w14:paraId="23714281" w14:textId="77777777" w:rsidTr="00717F25">
        <w:tc>
          <w:tcPr>
            <w:tcW w:w="6588" w:type="dxa"/>
            <w:tcBorders>
              <w:bottom w:val="single" w:sz="4" w:space="0" w:color="auto"/>
            </w:tcBorders>
            <w:shd w:val="clear" w:color="auto" w:fill="D9D9D9"/>
          </w:tcPr>
          <w:p w14:paraId="76D6A47D" w14:textId="77777777" w:rsidR="009D4A4E" w:rsidRPr="009D4A4E" w:rsidRDefault="009D4A4E" w:rsidP="009D4A4E">
            <w:pPr>
              <w:spacing w:after="0" w:line="240" w:lineRule="auto"/>
              <w:rPr>
                <w:rFonts w:ascii="Times New Roman" w:eastAsia="Times New Roman" w:hAnsi="Times New Roman" w:cs="Times New Roman"/>
                <w:sz w:val="24"/>
                <w:szCs w:val="24"/>
              </w:rPr>
            </w:pPr>
          </w:p>
        </w:tc>
      </w:tr>
    </w:tbl>
    <w:p w14:paraId="4B110257"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66939546"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TELEPHONE NUMBER:</w:t>
      </w:r>
    </w:p>
    <w:p w14:paraId="46D29E2F" w14:textId="77777777" w:rsidR="009D4A4E" w:rsidRPr="009D4A4E" w:rsidRDefault="009D4A4E" w:rsidP="009D4A4E">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66"/>
        <w:tblW w:w="0" w:type="auto"/>
        <w:tblBorders>
          <w:bottom w:val="single" w:sz="4" w:space="0" w:color="auto"/>
          <w:insideH w:val="single" w:sz="4" w:space="0" w:color="auto"/>
        </w:tblBorders>
        <w:tblLook w:val="01E0" w:firstRow="1" w:lastRow="1" w:firstColumn="1" w:lastColumn="1" w:noHBand="0" w:noVBand="0"/>
      </w:tblPr>
      <w:tblGrid>
        <w:gridCol w:w="540"/>
        <w:gridCol w:w="1980"/>
        <w:gridCol w:w="540"/>
        <w:gridCol w:w="1800"/>
        <w:gridCol w:w="634"/>
        <w:gridCol w:w="1014"/>
      </w:tblGrid>
      <w:tr w:rsidR="009D4A4E" w:rsidRPr="009D4A4E" w14:paraId="28CD2128" w14:textId="77777777" w:rsidTr="00717F25">
        <w:tc>
          <w:tcPr>
            <w:tcW w:w="540" w:type="dxa"/>
            <w:shd w:val="clear" w:color="auto" w:fill="D9D9D9"/>
          </w:tcPr>
          <w:p w14:paraId="190B3F4D"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980" w:type="dxa"/>
            <w:tcBorders>
              <w:top w:val="nil"/>
              <w:bottom w:val="nil"/>
            </w:tcBorders>
          </w:tcPr>
          <w:p w14:paraId="5F8838B9"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PERMANENT</w:t>
            </w:r>
          </w:p>
        </w:tc>
        <w:tc>
          <w:tcPr>
            <w:tcW w:w="540" w:type="dxa"/>
            <w:shd w:val="clear" w:color="auto" w:fill="D9D9D9"/>
          </w:tcPr>
          <w:p w14:paraId="07F5038D"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800" w:type="dxa"/>
            <w:tcBorders>
              <w:top w:val="nil"/>
              <w:bottom w:val="nil"/>
            </w:tcBorders>
          </w:tcPr>
          <w:p w14:paraId="5D95F2BD"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TEMPORARY</w:t>
            </w:r>
          </w:p>
        </w:tc>
        <w:tc>
          <w:tcPr>
            <w:tcW w:w="634" w:type="dxa"/>
            <w:shd w:val="clear" w:color="auto" w:fill="D9D9D9"/>
          </w:tcPr>
          <w:p w14:paraId="5C8E378B"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014" w:type="dxa"/>
            <w:tcBorders>
              <w:top w:val="nil"/>
              <w:bottom w:val="nil"/>
            </w:tcBorders>
          </w:tcPr>
          <w:p w14:paraId="56F5A523"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TERM</w:t>
            </w:r>
          </w:p>
        </w:tc>
      </w:tr>
    </w:tbl>
    <w:p w14:paraId="607DD585"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CURRENT TYPE OF APPOINTMENT:</w:t>
      </w:r>
    </w:p>
    <w:p w14:paraId="56752EED" w14:textId="77777777" w:rsidR="009D4A4E" w:rsidRPr="009D4A4E" w:rsidRDefault="009D4A4E" w:rsidP="009D4A4E">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66"/>
        <w:tblW w:w="0" w:type="auto"/>
        <w:tblBorders>
          <w:bottom w:val="single" w:sz="4" w:space="0" w:color="auto"/>
          <w:insideH w:val="single" w:sz="4" w:space="0" w:color="auto"/>
        </w:tblBorders>
        <w:tblLook w:val="01E0" w:firstRow="1" w:lastRow="1" w:firstColumn="1" w:lastColumn="1" w:noHBand="0" w:noVBand="0"/>
      </w:tblPr>
      <w:tblGrid>
        <w:gridCol w:w="468"/>
        <w:gridCol w:w="1980"/>
        <w:gridCol w:w="540"/>
        <w:gridCol w:w="900"/>
        <w:gridCol w:w="1534"/>
        <w:gridCol w:w="1016"/>
      </w:tblGrid>
      <w:tr w:rsidR="009D4A4E" w:rsidRPr="009D4A4E" w14:paraId="28F6E8C5" w14:textId="77777777" w:rsidTr="00717F25">
        <w:tc>
          <w:tcPr>
            <w:tcW w:w="468" w:type="dxa"/>
            <w:shd w:val="clear" w:color="auto" w:fill="D9D9D9"/>
          </w:tcPr>
          <w:p w14:paraId="68960B3E"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980" w:type="dxa"/>
            <w:tcBorders>
              <w:top w:val="nil"/>
              <w:bottom w:val="nil"/>
            </w:tcBorders>
          </w:tcPr>
          <w:p w14:paraId="5F3A3EDC"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VRA</w:t>
            </w:r>
          </w:p>
        </w:tc>
        <w:tc>
          <w:tcPr>
            <w:tcW w:w="540" w:type="dxa"/>
            <w:shd w:val="clear" w:color="auto" w:fill="D9D9D9"/>
          </w:tcPr>
          <w:p w14:paraId="588A68FE"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900" w:type="dxa"/>
            <w:tcBorders>
              <w:top w:val="nil"/>
              <w:bottom w:val="nil"/>
            </w:tcBorders>
          </w:tcPr>
          <w:p w14:paraId="50EAC7C4"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PWD</w:t>
            </w:r>
          </w:p>
        </w:tc>
        <w:tc>
          <w:tcPr>
            <w:tcW w:w="1534" w:type="dxa"/>
            <w:shd w:val="clear" w:color="auto" w:fill="D9D9D9"/>
          </w:tcPr>
          <w:p w14:paraId="59FE8ED5"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014" w:type="dxa"/>
            <w:tcBorders>
              <w:top w:val="nil"/>
              <w:bottom w:val="nil"/>
            </w:tcBorders>
          </w:tcPr>
          <w:p w14:paraId="15BA590C"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OTHER</w:t>
            </w:r>
          </w:p>
        </w:tc>
      </w:tr>
    </w:tbl>
    <w:p w14:paraId="234C8504" w14:textId="77777777" w:rsidR="009D4A4E" w:rsidRPr="009D4A4E" w:rsidRDefault="009D4A4E" w:rsidP="009D4A4E">
      <w:pPr>
        <w:spacing w:after="0" w:line="240" w:lineRule="auto"/>
        <w:rPr>
          <w:rFonts w:ascii="Times New Roman" w:eastAsia="Times New Roman" w:hAnsi="Times New Roman" w:cs="Times New Roman"/>
          <w:sz w:val="24"/>
          <w:szCs w:val="24"/>
        </w:rPr>
      </w:pPr>
    </w:p>
    <w:tbl>
      <w:tblPr>
        <w:tblpPr w:leftFromText="180" w:rightFromText="180" w:vertAnchor="text" w:horzAnchor="page" w:tblpX="2989" w:tblpY="312"/>
        <w:tblW w:w="0" w:type="auto"/>
        <w:tblBorders>
          <w:bottom w:val="single" w:sz="4" w:space="0" w:color="auto"/>
          <w:insideH w:val="single" w:sz="4" w:space="0" w:color="auto"/>
        </w:tblBorders>
        <w:tblLook w:val="01E0" w:firstRow="1" w:lastRow="1" w:firstColumn="1" w:lastColumn="1" w:noHBand="0" w:noVBand="0"/>
      </w:tblPr>
      <w:tblGrid>
        <w:gridCol w:w="828"/>
        <w:gridCol w:w="1260"/>
        <w:gridCol w:w="4140"/>
        <w:gridCol w:w="1656"/>
      </w:tblGrid>
      <w:tr w:rsidR="009D4A4E" w:rsidRPr="009D4A4E" w14:paraId="37995A3B" w14:textId="77777777" w:rsidTr="00717F25">
        <w:tc>
          <w:tcPr>
            <w:tcW w:w="828" w:type="dxa"/>
            <w:shd w:val="clear" w:color="auto" w:fill="D9D9D9"/>
          </w:tcPr>
          <w:p w14:paraId="4997ADD0"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260" w:type="dxa"/>
            <w:tcBorders>
              <w:top w:val="nil"/>
              <w:bottom w:val="nil"/>
            </w:tcBorders>
          </w:tcPr>
          <w:p w14:paraId="5AF3E9B7"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REGION</w:t>
            </w:r>
          </w:p>
        </w:tc>
        <w:tc>
          <w:tcPr>
            <w:tcW w:w="4140" w:type="dxa"/>
            <w:shd w:val="clear" w:color="auto" w:fill="D9D9D9"/>
          </w:tcPr>
          <w:p w14:paraId="5A59F38F"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656" w:type="dxa"/>
            <w:tcBorders>
              <w:top w:val="nil"/>
              <w:bottom w:val="nil"/>
            </w:tcBorders>
          </w:tcPr>
          <w:p w14:paraId="47E1AC3C"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FOREST</w:t>
            </w:r>
          </w:p>
        </w:tc>
      </w:tr>
    </w:tbl>
    <w:p w14:paraId="11275A82"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2DC7F53C"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LOCATION:</w:t>
      </w:r>
    </w:p>
    <w:tbl>
      <w:tblPr>
        <w:tblpPr w:leftFromText="180" w:rightFromText="180" w:vertAnchor="text" w:horzAnchor="page" w:tblpX="3025" w:tblpY="312"/>
        <w:tblW w:w="0" w:type="auto"/>
        <w:tblBorders>
          <w:bottom w:val="single" w:sz="4" w:space="0" w:color="auto"/>
          <w:insideH w:val="single" w:sz="4" w:space="0" w:color="auto"/>
        </w:tblBorders>
        <w:tblLook w:val="01E0" w:firstRow="1" w:lastRow="1" w:firstColumn="1" w:lastColumn="1" w:noHBand="0" w:noVBand="0"/>
      </w:tblPr>
      <w:tblGrid>
        <w:gridCol w:w="6192"/>
        <w:gridCol w:w="1656"/>
      </w:tblGrid>
      <w:tr w:rsidR="009D4A4E" w:rsidRPr="009D4A4E" w14:paraId="0EAB16C1" w14:textId="77777777" w:rsidTr="00717F25">
        <w:tc>
          <w:tcPr>
            <w:tcW w:w="6192" w:type="dxa"/>
            <w:shd w:val="clear" w:color="auto" w:fill="D9D9D9"/>
          </w:tcPr>
          <w:p w14:paraId="6B17C7A0"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656" w:type="dxa"/>
            <w:tcBorders>
              <w:top w:val="nil"/>
              <w:bottom w:val="nil"/>
            </w:tcBorders>
          </w:tcPr>
          <w:p w14:paraId="0A52343F"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DISTRICT</w:t>
            </w:r>
          </w:p>
        </w:tc>
      </w:tr>
    </w:tbl>
    <w:p w14:paraId="549490A0"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627D31E6"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77F03458" w14:textId="77777777" w:rsidR="009D4A4E" w:rsidRPr="009D4A4E" w:rsidRDefault="009D4A4E" w:rsidP="009D4A4E">
      <w:pPr>
        <w:spacing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1980"/>
        <w:gridCol w:w="1368"/>
        <w:gridCol w:w="2160"/>
        <w:gridCol w:w="2440"/>
      </w:tblGrid>
      <w:tr w:rsidR="009D4A4E" w:rsidRPr="009D4A4E" w14:paraId="6AF7284C" w14:textId="77777777" w:rsidTr="00717F25">
        <w:tc>
          <w:tcPr>
            <w:tcW w:w="1980" w:type="dxa"/>
            <w:shd w:val="clear" w:color="auto" w:fill="D9D9D9"/>
          </w:tcPr>
          <w:p w14:paraId="55151478"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1368" w:type="dxa"/>
            <w:tcBorders>
              <w:top w:val="nil"/>
              <w:bottom w:val="nil"/>
            </w:tcBorders>
          </w:tcPr>
          <w:p w14:paraId="24BF2D37"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SERIES</w:t>
            </w:r>
          </w:p>
        </w:tc>
        <w:tc>
          <w:tcPr>
            <w:tcW w:w="2160" w:type="dxa"/>
            <w:shd w:val="clear" w:color="auto" w:fill="D9D9D9"/>
          </w:tcPr>
          <w:p w14:paraId="553666DA"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2440" w:type="dxa"/>
            <w:tcBorders>
              <w:top w:val="nil"/>
              <w:bottom w:val="nil"/>
            </w:tcBorders>
          </w:tcPr>
          <w:p w14:paraId="2314AB2A"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GRADE</w:t>
            </w:r>
          </w:p>
        </w:tc>
      </w:tr>
    </w:tbl>
    <w:p w14:paraId="26D1D4BC"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5ADB0424"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 xml:space="preserve"> </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5508"/>
        <w:gridCol w:w="2440"/>
      </w:tblGrid>
      <w:tr w:rsidR="009D4A4E" w:rsidRPr="009D4A4E" w14:paraId="335FB610" w14:textId="77777777" w:rsidTr="00717F25">
        <w:tc>
          <w:tcPr>
            <w:tcW w:w="5508" w:type="dxa"/>
            <w:shd w:val="clear" w:color="auto" w:fill="D9D9D9"/>
          </w:tcPr>
          <w:p w14:paraId="1F3ABCBC" w14:textId="77777777" w:rsidR="009D4A4E" w:rsidRPr="009D4A4E" w:rsidRDefault="009D4A4E" w:rsidP="009D4A4E">
            <w:pPr>
              <w:spacing w:after="0" w:line="240" w:lineRule="auto"/>
              <w:rPr>
                <w:rFonts w:ascii="Times New Roman" w:eastAsia="Times New Roman" w:hAnsi="Times New Roman" w:cs="Times New Roman"/>
                <w:sz w:val="24"/>
                <w:szCs w:val="24"/>
              </w:rPr>
            </w:pPr>
          </w:p>
        </w:tc>
        <w:tc>
          <w:tcPr>
            <w:tcW w:w="2440" w:type="dxa"/>
            <w:tcBorders>
              <w:top w:val="nil"/>
              <w:bottom w:val="nil"/>
            </w:tcBorders>
          </w:tcPr>
          <w:p w14:paraId="2B67421A"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POSITION TITLE</w:t>
            </w:r>
          </w:p>
        </w:tc>
      </w:tr>
    </w:tbl>
    <w:p w14:paraId="79D85CC0"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7C6B22E3"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 xml:space="preserve"> </w:t>
      </w:r>
    </w:p>
    <w:p w14:paraId="35266975" w14:textId="77777777" w:rsidR="009D4A4E" w:rsidRPr="009D4A4E" w:rsidRDefault="009D4A4E" w:rsidP="009D4A4E">
      <w:pPr>
        <w:spacing w:after="0" w:line="240" w:lineRule="auto"/>
        <w:rPr>
          <w:rFonts w:ascii="Times New Roman" w:eastAsia="Times New Roman" w:hAnsi="Times New Roman" w:cs="Times New Roman"/>
          <w:sz w:val="24"/>
          <w:szCs w:val="24"/>
        </w:rPr>
      </w:pPr>
    </w:p>
    <w:p w14:paraId="1DA8853F" w14:textId="77777777" w:rsidR="009D4A4E" w:rsidRPr="009D4A4E" w:rsidRDefault="009D4A4E" w:rsidP="009D4A4E">
      <w:pPr>
        <w:spacing w:after="0" w:line="240" w:lineRule="auto"/>
        <w:rPr>
          <w:rFonts w:ascii="Times New Roman" w:eastAsia="Times New Roman" w:hAnsi="Times New Roman" w:cs="Times New Roman"/>
          <w:sz w:val="24"/>
          <w:szCs w:val="24"/>
        </w:rPr>
      </w:pPr>
      <w:r w:rsidRPr="009D4A4E">
        <w:rPr>
          <w:rFonts w:ascii="Times New Roman" w:eastAsia="Times New Roman" w:hAnsi="Times New Roman" w:cs="Times New Roman"/>
          <w:sz w:val="24"/>
          <w:szCs w:val="24"/>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9792"/>
      </w:tblGrid>
      <w:tr w:rsidR="009D4A4E" w:rsidRPr="009D4A4E" w14:paraId="2E073408" w14:textId="77777777" w:rsidTr="00717F25">
        <w:tc>
          <w:tcPr>
            <w:tcW w:w="9892" w:type="dxa"/>
            <w:shd w:val="clear" w:color="auto" w:fill="D9D9D9"/>
          </w:tcPr>
          <w:p w14:paraId="650C9043" w14:textId="77777777" w:rsidR="009D4A4E" w:rsidRPr="009D4A4E" w:rsidRDefault="009D4A4E" w:rsidP="009D4A4E">
            <w:pPr>
              <w:spacing w:after="0" w:line="240" w:lineRule="auto"/>
              <w:rPr>
                <w:rFonts w:ascii="Times New Roman" w:eastAsia="Times New Roman" w:hAnsi="Times New Roman" w:cs="Times New Roman"/>
                <w:sz w:val="24"/>
                <w:szCs w:val="24"/>
              </w:rPr>
            </w:pPr>
          </w:p>
        </w:tc>
      </w:tr>
    </w:tbl>
    <w:p w14:paraId="6563DAA4" w14:textId="77777777" w:rsidR="009D4A4E" w:rsidRPr="009D4A4E" w:rsidRDefault="009D4A4E" w:rsidP="009D4A4E">
      <w:pPr>
        <w:spacing w:after="0" w:line="240" w:lineRule="auto"/>
        <w:rPr>
          <w:rFonts w:ascii="Times New Roman" w:eastAsia="Times New Roman" w:hAnsi="Times New Roman" w:cs="Times New Roman"/>
          <w:b/>
          <w:sz w:val="24"/>
          <w:szCs w:val="24"/>
        </w:rPr>
      </w:pPr>
      <w:r w:rsidRPr="009D4A4E">
        <w:rPr>
          <w:rFonts w:ascii="Times New Roman" w:eastAsia="Times New Roman" w:hAnsi="Times New Roman" w:cs="Times New Roman"/>
          <w:b/>
          <w:sz w:val="24"/>
          <w:szCs w:val="24"/>
        </w:rPr>
        <w:t>Use the space below to identify special qualifications, interest, or additional information</w:t>
      </w:r>
      <w:r w:rsidR="00BE208C">
        <w:rPr>
          <w:rFonts w:ascii="Times New Roman" w:eastAsia="Times New Roman" w:hAnsi="Times New Roman" w:cs="Times New Roman"/>
          <w:b/>
          <w:sz w:val="24"/>
          <w:szCs w:val="24"/>
        </w:rPr>
        <w:t xml:space="preserve"> that makes you a quality candidate for this position</w:t>
      </w:r>
      <w:r w:rsidRPr="009D4A4E">
        <w:rPr>
          <w:rFonts w:ascii="Times New Roman" w:eastAsia="Times New Roman" w:hAnsi="Times New Roman" w:cs="Times New Roman"/>
          <w:b/>
          <w:sz w:val="24"/>
          <w:szCs w:val="24"/>
        </w:rPr>
        <w:t>:</w:t>
      </w:r>
    </w:p>
    <w:p w14:paraId="42C7A736" w14:textId="77777777" w:rsidR="00C14533" w:rsidRPr="007A28E7" w:rsidRDefault="00C14533" w:rsidP="00C14533">
      <w:pPr>
        <w:spacing w:after="0" w:line="240" w:lineRule="auto"/>
        <w:rPr>
          <w:rFonts w:ascii="Times New Roman" w:eastAsia="Times New Roman" w:hAnsi="Times New Roman" w:cs="Times New Roman"/>
          <w:sz w:val="24"/>
          <w:szCs w:val="24"/>
        </w:rPr>
      </w:pPr>
    </w:p>
    <w:p w14:paraId="00669019" w14:textId="019CB0E4" w:rsidR="00C14533" w:rsidRDefault="00C14533" w:rsidP="00C14533">
      <w:pPr>
        <w:pBdr>
          <w:bottom w:val="single" w:sz="12" w:space="1" w:color="auto"/>
        </w:pBdr>
        <w:spacing w:after="0" w:line="240" w:lineRule="auto"/>
        <w:rPr>
          <w:rFonts w:ascii="Times New Roman" w:eastAsia="Times New Roman" w:hAnsi="Times New Roman" w:cs="Times New Roman"/>
          <w:sz w:val="24"/>
          <w:szCs w:val="24"/>
        </w:rPr>
      </w:pPr>
    </w:p>
    <w:p w14:paraId="733ADB57" w14:textId="33FD8182" w:rsidR="000A1937" w:rsidRDefault="000A1937" w:rsidP="00C14533">
      <w:pPr>
        <w:pBdr>
          <w:bottom w:val="single" w:sz="12" w:space="1" w:color="auto"/>
        </w:pBdr>
        <w:spacing w:after="0" w:line="240" w:lineRule="auto"/>
        <w:rPr>
          <w:rFonts w:ascii="Times New Roman" w:eastAsia="Times New Roman" w:hAnsi="Times New Roman" w:cs="Times New Roman"/>
          <w:sz w:val="24"/>
          <w:szCs w:val="24"/>
        </w:rPr>
      </w:pPr>
    </w:p>
    <w:p w14:paraId="1F5E22A2" w14:textId="7963627C" w:rsidR="000A1937" w:rsidRDefault="000A1937" w:rsidP="00C14533">
      <w:pPr>
        <w:pBdr>
          <w:bottom w:val="single" w:sz="12" w:space="1" w:color="auto"/>
        </w:pBdr>
        <w:spacing w:after="0" w:line="240" w:lineRule="auto"/>
        <w:rPr>
          <w:rFonts w:ascii="Times New Roman" w:eastAsia="Times New Roman" w:hAnsi="Times New Roman" w:cs="Times New Roman"/>
          <w:sz w:val="24"/>
          <w:szCs w:val="24"/>
        </w:rPr>
      </w:pPr>
    </w:p>
    <w:p w14:paraId="74C633BE" w14:textId="72BBF43C" w:rsidR="000A1937" w:rsidRDefault="000A1937" w:rsidP="00C14533">
      <w:pPr>
        <w:pBdr>
          <w:bottom w:val="single" w:sz="12" w:space="1" w:color="auto"/>
        </w:pBdr>
        <w:spacing w:after="0" w:line="240" w:lineRule="auto"/>
        <w:rPr>
          <w:rFonts w:ascii="Times New Roman" w:eastAsia="Times New Roman" w:hAnsi="Times New Roman" w:cs="Times New Roman"/>
          <w:sz w:val="24"/>
          <w:szCs w:val="24"/>
        </w:rPr>
      </w:pPr>
    </w:p>
    <w:p w14:paraId="2F959783" w14:textId="18E23DDB" w:rsidR="000A1937" w:rsidRDefault="000A1937" w:rsidP="00C14533">
      <w:pPr>
        <w:pBdr>
          <w:bottom w:val="single" w:sz="12" w:space="1" w:color="auto"/>
        </w:pBdr>
        <w:spacing w:after="0" w:line="240" w:lineRule="auto"/>
        <w:rPr>
          <w:rFonts w:ascii="Times New Roman" w:eastAsia="Times New Roman" w:hAnsi="Times New Roman" w:cs="Times New Roman"/>
          <w:sz w:val="24"/>
          <w:szCs w:val="24"/>
        </w:rPr>
      </w:pPr>
    </w:p>
    <w:p w14:paraId="3A6BB60D" w14:textId="5133F31A" w:rsidR="000A1937" w:rsidRDefault="000A1937" w:rsidP="00C14533">
      <w:pPr>
        <w:pBdr>
          <w:bottom w:val="single" w:sz="12" w:space="1" w:color="auto"/>
        </w:pBdr>
        <w:spacing w:after="0" w:line="240" w:lineRule="auto"/>
        <w:rPr>
          <w:rFonts w:ascii="Times New Roman" w:eastAsia="Times New Roman" w:hAnsi="Times New Roman" w:cs="Times New Roman"/>
          <w:sz w:val="24"/>
          <w:szCs w:val="24"/>
        </w:rPr>
      </w:pPr>
    </w:p>
    <w:p w14:paraId="5102193E" w14:textId="77777777" w:rsidR="000A1937" w:rsidRPr="007A28E7" w:rsidRDefault="000A1937" w:rsidP="00C14533">
      <w:pPr>
        <w:pBdr>
          <w:bottom w:val="single" w:sz="12" w:space="1" w:color="auto"/>
        </w:pBdr>
        <w:spacing w:after="0" w:line="240" w:lineRule="auto"/>
        <w:rPr>
          <w:rFonts w:ascii="Times New Roman" w:eastAsia="Times New Roman" w:hAnsi="Times New Roman" w:cs="Times New Roman"/>
          <w:sz w:val="24"/>
          <w:szCs w:val="24"/>
        </w:rPr>
      </w:pPr>
    </w:p>
    <w:p w14:paraId="79B2BB83" w14:textId="77777777" w:rsidR="00C14533" w:rsidRPr="007A28E7" w:rsidRDefault="00C14533" w:rsidP="00C14533">
      <w:pPr>
        <w:spacing w:after="0" w:line="240" w:lineRule="auto"/>
        <w:rPr>
          <w:rFonts w:ascii="Times New Roman" w:eastAsia="Times New Roman" w:hAnsi="Times New Roman" w:cs="Times New Roman"/>
          <w:sz w:val="24"/>
          <w:szCs w:val="24"/>
        </w:rPr>
      </w:pPr>
    </w:p>
    <w:p w14:paraId="58D085C7" w14:textId="77777777" w:rsidR="00805B47" w:rsidRPr="00B11694" w:rsidRDefault="00805B47" w:rsidP="00805B47">
      <w:pPr>
        <w:pStyle w:val="Cell"/>
        <w:widowControl/>
        <w:tabs>
          <w:tab w:val="left" w:pos="2700"/>
        </w:tabs>
        <w:jc w:val="both"/>
        <w:rPr>
          <w:rFonts w:ascii="Times New Roman" w:hAnsi="Times New Roman" w:cs="Times New Roman"/>
          <w:b/>
          <w:bCs/>
          <w:i/>
          <w:iCs/>
          <w:sz w:val="16"/>
          <w:szCs w:val="16"/>
        </w:rPr>
      </w:pPr>
      <w:r w:rsidRPr="00B11694">
        <w:rPr>
          <w:rFonts w:ascii="Times New Roman" w:hAnsi="Times New Roman" w:cs="Times New Roman"/>
          <w:b/>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r w:rsidRPr="00B11694">
        <w:rPr>
          <w:rFonts w:ascii="Times New Roman" w:hAnsi="Times New Roman" w:cs="Times New Roman"/>
          <w:b/>
          <w:bCs/>
          <w:i/>
          <w:iCs/>
          <w:sz w:val="16"/>
          <w:szCs w:val="16"/>
        </w:rPr>
        <w:t xml:space="preserve"> (not all prohibited bases apply to all programs).  Persons with disabilities who require means for communication of program information (Braille, large print, audiotapes, etc) should contact USDA’s TARGET Center at (202) 720-2600 (voice and TDD).</w:t>
      </w:r>
    </w:p>
    <w:p w14:paraId="52A90ED0" w14:textId="77777777" w:rsidR="00805B47" w:rsidRPr="008637DC" w:rsidRDefault="00805B47" w:rsidP="00805B47">
      <w:pPr>
        <w:pStyle w:val="Cell"/>
        <w:widowControl/>
        <w:tabs>
          <w:tab w:val="left" w:pos="2700"/>
        </w:tabs>
        <w:jc w:val="both"/>
        <w:rPr>
          <w:b/>
          <w:bCs/>
          <w:i/>
          <w:iCs/>
          <w:sz w:val="14"/>
          <w:szCs w:val="14"/>
        </w:rPr>
      </w:pPr>
    </w:p>
    <w:p w14:paraId="3AAA3481" w14:textId="77777777" w:rsidR="00805B47" w:rsidRPr="005E3BFF" w:rsidRDefault="00805B47" w:rsidP="00805B47">
      <w:pPr>
        <w:pStyle w:val="NoSpacing"/>
        <w:rPr>
          <w:rFonts w:ascii="Times New Roman" w:hAnsi="Times New Roman"/>
        </w:rPr>
      </w:pPr>
      <w:r w:rsidRPr="005E3BFF">
        <w:rPr>
          <w:rFonts w:ascii="Times New Roman" w:hAnsi="Times New Roman"/>
          <w:b/>
          <w:i/>
          <w:sz w:val="16"/>
          <w:szCs w:val="16"/>
        </w:rPr>
        <w:t>To file a complaint of discrimination, write to USDA, Director, Office of Civil Rights, 1400 Independence Avenue, S.W., Washington, DC 20250-9410, or call (800) 795-3272 (voice) or (202) 720-6382 (TDD).</w:t>
      </w:r>
      <w:r w:rsidRPr="005E3BFF">
        <w:rPr>
          <w:rFonts w:ascii="Times New Roman" w:hAnsi="Times New Roman"/>
          <w:b/>
          <w:bCs/>
          <w:i/>
          <w:iCs/>
          <w:sz w:val="16"/>
          <w:szCs w:val="16"/>
        </w:rPr>
        <w:t xml:space="preserve">  USDA Forest Service is an equal opportunity provider and employer.</w:t>
      </w:r>
    </w:p>
    <w:p w14:paraId="2EAD04C4" w14:textId="77777777" w:rsidR="00007108" w:rsidRDefault="00CB1B80">
      <w:r>
        <w:rPr>
          <w:noProof/>
        </w:rPr>
        <w:drawing>
          <wp:anchor distT="0" distB="0" distL="114300" distR="114300" simplePos="0" relativeHeight="251659264" behindDoc="1" locked="1" layoutInCell="1" allowOverlap="1" wp14:anchorId="7D5DD91E" wp14:editId="145F5EF8">
            <wp:simplePos x="0" y="0"/>
            <wp:positionH relativeFrom="column">
              <wp:posOffset>5302250</wp:posOffset>
            </wp:positionH>
            <wp:positionV relativeFrom="page">
              <wp:posOffset>8967470</wp:posOffset>
            </wp:positionV>
            <wp:extent cx="987425" cy="630555"/>
            <wp:effectExtent l="0" t="0" r="3175" b="0"/>
            <wp:wrapNone/>
            <wp:docPr id="22" name="Picture 22" descr="C:\Users\tkerr\AppData\Local\Microsoft\Windows\Temporary Internet Files\Content.Outlook\RISB2G3P\1_Logo_STANDARD_Blk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err\AppData\Local\Microsoft\Windows\Temporary Internet Files\Content.Outlook\RISB2G3P\1_Logo_STANDARD_Blk T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74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602">
        <w:rPr>
          <w:noProof/>
        </w:rPr>
        <w:drawing>
          <wp:anchor distT="0" distB="0" distL="114300" distR="114300" simplePos="0" relativeHeight="251657216" behindDoc="1" locked="1" layoutInCell="1" allowOverlap="1" wp14:anchorId="29CB085E" wp14:editId="6D0CC16E">
            <wp:simplePos x="0" y="0"/>
            <wp:positionH relativeFrom="column">
              <wp:posOffset>5029200</wp:posOffset>
            </wp:positionH>
            <wp:positionV relativeFrom="paragraph">
              <wp:posOffset>7677150</wp:posOffset>
            </wp:positionV>
            <wp:extent cx="987552" cy="630936"/>
            <wp:effectExtent l="0" t="0" r="3175" b="0"/>
            <wp:wrapNone/>
            <wp:docPr id="2" name="Picture 2" descr="C:\Users\tkerr\AppData\Local\Microsoft\Windows\Temporary Internet Files\Content.Outlook\RISB2G3P\1_Logo_STANDARD_Blk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err\AppData\Local\Microsoft\Windows\Temporary Internet Files\Content.Outlook\RISB2G3P\1_Logo_STANDARD_Blk Ta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7552" cy="63093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07108" w:rsidSect="001072DF">
      <w:headerReference w:type="even" r:id="rId15"/>
      <w:headerReference w:type="default" r:id="rId16"/>
      <w:footerReference w:type="even" r:id="rId17"/>
      <w:footerReference w:type="default" r:id="rId18"/>
      <w:headerReference w:type="first" r:id="rId19"/>
      <w:footerReference w:type="first" r:id="rId20"/>
      <w:pgSz w:w="12240" w:h="15840"/>
      <w:pgMar w:top="720" w:right="172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BF93C" w14:textId="77777777" w:rsidR="00121C67" w:rsidRDefault="00121C67" w:rsidP="00C14533">
      <w:pPr>
        <w:spacing w:after="0" w:line="240" w:lineRule="auto"/>
      </w:pPr>
      <w:r>
        <w:separator/>
      </w:r>
    </w:p>
  </w:endnote>
  <w:endnote w:type="continuationSeparator" w:id="0">
    <w:p w14:paraId="0B1E0463" w14:textId="77777777" w:rsidR="00121C67" w:rsidRDefault="00121C67" w:rsidP="00C1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E7B8" w14:textId="77777777" w:rsidR="00BC21D7" w:rsidRDefault="00BC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4DD24" w14:textId="77777777" w:rsidR="00C14533" w:rsidRPr="00C14533" w:rsidRDefault="00C14533">
    <w:pPr>
      <w:pStyle w:val="Footer"/>
      <w:rPr>
        <w:i/>
        <w:color w:val="808080" w:themeColor="background1" w:themeShade="80"/>
      </w:rPr>
    </w:pPr>
    <w:r w:rsidRPr="00C14533">
      <w:rPr>
        <w:i/>
        <w:color w:val="808080" w:themeColor="background1" w:themeShade="80"/>
      </w:rPr>
      <w:t>USDA Forest Service is an equal opportunity provider and employer</w:t>
    </w:r>
  </w:p>
  <w:p w14:paraId="5DE461A1" w14:textId="77777777" w:rsidR="00C14533" w:rsidRDefault="00C1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8ECFE" w14:textId="77777777" w:rsidR="00BC21D7" w:rsidRDefault="00BC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DD0A6" w14:textId="77777777" w:rsidR="00121C67" w:rsidRDefault="00121C67" w:rsidP="00C14533">
      <w:pPr>
        <w:spacing w:after="0" w:line="240" w:lineRule="auto"/>
      </w:pPr>
      <w:r>
        <w:separator/>
      </w:r>
    </w:p>
  </w:footnote>
  <w:footnote w:type="continuationSeparator" w:id="0">
    <w:p w14:paraId="684FD46F" w14:textId="77777777" w:rsidR="00121C67" w:rsidRDefault="00121C67" w:rsidP="00C14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EC3B" w14:textId="77777777" w:rsidR="00BC21D7" w:rsidRDefault="00BC2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AE7EE" w14:textId="77777777" w:rsidR="00BC21D7" w:rsidRDefault="00BC2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36542" w14:textId="77777777" w:rsidR="00BC21D7" w:rsidRDefault="00BC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F4451"/>
    <w:multiLevelType w:val="hybridMultilevel"/>
    <w:tmpl w:val="16A6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600D8"/>
    <w:multiLevelType w:val="hybridMultilevel"/>
    <w:tmpl w:val="38CA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775C0"/>
    <w:multiLevelType w:val="hybridMultilevel"/>
    <w:tmpl w:val="12A6B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E50FC"/>
    <w:multiLevelType w:val="hybridMultilevel"/>
    <w:tmpl w:val="AFAABB9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ckernan, Cristina - FS">
    <w15:presenceInfo w15:providerId="AD" w15:userId="S::cristina.mckernan@usda.gov::21f37b8c-b4c0-4580-b068-0131235c9c52"/>
  </w15:person>
  <w15:person w15:author="Riegel, Gregg -FS">
    <w15:presenceInfo w15:providerId="AD" w15:userId="S::gregg.riegel@usda.gov::3737fbf4-8cb7-400e-8821-d3fc6bd89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02"/>
    <w:rsid w:val="00002633"/>
    <w:rsid w:val="00007108"/>
    <w:rsid w:val="00015F06"/>
    <w:rsid w:val="00020390"/>
    <w:rsid w:val="000472EB"/>
    <w:rsid w:val="00077278"/>
    <w:rsid w:val="000A1937"/>
    <w:rsid w:val="000F52A3"/>
    <w:rsid w:val="000F7506"/>
    <w:rsid w:val="00103521"/>
    <w:rsid w:val="001072DF"/>
    <w:rsid w:val="00121C67"/>
    <w:rsid w:val="00137642"/>
    <w:rsid w:val="001412BA"/>
    <w:rsid w:val="00142DEE"/>
    <w:rsid w:val="00145702"/>
    <w:rsid w:val="001538B8"/>
    <w:rsid w:val="001631B7"/>
    <w:rsid w:val="0017611B"/>
    <w:rsid w:val="00193BBE"/>
    <w:rsid w:val="001A7ADE"/>
    <w:rsid w:val="001A7AFB"/>
    <w:rsid w:val="001A7E51"/>
    <w:rsid w:val="001B5F00"/>
    <w:rsid w:val="001B6C22"/>
    <w:rsid w:val="001E3930"/>
    <w:rsid w:val="001F3881"/>
    <w:rsid w:val="00200506"/>
    <w:rsid w:val="00204326"/>
    <w:rsid w:val="002043AA"/>
    <w:rsid w:val="002067E9"/>
    <w:rsid w:val="00206C47"/>
    <w:rsid w:val="00216836"/>
    <w:rsid w:val="002216BF"/>
    <w:rsid w:val="0023197A"/>
    <w:rsid w:val="002879A7"/>
    <w:rsid w:val="00291867"/>
    <w:rsid w:val="00296334"/>
    <w:rsid w:val="002B05ED"/>
    <w:rsid w:val="002B1E32"/>
    <w:rsid w:val="002E2CDC"/>
    <w:rsid w:val="002E3AE0"/>
    <w:rsid w:val="002F373C"/>
    <w:rsid w:val="002F7589"/>
    <w:rsid w:val="00331602"/>
    <w:rsid w:val="0035472F"/>
    <w:rsid w:val="00372A94"/>
    <w:rsid w:val="003776F6"/>
    <w:rsid w:val="00385E45"/>
    <w:rsid w:val="0039337C"/>
    <w:rsid w:val="00396EC3"/>
    <w:rsid w:val="003B1F93"/>
    <w:rsid w:val="003D01F7"/>
    <w:rsid w:val="003E7F39"/>
    <w:rsid w:val="003F6579"/>
    <w:rsid w:val="0040025D"/>
    <w:rsid w:val="004012EB"/>
    <w:rsid w:val="00421B65"/>
    <w:rsid w:val="00421F68"/>
    <w:rsid w:val="00425B5F"/>
    <w:rsid w:val="004343D0"/>
    <w:rsid w:val="004369EA"/>
    <w:rsid w:val="0044788F"/>
    <w:rsid w:val="00456293"/>
    <w:rsid w:val="004B4FCD"/>
    <w:rsid w:val="004D76ED"/>
    <w:rsid w:val="004E4943"/>
    <w:rsid w:val="005136C1"/>
    <w:rsid w:val="00517C31"/>
    <w:rsid w:val="00533E94"/>
    <w:rsid w:val="00556059"/>
    <w:rsid w:val="005858A3"/>
    <w:rsid w:val="0058703E"/>
    <w:rsid w:val="005912C8"/>
    <w:rsid w:val="005B173B"/>
    <w:rsid w:val="005D3679"/>
    <w:rsid w:val="005F0AB1"/>
    <w:rsid w:val="006017D8"/>
    <w:rsid w:val="00603EA8"/>
    <w:rsid w:val="00631E57"/>
    <w:rsid w:val="00633B4A"/>
    <w:rsid w:val="0064436A"/>
    <w:rsid w:val="00647015"/>
    <w:rsid w:val="006606A8"/>
    <w:rsid w:val="00672DE3"/>
    <w:rsid w:val="006904DB"/>
    <w:rsid w:val="00693DEF"/>
    <w:rsid w:val="006B03E5"/>
    <w:rsid w:val="006D6849"/>
    <w:rsid w:val="006D708E"/>
    <w:rsid w:val="00720A44"/>
    <w:rsid w:val="007413C2"/>
    <w:rsid w:val="00753081"/>
    <w:rsid w:val="007609B0"/>
    <w:rsid w:val="00767A8C"/>
    <w:rsid w:val="00775184"/>
    <w:rsid w:val="00784BF4"/>
    <w:rsid w:val="00790E6A"/>
    <w:rsid w:val="007A28E7"/>
    <w:rsid w:val="007F3D59"/>
    <w:rsid w:val="00805B47"/>
    <w:rsid w:val="00824C17"/>
    <w:rsid w:val="008253AB"/>
    <w:rsid w:val="0084420A"/>
    <w:rsid w:val="00852864"/>
    <w:rsid w:val="00882345"/>
    <w:rsid w:val="00897350"/>
    <w:rsid w:val="008A506F"/>
    <w:rsid w:val="008B4B6C"/>
    <w:rsid w:val="008C2447"/>
    <w:rsid w:val="008E4195"/>
    <w:rsid w:val="00907B96"/>
    <w:rsid w:val="00931EF0"/>
    <w:rsid w:val="00937474"/>
    <w:rsid w:val="0094459D"/>
    <w:rsid w:val="00945643"/>
    <w:rsid w:val="009521A0"/>
    <w:rsid w:val="00980EE8"/>
    <w:rsid w:val="00994755"/>
    <w:rsid w:val="009C36D7"/>
    <w:rsid w:val="009D4A4E"/>
    <w:rsid w:val="00A00E02"/>
    <w:rsid w:val="00A30D34"/>
    <w:rsid w:val="00A77C16"/>
    <w:rsid w:val="00A833AC"/>
    <w:rsid w:val="00AB4313"/>
    <w:rsid w:val="00AB4ACC"/>
    <w:rsid w:val="00AB4EFA"/>
    <w:rsid w:val="00AD4CC8"/>
    <w:rsid w:val="00B17466"/>
    <w:rsid w:val="00B17B85"/>
    <w:rsid w:val="00B62D13"/>
    <w:rsid w:val="00B84893"/>
    <w:rsid w:val="00B95F5C"/>
    <w:rsid w:val="00BB46F8"/>
    <w:rsid w:val="00BC21D7"/>
    <w:rsid w:val="00BD2496"/>
    <w:rsid w:val="00BE208C"/>
    <w:rsid w:val="00C14533"/>
    <w:rsid w:val="00C1516F"/>
    <w:rsid w:val="00C15BD7"/>
    <w:rsid w:val="00C17F2E"/>
    <w:rsid w:val="00C32064"/>
    <w:rsid w:val="00C4250B"/>
    <w:rsid w:val="00C76C11"/>
    <w:rsid w:val="00C84098"/>
    <w:rsid w:val="00C92DB9"/>
    <w:rsid w:val="00CB1B80"/>
    <w:rsid w:val="00CC13FF"/>
    <w:rsid w:val="00CC76CC"/>
    <w:rsid w:val="00D00C11"/>
    <w:rsid w:val="00D0675F"/>
    <w:rsid w:val="00D30E5E"/>
    <w:rsid w:val="00D462A8"/>
    <w:rsid w:val="00D63ED6"/>
    <w:rsid w:val="00DA0187"/>
    <w:rsid w:val="00DA6313"/>
    <w:rsid w:val="00DE2F54"/>
    <w:rsid w:val="00E319C0"/>
    <w:rsid w:val="00E61787"/>
    <w:rsid w:val="00EA2D40"/>
    <w:rsid w:val="00EC2F4E"/>
    <w:rsid w:val="00F22A73"/>
    <w:rsid w:val="00F31FF0"/>
    <w:rsid w:val="00F70665"/>
    <w:rsid w:val="00F732F8"/>
    <w:rsid w:val="00F77383"/>
    <w:rsid w:val="00F85CBD"/>
    <w:rsid w:val="00FA6A66"/>
    <w:rsid w:val="00FC4DAB"/>
    <w:rsid w:val="00FC7E40"/>
    <w:rsid w:val="00FD64C4"/>
    <w:rsid w:val="00FE40C9"/>
    <w:rsid w:val="00FF190A"/>
    <w:rsid w:val="00FF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D3E6B"/>
  <w15:docId w15:val="{AAD50B7C-7616-42CB-9B38-09F072D9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602"/>
    <w:rPr>
      <w:rFonts w:ascii="Tahoma" w:hAnsi="Tahoma" w:cs="Tahoma"/>
      <w:sz w:val="16"/>
      <w:szCs w:val="16"/>
    </w:rPr>
  </w:style>
  <w:style w:type="paragraph" w:styleId="Header">
    <w:name w:val="header"/>
    <w:basedOn w:val="Normal"/>
    <w:link w:val="HeaderChar"/>
    <w:uiPriority w:val="99"/>
    <w:unhideWhenUsed/>
    <w:rsid w:val="00C1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533"/>
  </w:style>
  <w:style w:type="paragraph" w:styleId="Footer">
    <w:name w:val="footer"/>
    <w:basedOn w:val="Normal"/>
    <w:link w:val="FooterChar"/>
    <w:uiPriority w:val="99"/>
    <w:unhideWhenUsed/>
    <w:rsid w:val="00C14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533"/>
  </w:style>
  <w:style w:type="character" w:styleId="Hyperlink">
    <w:name w:val="Hyperlink"/>
    <w:basedOn w:val="DefaultParagraphFont"/>
    <w:uiPriority w:val="99"/>
    <w:unhideWhenUsed/>
    <w:rsid w:val="00F31FF0"/>
    <w:rPr>
      <w:color w:val="0000FF" w:themeColor="hyperlink"/>
      <w:u w:val="single"/>
    </w:rPr>
  </w:style>
  <w:style w:type="character" w:styleId="FollowedHyperlink">
    <w:name w:val="FollowedHyperlink"/>
    <w:basedOn w:val="DefaultParagraphFont"/>
    <w:uiPriority w:val="99"/>
    <w:semiHidden/>
    <w:unhideWhenUsed/>
    <w:rsid w:val="00F31FF0"/>
    <w:rPr>
      <w:color w:val="800080" w:themeColor="followedHyperlink"/>
      <w:u w:val="single"/>
    </w:rPr>
  </w:style>
  <w:style w:type="paragraph" w:customStyle="1" w:styleId="ruler0">
    <w:name w:val="ruler 0"/>
    <w:basedOn w:val="Normal"/>
    <w:uiPriority w:val="99"/>
    <w:rsid w:val="002216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heme="minorEastAsia" w:hAnsi="Courier" w:cs="Courier"/>
      <w:noProof/>
      <w:color w:val="000000"/>
      <w:sz w:val="24"/>
      <w:szCs w:val="24"/>
    </w:rPr>
  </w:style>
  <w:style w:type="paragraph" w:styleId="ListParagraph">
    <w:name w:val="List Paragraph"/>
    <w:basedOn w:val="Normal"/>
    <w:uiPriority w:val="34"/>
    <w:qFormat/>
    <w:rsid w:val="00C76C11"/>
    <w:pPr>
      <w:ind w:left="720"/>
      <w:contextualSpacing/>
    </w:pPr>
  </w:style>
  <w:style w:type="paragraph" w:customStyle="1" w:styleId="Default">
    <w:name w:val="Default"/>
    <w:rsid w:val="00805B4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805B47"/>
    <w:pPr>
      <w:spacing w:after="0" w:line="240" w:lineRule="auto"/>
    </w:pPr>
    <w:rPr>
      <w:rFonts w:ascii="Calibri" w:eastAsia="Times New Roman" w:hAnsi="Calibri" w:cs="Times New Roman"/>
    </w:rPr>
  </w:style>
  <w:style w:type="paragraph" w:customStyle="1" w:styleId="Cell">
    <w:name w:val="Cell"/>
    <w:basedOn w:val="Normal"/>
    <w:rsid w:val="00805B47"/>
    <w:pPr>
      <w:widowControl w:val="0"/>
      <w:autoSpaceDE w:val="0"/>
      <w:autoSpaceDN w:val="0"/>
      <w:adjustRightInd w:val="0"/>
      <w:spacing w:after="0" w:line="240" w:lineRule="auto"/>
    </w:pPr>
    <w:rPr>
      <w:rFonts w:ascii="Helvetica" w:eastAsia="Times New Roman" w:hAnsi="Helvetica" w:cs="Helvetica"/>
      <w:noProof/>
      <w:color w:val="000000"/>
      <w:sz w:val="20"/>
      <w:szCs w:val="20"/>
    </w:rPr>
  </w:style>
  <w:style w:type="paragraph" w:customStyle="1" w:styleId="axNormal">
    <w:name w:val="axNormal"/>
    <w:rsid w:val="00603EA8"/>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character" w:styleId="CommentReference">
    <w:name w:val="annotation reference"/>
    <w:basedOn w:val="DefaultParagraphFont"/>
    <w:uiPriority w:val="99"/>
    <w:semiHidden/>
    <w:unhideWhenUsed/>
    <w:rsid w:val="00FC4DAB"/>
    <w:rPr>
      <w:sz w:val="16"/>
      <w:szCs w:val="16"/>
    </w:rPr>
  </w:style>
  <w:style w:type="paragraph" w:styleId="CommentText">
    <w:name w:val="annotation text"/>
    <w:basedOn w:val="Normal"/>
    <w:link w:val="CommentTextChar"/>
    <w:uiPriority w:val="99"/>
    <w:semiHidden/>
    <w:unhideWhenUsed/>
    <w:rsid w:val="00FC4DAB"/>
    <w:pPr>
      <w:spacing w:line="240" w:lineRule="auto"/>
    </w:pPr>
    <w:rPr>
      <w:sz w:val="20"/>
      <w:szCs w:val="20"/>
    </w:rPr>
  </w:style>
  <w:style w:type="character" w:customStyle="1" w:styleId="CommentTextChar">
    <w:name w:val="Comment Text Char"/>
    <w:basedOn w:val="DefaultParagraphFont"/>
    <w:link w:val="CommentText"/>
    <w:uiPriority w:val="99"/>
    <w:semiHidden/>
    <w:rsid w:val="00FC4DAB"/>
    <w:rPr>
      <w:sz w:val="20"/>
      <w:szCs w:val="20"/>
    </w:rPr>
  </w:style>
  <w:style w:type="paragraph" w:styleId="CommentSubject">
    <w:name w:val="annotation subject"/>
    <w:basedOn w:val="CommentText"/>
    <w:next w:val="CommentText"/>
    <w:link w:val="CommentSubjectChar"/>
    <w:uiPriority w:val="99"/>
    <w:semiHidden/>
    <w:unhideWhenUsed/>
    <w:rsid w:val="00FC4DAB"/>
    <w:rPr>
      <w:b/>
      <w:bCs/>
    </w:rPr>
  </w:style>
  <w:style w:type="character" w:customStyle="1" w:styleId="CommentSubjectChar">
    <w:name w:val="Comment Subject Char"/>
    <w:basedOn w:val="CommentTextChar"/>
    <w:link w:val="CommentSubject"/>
    <w:uiPriority w:val="99"/>
    <w:semiHidden/>
    <w:rsid w:val="00FC4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8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2DAF9.E9C88470" TargetMode="External"/><Relationship Id="rId13" Type="http://schemas.openxmlformats.org/officeDocument/2006/relationships/hyperlink" Target="https://www.fs.usda.gov/ochoc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fs.usda.gov/fremont-winem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usda.gov/main/deschutes/hom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fsoutreach.gdcii.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USDA Forest Service, Tamara Kerr</dc:creator>
  <cp:lastModifiedBy>Riegel, Gregg -FS</cp:lastModifiedBy>
  <cp:revision>2</cp:revision>
  <cp:lastPrinted>2018-12-17T22:47:00Z</cp:lastPrinted>
  <dcterms:created xsi:type="dcterms:W3CDTF">2021-04-22T18:30:00Z</dcterms:created>
  <dcterms:modified xsi:type="dcterms:W3CDTF">2021-04-22T18:30:00Z</dcterms:modified>
</cp:coreProperties>
</file>