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F9C" w:rsidRDefault="009D706D" w:rsidP="00BE4AD7">
      <w:pPr>
        <w:pStyle w:val="Default"/>
        <w:jc w:val="center"/>
        <w:rPr>
          <w:b/>
          <w:bCs/>
          <w:sz w:val="28"/>
          <w:szCs w:val="28"/>
        </w:rPr>
      </w:pPr>
      <w:r>
        <w:rPr>
          <w:b/>
          <w:bCs/>
          <w:sz w:val="28"/>
          <w:szCs w:val="28"/>
        </w:rPr>
        <w:t xml:space="preserve">Frequently Asked </w:t>
      </w:r>
      <w:r w:rsidR="00EB4463">
        <w:rPr>
          <w:b/>
          <w:bCs/>
          <w:sz w:val="28"/>
          <w:szCs w:val="28"/>
        </w:rPr>
        <w:t xml:space="preserve">Questions </w:t>
      </w:r>
      <w:r>
        <w:rPr>
          <w:b/>
          <w:bCs/>
          <w:sz w:val="28"/>
          <w:szCs w:val="28"/>
        </w:rPr>
        <w:t>regarding</w:t>
      </w:r>
      <w:r w:rsidR="00EB4463">
        <w:rPr>
          <w:b/>
          <w:bCs/>
          <w:sz w:val="28"/>
          <w:szCs w:val="28"/>
        </w:rPr>
        <w:t xml:space="preserve"> </w:t>
      </w:r>
      <w:r w:rsidR="001121D7">
        <w:rPr>
          <w:b/>
          <w:bCs/>
          <w:sz w:val="28"/>
          <w:szCs w:val="28"/>
        </w:rPr>
        <w:t xml:space="preserve">the </w:t>
      </w:r>
      <w:r w:rsidR="00287BD2">
        <w:rPr>
          <w:b/>
          <w:bCs/>
          <w:sz w:val="28"/>
          <w:szCs w:val="28"/>
        </w:rPr>
        <w:t>Hiring</w:t>
      </w:r>
      <w:r w:rsidR="001121D7">
        <w:rPr>
          <w:b/>
          <w:bCs/>
          <w:sz w:val="28"/>
          <w:szCs w:val="28"/>
        </w:rPr>
        <w:t xml:space="preserve"> Event </w:t>
      </w:r>
      <w:r w:rsidR="00EB4463">
        <w:rPr>
          <w:b/>
          <w:bCs/>
          <w:sz w:val="28"/>
          <w:szCs w:val="28"/>
        </w:rPr>
        <w:t xml:space="preserve">at the </w:t>
      </w:r>
    </w:p>
    <w:p w:rsidR="00BE4AD7" w:rsidRDefault="00EB4463" w:rsidP="00BE4AD7">
      <w:pPr>
        <w:pStyle w:val="Default"/>
        <w:jc w:val="center"/>
        <w:rPr>
          <w:b/>
          <w:bCs/>
          <w:sz w:val="28"/>
          <w:szCs w:val="28"/>
        </w:rPr>
      </w:pPr>
      <w:r>
        <w:rPr>
          <w:b/>
          <w:bCs/>
          <w:sz w:val="28"/>
          <w:szCs w:val="28"/>
        </w:rPr>
        <w:t xml:space="preserve">Society </w:t>
      </w:r>
      <w:r w:rsidR="00990F9C">
        <w:rPr>
          <w:b/>
          <w:bCs/>
          <w:sz w:val="28"/>
          <w:szCs w:val="28"/>
        </w:rPr>
        <w:t>for</w:t>
      </w:r>
      <w:r>
        <w:rPr>
          <w:b/>
          <w:bCs/>
          <w:sz w:val="28"/>
          <w:szCs w:val="28"/>
        </w:rPr>
        <w:t xml:space="preserve"> </w:t>
      </w:r>
      <w:r w:rsidR="00990F9C">
        <w:rPr>
          <w:b/>
          <w:bCs/>
          <w:sz w:val="28"/>
          <w:szCs w:val="28"/>
        </w:rPr>
        <w:t>Range Management Annual Meeting</w:t>
      </w:r>
    </w:p>
    <w:p w:rsidR="009D706D" w:rsidRDefault="00990F9C" w:rsidP="00BE4AD7">
      <w:pPr>
        <w:pStyle w:val="Default"/>
        <w:jc w:val="center"/>
        <w:rPr>
          <w:b/>
          <w:bCs/>
          <w:sz w:val="28"/>
          <w:szCs w:val="28"/>
        </w:rPr>
      </w:pPr>
      <w:r>
        <w:rPr>
          <w:b/>
          <w:bCs/>
          <w:sz w:val="28"/>
          <w:szCs w:val="28"/>
        </w:rPr>
        <w:t>Corpus Christi</w:t>
      </w:r>
      <w:r w:rsidR="001121D7">
        <w:rPr>
          <w:b/>
          <w:bCs/>
          <w:sz w:val="28"/>
          <w:szCs w:val="28"/>
        </w:rPr>
        <w:t xml:space="preserve">, </w:t>
      </w:r>
      <w:r>
        <w:rPr>
          <w:b/>
          <w:bCs/>
          <w:sz w:val="28"/>
          <w:szCs w:val="28"/>
        </w:rPr>
        <w:t xml:space="preserve">Texas     </w:t>
      </w:r>
    </w:p>
    <w:p w:rsidR="00EB4463" w:rsidRDefault="00990F9C" w:rsidP="00BE4AD7">
      <w:pPr>
        <w:pStyle w:val="Default"/>
        <w:jc w:val="center"/>
        <w:rPr>
          <w:sz w:val="28"/>
          <w:szCs w:val="28"/>
        </w:rPr>
      </w:pPr>
      <w:r>
        <w:rPr>
          <w:b/>
          <w:bCs/>
          <w:sz w:val="28"/>
          <w:szCs w:val="28"/>
        </w:rPr>
        <w:t>January 31 – February 4</w:t>
      </w:r>
      <w:r w:rsidR="001121D7">
        <w:rPr>
          <w:b/>
          <w:bCs/>
          <w:sz w:val="28"/>
          <w:szCs w:val="28"/>
        </w:rPr>
        <w:t xml:space="preserve">, </w:t>
      </w:r>
      <w:r w:rsidR="00BE4AD7" w:rsidRPr="00BE4AD7">
        <w:rPr>
          <w:b/>
          <w:bCs/>
          <w:sz w:val="28"/>
          <w:szCs w:val="28"/>
        </w:rPr>
        <w:t>201</w:t>
      </w:r>
      <w:r w:rsidR="009D706D">
        <w:rPr>
          <w:b/>
          <w:bCs/>
          <w:sz w:val="28"/>
          <w:szCs w:val="28"/>
        </w:rPr>
        <w:t>6</w:t>
      </w:r>
    </w:p>
    <w:p w:rsidR="00287BD2" w:rsidRDefault="00287BD2" w:rsidP="001121D7">
      <w:pPr>
        <w:pStyle w:val="Default"/>
        <w:spacing w:before="120" w:after="120"/>
        <w:rPr>
          <w:sz w:val="28"/>
          <w:szCs w:val="28"/>
        </w:rPr>
      </w:pPr>
    </w:p>
    <w:p w:rsidR="00EB4463" w:rsidRDefault="00EB4463" w:rsidP="001121D7">
      <w:pPr>
        <w:pStyle w:val="Default"/>
        <w:spacing w:before="120" w:after="120"/>
      </w:pPr>
      <w:r>
        <w:rPr>
          <w:b/>
          <w:bCs/>
          <w:i/>
          <w:iCs/>
          <w:sz w:val="28"/>
          <w:szCs w:val="28"/>
        </w:rPr>
        <w:t xml:space="preserve">What is </w:t>
      </w:r>
      <w:r w:rsidR="0021238D">
        <w:rPr>
          <w:b/>
          <w:bCs/>
          <w:i/>
          <w:iCs/>
          <w:sz w:val="28"/>
          <w:szCs w:val="28"/>
        </w:rPr>
        <w:t>a</w:t>
      </w:r>
      <w:r w:rsidR="001121D7">
        <w:rPr>
          <w:b/>
          <w:bCs/>
          <w:i/>
          <w:iCs/>
          <w:sz w:val="28"/>
          <w:szCs w:val="28"/>
        </w:rPr>
        <w:t xml:space="preserve"> </w:t>
      </w:r>
      <w:r w:rsidR="005C701B">
        <w:rPr>
          <w:b/>
          <w:bCs/>
          <w:i/>
          <w:iCs/>
          <w:sz w:val="28"/>
          <w:szCs w:val="28"/>
        </w:rPr>
        <w:t xml:space="preserve">recruitment </w:t>
      </w:r>
      <w:r w:rsidR="00220A8B">
        <w:rPr>
          <w:b/>
          <w:bCs/>
          <w:i/>
          <w:iCs/>
          <w:sz w:val="28"/>
          <w:szCs w:val="28"/>
        </w:rPr>
        <w:t xml:space="preserve">hiring </w:t>
      </w:r>
      <w:r w:rsidR="001121D7">
        <w:rPr>
          <w:b/>
          <w:bCs/>
          <w:i/>
          <w:iCs/>
          <w:sz w:val="28"/>
          <w:szCs w:val="28"/>
        </w:rPr>
        <w:t>event</w:t>
      </w:r>
      <w:r>
        <w:rPr>
          <w:b/>
          <w:bCs/>
          <w:i/>
          <w:iCs/>
          <w:sz w:val="28"/>
          <w:szCs w:val="28"/>
        </w:rPr>
        <w:t xml:space="preserve">? </w:t>
      </w:r>
      <w:r w:rsidRPr="00E33ACD">
        <w:rPr>
          <w:sz w:val="22"/>
          <w:szCs w:val="22"/>
        </w:rPr>
        <w:t>It is a</w:t>
      </w:r>
      <w:r w:rsidR="001121D7" w:rsidRPr="00E33ACD">
        <w:rPr>
          <w:sz w:val="22"/>
          <w:szCs w:val="22"/>
        </w:rPr>
        <w:t>n</w:t>
      </w:r>
      <w:r w:rsidRPr="00E33ACD">
        <w:rPr>
          <w:sz w:val="22"/>
          <w:szCs w:val="22"/>
        </w:rPr>
        <w:t xml:space="preserve"> approach to hiring that </w:t>
      </w:r>
      <w:r w:rsidR="0021238D" w:rsidRPr="00E33ACD">
        <w:rPr>
          <w:sz w:val="22"/>
          <w:szCs w:val="22"/>
        </w:rPr>
        <w:t xml:space="preserve">utilizes </w:t>
      </w:r>
      <w:r w:rsidR="001121D7" w:rsidRPr="00E33ACD">
        <w:rPr>
          <w:sz w:val="22"/>
          <w:szCs w:val="22"/>
        </w:rPr>
        <w:t>the Pathways Program hiring authorit</w:t>
      </w:r>
      <w:r w:rsidR="0021238D" w:rsidRPr="00E33ACD">
        <w:rPr>
          <w:sz w:val="22"/>
          <w:szCs w:val="22"/>
        </w:rPr>
        <w:t>ies</w:t>
      </w:r>
      <w:r w:rsidR="00CD5FBA" w:rsidRPr="00E33ACD">
        <w:rPr>
          <w:sz w:val="22"/>
          <w:szCs w:val="22"/>
        </w:rPr>
        <w:t xml:space="preserve"> for current students</w:t>
      </w:r>
      <w:r w:rsidR="00220A8B">
        <w:rPr>
          <w:sz w:val="22"/>
          <w:szCs w:val="22"/>
        </w:rPr>
        <w:t xml:space="preserve"> and recent graduates</w:t>
      </w:r>
      <w:r w:rsidR="001121D7" w:rsidRPr="00E33ACD">
        <w:rPr>
          <w:sz w:val="22"/>
          <w:szCs w:val="22"/>
        </w:rPr>
        <w:t>.</w:t>
      </w:r>
      <w:r w:rsidR="00287BD2" w:rsidRPr="00E33ACD">
        <w:rPr>
          <w:sz w:val="22"/>
          <w:szCs w:val="22"/>
        </w:rPr>
        <w:t xml:space="preserve"> </w:t>
      </w:r>
      <w:r w:rsidR="001121D7" w:rsidRPr="00E33ACD">
        <w:rPr>
          <w:sz w:val="22"/>
          <w:szCs w:val="22"/>
        </w:rPr>
        <w:t xml:space="preserve"> </w:t>
      </w:r>
      <w:r w:rsidR="00287BD2" w:rsidRPr="00E33ACD">
        <w:rPr>
          <w:sz w:val="22"/>
          <w:szCs w:val="22"/>
        </w:rPr>
        <w:t xml:space="preserve">Positions will be advertised under the Pathways Internship </w:t>
      </w:r>
      <w:r w:rsidR="00220A8B">
        <w:rPr>
          <w:sz w:val="22"/>
          <w:szCs w:val="22"/>
        </w:rPr>
        <w:t>and Recent Graduates</w:t>
      </w:r>
      <w:r w:rsidR="00287BD2" w:rsidRPr="00E33ACD">
        <w:rPr>
          <w:sz w:val="22"/>
          <w:szCs w:val="22"/>
        </w:rPr>
        <w:t xml:space="preserve"> Authority.</w:t>
      </w:r>
      <w:r w:rsidR="00287BD2" w:rsidRPr="00287BD2">
        <w:t xml:space="preserve">  </w:t>
      </w:r>
    </w:p>
    <w:p w:rsidR="00E33ACD" w:rsidRPr="00E33ACD" w:rsidRDefault="00E33ACD" w:rsidP="001121D7">
      <w:pPr>
        <w:pStyle w:val="Default"/>
        <w:spacing w:before="120" w:after="120"/>
        <w:rPr>
          <w:sz w:val="22"/>
          <w:szCs w:val="22"/>
        </w:rPr>
      </w:pPr>
      <w:r w:rsidRPr="009F3171">
        <w:rPr>
          <w:b/>
          <w:i/>
          <w:sz w:val="28"/>
          <w:szCs w:val="28"/>
        </w:rPr>
        <w:t xml:space="preserve">What is </w:t>
      </w:r>
      <w:r>
        <w:rPr>
          <w:b/>
          <w:i/>
          <w:sz w:val="28"/>
          <w:szCs w:val="28"/>
        </w:rPr>
        <w:t>the Pathways Internship Program</w:t>
      </w:r>
      <w:r w:rsidRPr="009F3171">
        <w:rPr>
          <w:b/>
          <w:i/>
          <w:sz w:val="28"/>
          <w:szCs w:val="28"/>
        </w:rPr>
        <w:t>?</w:t>
      </w:r>
      <w:r>
        <w:rPr>
          <w:b/>
          <w:i/>
          <w:sz w:val="28"/>
          <w:szCs w:val="28"/>
        </w:rPr>
        <w:t xml:space="preserve"> </w:t>
      </w:r>
      <w:r w:rsidRPr="00E33ACD">
        <w:rPr>
          <w:sz w:val="22"/>
          <w:szCs w:val="22"/>
        </w:rPr>
        <w:t>The Internship Program is for current students. It replaces the Student Career Experience Program (SCEP) and Student Temporary Employment Program (STEP). To be eligible you must meet the definition of a student which is an individual accepted for enrollment or enrolled and seeking a degree in a qualifying educational institution on a full or half-time basis (as defined by the institution in which the student is enrolled).  Appointments may be made for an initial period expected to last more than a year or on a temporary basis of less than a year.  The Internship Program provides students in high school, colleges, trade schools, and other qualifying educational institutions, the opportunity to explore Federal careers as paid employees while still completing their education.</w:t>
      </w:r>
      <w:r>
        <w:rPr>
          <w:sz w:val="22"/>
          <w:szCs w:val="22"/>
        </w:rPr>
        <w:t xml:space="preserve">  For more information see: </w:t>
      </w:r>
      <w:hyperlink r:id="rId12" w:anchor="url=Program-Fact-Sheets" w:history="1">
        <w:r w:rsidRPr="008711B6">
          <w:rPr>
            <w:rStyle w:val="Hyperlink"/>
            <w:sz w:val="22"/>
            <w:szCs w:val="22"/>
          </w:rPr>
          <w:t>https://www.opm.gov/policy-data-oversight/hiring-authorities/students-recent-graduates/#url=Program-Fact-Sheets</w:t>
        </w:r>
      </w:hyperlink>
      <w:r>
        <w:rPr>
          <w:sz w:val="22"/>
          <w:szCs w:val="22"/>
        </w:rPr>
        <w:t xml:space="preserve"> </w:t>
      </w:r>
    </w:p>
    <w:p w:rsidR="00990F9C" w:rsidRDefault="00990F9C" w:rsidP="006C0C33">
      <w:pPr>
        <w:pStyle w:val="Default"/>
        <w:spacing w:before="120" w:after="120"/>
        <w:rPr>
          <w:b/>
          <w:bCs/>
          <w:i/>
          <w:iCs/>
          <w:sz w:val="28"/>
          <w:szCs w:val="28"/>
        </w:rPr>
      </w:pPr>
    </w:p>
    <w:p w:rsidR="00990F9C" w:rsidRPr="00E33ACD" w:rsidRDefault="00990F9C" w:rsidP="00990F9C">
      <w:pPr>
        <w:pStyle w:val="Default"/>
        <w:spacing w:before="120" w:after="120"/>
        <w:rPr>
          <w:sz w:val="22"/>
          <w:szCs w:val="22"/>
        </w:rPr>
      </w:pPr>
      <w:r w:rsidRPr="0086306A">
        <w:rPr>
          <w:b/>
          <w:i/>
          <w:sz w:val="28"/>
          <w:szCs w:val="28"/>
        </w:rPr>
        <w:t>What is the Recent Graduates Program</w:t>
      </w:r>
      <w:r w:rsidRPr="0086306A">
        <w:rPr>
          <w:sz w:val="28"/>
          <w:szCs w:val="28"/>
        </w:rPr>
        <w:t>?</w:t>
      </w:r>
      <w:r w:rsidRPr="0086306A">
        <w:t xml:space="preserve"> - The Recent Graduates Program provides developmental experiences in the Federal Government. It is intended to promote possible careers in the civil service to individuals who, within the previous two years, graduated from qualifying educational institutions with an associates, bachelors, masters, professional, doctorate, vocational or technical degree or certificate from qualifying educational institutions. To be eligible, applicants must apply within the previous two years of degree or certificate completion except for veterans precluded from doing so due to their military service obligation, who will have up to six years after degree or certificate completion to apply. For more information about Federal employment information for veterans, go to OPM's Feds Hire Vets website. To find out more about the Recent Graduates Program, go to </w:t>
      </w:r>
      <w:r>
        <w:t xml:space="preserve">the Program Fact Sheets webpage at:  </w:t>
      </w:r>
      <w:hyperlink r:id="rId13" w:anchor="url=Program-Fact-Sheets" w:history="1">
        <w:r w:rsidRPr="008711B6">
          <w:rPr>
            <w:rStyle w:val="Hyperlink"/>
            <w:sz w:val="22"/>
            <w:szCs w:val="22"/>
          </w:rPr>
          <w:t>https://www.opm.gov/policy-data-oversight/hiring-authorities/students-recent-graduates/#url=Program-Fact-Sheets</w:t>
        </w:r>
      </w:hyperlink>
      <w:r>
        <w:rPr>
          <w:sz w:val="22"/>
          <w:szCs w:val="22"/>
        </w:rPr>
        <w:t xml:space="preserve"> </w:t>
      </w:r>
    </w:p>
    <w:p w:rsidR="00990F9C" w:rsidRDefault="00990F9C" w:rsidP="006C0C33">
      <w:pPr>
        <w:pStyle w:val="Default"/>
        <w:spacing w:before="120" w:after="120"/>
        <w:rPr>
          <w:b/>
          <w:bCs/>
          <w:i/>
          <w:iCs/>
          <w:sz w:val="28"/>
          <w:szCs w:val="28"/>
        </w:rPr>
      </w:pPr>
    </w:p>
    <w:p w:rsidR="00EB4463" w:rsidRDefault="00475F8A" w:rsidP="006C0C33">
      <w:pPr>
        <w:pStyle w:val="Default"/>
        <w:spacing w:before="120" w:after="120"/>
        <w:rPr>
          <w:sz w:val="23"/>
          <w:szCs w:val="23"/>
        </w:rPr>
      </w:pPr>
      <w:r>
        <w:rPr>
          <w:b/>
          <w:bCs/>
          <w:i/>
          <w:iCs/>
          <w:sz w:val="28"/>
          <w:szCs w:val="28"/>
        </w:rPr>
        <w:t xml:space="preserve">How </w:t>
      </w:r>
      <w:r w:rsidR="00065B3B">
        <w:rPr>
          <w:b/>
          <w:bCs/>
          <w:i/>
          <w:iCs/>
          <w:sz w:val="28"/>
          <w:szCs w:val="28"/>
        </w:rPr>
        <w:t xml:space="preserve">does this </w:t>
      </w:r>
      <w:r w:rsidR="008231A5">
        <w:rPr>
          <w:b/>
          <w:bCs/>
          <w:i/>
          <w:iCs/>
          <w:sz w:val="28"/>
          <w:szCs w:val="28"/>
        </w:rPr>
        <w:t>recruitment</w:t>
      </w:r>
      <w:r w:rsidR="00065B3B">
        <w:rPr>
          <w:b/>
          <w:bCs/>
          <w:i/>
          <w:iCs/>
          <w:sz w:val="28"/>
          <w:szCs w:val="28"/>
        </w:rPr>
        <w:t xml:space="preserve"> </w:t>
      </w:r>
      <w:r w:rsidR="00287BD2">
        <w:rPr>
          <w:b/>
          <w:bCs/>
          <w:i/>
          <w:iCs/>
          <w:sz w:val="28"/>
          <w:szCs w:val="28"/>
        </w:rPr>
        <w:t>event work</w:t>
      </w:r>
      <w:r w:rsidR="00CD5FBA">
        <w:rPr>
          <w:b/>
          <w:bCs/>
          <w:i/>
          <w:iCs/>
          <w:sz w:val="28"/>
          <w:szCs w:val="28"/>
        </w:rPr>
        <w:t>?</w:t>
      </w:r>
      <w:r w:rsidR="00EB4463">
        <w:rPr>
          <w:sz w:val="23"/>
          <w:szCs w:val="23"/>
        </w:rPr>
        <w:t xml:space="preserve"> </w:t>
      </w:r>
      <w:r w:rsidR="00065B3B" w:rsidRPr="00E33ACD">
        <w:rPr>
          <w:sz w:val="22"/>
          <w:szCs w:val="22"/>
        </w:rPr>
        <w:t xml:space="preserve">This year, jobs will be </w:t>
      </w:r>
      <w:r w:rsidR="00287BD2" w:rsidRPr="00E33ACD">
        <w:rPr>
          <w:sz w:val="22"/>
          <w:szCs w:val="22"/>
        </w:rPr>
        <w:t>promoted</w:t>
      </w:r>
      <w:r w:rsidR="00065B3B" w:rsidRPr="00E33ACD">
        <w:rPr>
          <w:sz w:val="22"/>
          <w:szCs w:val="22"/>
        </w:rPr>
        <w:t xml:space="preserve"> </w:t>
      </w:r>
      <w:r w:rsidR="00287BD2" w:rsidRPr="00E33ACD">
        <w:rPr>
          <w:sz w:val="22"/>
          <w:szCs w:val="22"/>
        </w:rPr>
        <w:t xml:space="preserve">on USAJOBS </w:t>
      </w:r>
      <w:r w:rsidR="0021238D" w:rsidRPr="00E33ACD">
        <w:rPr>
          <w:sz w:val="22"/>
          <w:szCs w:val="22"/>
        </w:rPr>
        <w:t xml:space="preserve">approximately </w:t>
      </w:r>
      <w:r w:rsidR="008231A5">
        <w:rPr>
          <w:sz w:val="22"/>
          <w:szCs w:val="22"/>
        </w:rPr>
        <w:t xml:space="preserve">1 </w:t>
      </w:r>
      <w:r w:rsidR="00065B3B" w:rsidRPr="00E33ACD">
        <w:rPr>
          <w:sz w:val="22"/>
          <w:szCs w:val="22"/>
        </w:rPr>
        <w:t xml:space="preserve">week before the </w:t>
      </w:r>
      <w:r w:rsidR="009D706D">
        <w:rPr>
          <w:sz w:val="22"/>
          <w:szCs w:val="22"/>
        </w:rPr>
        <w:t>meeting</w:t>
      </w:r>
      <w:r w:rsidR="00287BD2" w:rsidRPr="00E33ACD">
        <w:rPr>
          <w:sz w:val="22"/>
          <w:szCs w:val="22"/>
        </w:rPr>
        <w:t xml:space="preserve">. </w:t>
      </w:r>
      <w:r w:rsidR="00065B3B" w:rsidRPr="00E33ACD">
        <w:rPr>
          <w:sz w:val="22"/>
          <w:szCs w:val="22"/>
        </w:rPr>
        <w:t xml:space="preserve"> </w:t>
      </w:r>
      <w:r w:rsidR="00287BD2" w:rsidRPr="00E33ACD">
        <w:rPr>
          <w:sz w:val="22"/>
          <w:szCs w:val="22"/>
        </w:rPr>
        <w:t>S</w:t>
      </w:r>
      <w:r w:rsidR="00065B3B" w:rsidRPr="00E33ACD">
        <w:rPr>
          <w:sz w:val="22"/>
          <w:szCs w:val="22"/>
        </w:rPr>
        <w:t xml:space="preserve">tudents </w:t>
      </w:r>
      <w:r w:rsidR="00287BD2" w:rsidRPr="00E33ACD">
        <w:rPr>
          <w:sz w:val="22"/>
          <w:szCs w:val="22"/>
        </w:rPr>
        <w:t>will</w:t>
      </w:r>
      <w:r w:rsidR="00065B3B" w:rsidRPr="00E33ACD">
        <w:rPr>
          <w:sz w:val="22"/>
          <w:szCs w:val="22"/>
        </w:rPr>
        <w:t xml:space="preserve"> apply at</w:t>
      </w:r>
      <w:r w:rsidR="008231A5">
        <w:rPr>
          <w:sz w:val="22"/>
          <w:szCs w:val="22"/>
        </w:rPr>
        <w:t xml:space="preserve"> the</w:t>
      </w:r>
      <w:r w:rsidR="00220A8B">
        <w:rPr>
          <w:sz w:val="22"/>
          <w:szCs w:val="22"/>
        </w:rPr>
        <w:t xml:space="preserve"> Holiday Inn during the SRM meeting</w:t>
      </w:r>
      <w:r w:rsidR="00287BD2" w:rsidRPr="00E33ACD">
        <w:rPr>
          <w:sz w:val="22"/>
          <w:szCs w:val="22"/>
        </w:rPr>
        <w:t>.  Human Resources will be onsite to determine eligibility</w:t>
      </w:r>
      <w:r w:rsidR="00E034DB" w:rsidRPr="00E33ACD">
        <w:rPr>
          <w:sz w:val="22"/>
          <w:szCs w:val="22"/>
        </w:rPr>
        <w:t xml:space="preserve"> and </w:t>
      </w:r>
      <w:r w:rsidR="00287BD2" w:rsidRPr="00E33ACD">
        <w:rPr>
          <w:sz w:val="22"/>
          <w:szCs w:val="22"/>
        </w:rPr>
        <w:t xml:space="preserve">qualifications.  Interviews will be conducted on-site by a team of </w:t>
      </w:r>
      <w:r w:rsidR="00E33ACD">
        <w:rPr>
          <w:sz w:val="22"/>
          <w:szCs w:val="22"/>
        </w:rPr>
        <w:t>managers and</w:t>
      </w:r>
      <w:r w:rsidR="00287BD2" w:rsidRPr="00E33ACD">
        <w:rPr>
          <w:sz w:val="22"/>
          <w:szCs w:val="22"/>
        </w:rPr>
        <w:t xml:space="preserve"> professionals.  The top candidates for each position will be identified and the onsite selecting official </w:t>
      </w:r>
      <w:r w:rsidR="00990F9C">
        <w:rPr>
          <w:sz w:val="22"/>
          <w:szCs w:val="22"/>
        </w:rPr>
        <w:t xml:space="preserve">will </w:t>
      </w:r>
      <w:r w:rsidR="008231A5">
        <w:rPr>
          <w:sz w:val="22"/>
          <w:szCs w:val="22"/>
        </w:rPr>
        <w:t>make a</w:t>
      </w:r>
      <w:r w:rsidR="00287BD2" w:rsidRPr="00E33ACD">
        <w:rPr>
          <w:sz w:val="22"/>
          <w:szCs w:val="22"/>
        </w:rPr>
        <w:t xml:space="preserve"> final selection for each position.</w:t>
      </w:r>
      <w:r w:rsidR="00287BD2">
        <w:rPr>
          <w:sz w:val="23"/>
          <w:szCs w:val="23"/>
        </w:rPr>
        <w:t xml:space="preserve">  </w:t>
      </w:r>
    </w:p>
    <w:p w:rsidR="00EB4463" w:rsidRDefault="00EB4463" w:rsidP="006C0C33">
      <w:pPr>
        <w:pStyle w:val="Default"/>
        <w:spacing w:before="120" w:after="120"/>
        <w:rPr>
          <w:sz w:val="23"/>
          <w:szCs w:val="23"/>
        </w:rPr>
      </w:pPr>
      <w:r>
        <w:rPr>
          <w:b/>
          <w:bCs/>
          <w:i/>
          <w:iCs/>
          <w:sz w:val="28"/>
          <w:szCs w:val="28"/>
        </w:rPr>
        <w:t xml:space="preserve">What is </w:t>
      </w:r>
      <w:r w:rsidR="0070733F">
        <w:rPr>
          <w:b/>
          <w:bCs/>
          <w:i/>
          <w:iCs/>
          <w:sz w:val="28"/>
          <w:szCs w:val="28"/>
        </w:rPr>
        <w:t>needed/</w:t>
      </w:r>
      <w:r w:rsidR="00E33ACD">
        <w:rPr>
          <w:b/>
          <w:bCs/>
          <w:i/>
          <w:iCs/>
          <w:sz w:val="28"/>
          <w:szCs w:val="28"/>
        </w:rPr>
        <w:t xml:space="preserve"> </w:t>
      </w:r>
      <w:r w:rsidR="0070733F">
        <w:rPr>
          <w:b/>
          <w:bCs/>
          <w:i/>
          <w:iCs/>
          <w:sz w:val="28"/>
          <w:szCs w:val="28"/>
        </w:rPr>
        <w:t xml:space="preserve">required </w:t>
      </w:r>
      <w:r w:rsidR="00065B3B">
        <w:rPr>
          <w:b/>
          <w:bCs/>
          <w:i/>
          <w:iCs/>
          <w:sz w:val="28"/>
          <w:szCs w:val="28"/>
        </w:rPr>
        <w:t>to make this event successful</w:t>
      </w:r>
      <w:r>
        <w:rPr>
          <w:b/>
          <w:bCs/>
          <w:i/>
          <w:iCs/>
          <w:sz w:val="28"/>
          <w:szCs w:val="28"/>
        </w:rPr>
        <w:t xml:space="preserve">? </w:t>
      </w:r>
      <w:r w:rsidRPr="00E33ACD">
        <w:rPr>
          <w:sz w:val="22"/>
          <w:szCs w:val="22"/>
        </w:rPr>
        <w:t xml:space="preserve">The key to success is identifying </w:t>
      </w:r>
      <w:r w:rsidR="00220A8B">
        <w:rPr>
          <w:sz w:val="22"/>
          <w:szCs w:val="22"/>
        </w:rPr>
        <w:t xml:space="preserve">appropriate </w:t>
      </w:r>
      <w:r w:rsidRPr="00E33ACD">
        <w:rPr>
          <w:sz w:val="22"/>
          <w:szCs w:val="22"/>
        </w:rPr>
        <w:t>positions for hiring “up-front” and arriving at the convention with the delegated line management authority to make a selection for these positions if the right candidate is found. This means the line manager responsible for the position is present, or th</w:t>
      </w:r>
      <w:r w:rsidR="00377E0D" w:rsidRPr="00E33ACD">
        <w:rPr>
          <w:sz w:val="22"/>
          <w:szCs w:val="22"/>
        </w:rPr>
        <w:t>e</w:t>
      </w:r>
      <w:r w:rsidRPr="00E33ACD">
        <w:rPr>
          <w:sz w:val="22"/>
          <w:szCs w:val="22"/>
        </w:rPr>
        <w:t xml:space="preserve"> line manager has delegated the selection responsibility to someone at the convention. It’s also critical to outreach our opportunities prior </w:t>
      </w:r>
      <w:r w:rsidRPr="00E33ACD">
        <w:rPr>
          <w:sz w:val="22"/>
          <w:szCs w:val="22"/>
        </w:rPr>
        <w:lastRenderedPageBreak/>
        <w:t xml:space="preserve">to the convention in order to ensure a quality diverse applicant pool </w:t>
      </w:r>
      <w:r w:rsidR="00065B3B" w:rsidRPr="00E33ACD">
        <w:rPr>
          <w:sz w:val="22"/>
          <w:szCs w:val="22"/>
        </w:rPr>
        <w:t xml:space="preserve">applies for </w:t>
      </w:r>
      <w:r w:rsidR="00E034DB" w:rsidRPr="00E33ACD">
        <w:rPr>
          <w:sz w:val="22"/>
          <w:szCs w:val="22"/>
        </w:rPr>
        <w:t>these jobs</w:t>
      </w:r>
      <w:r w:rsidR="00377E0D" w:rsidRPr="00E33ACD">
        <w:rPr>
          <w:sz w:val="22"/>
          <w:szCs w:val="22"/>
        </w:rPr>
        <w:t>.</w:t>
      </w:r>
      <w:r w:rsidRPr="00E33ACD">
        <w:rPr>
          <w:sz w:val="22"/>
          <w:szCs w:val="22"/>
        </w:rPr>
        <w:t xml:space="preserve"> We have developed an outreach plan that will support this effort.</w:t>
      </w:r>
      <w:r>
        <w:rPr>
          <w:sz w:val="23"/>
          <w:szCs w:val="23"/>
        </w:rPr>
        <w:t xml:space="preserve"> </w:t>
      </w:r>
    </w:p>
    <w:p w:rsidR="00220A8B" w:rsidRPr="00BC0982" w:rsidRDefault="00EB4463" w:rsidP="006C0C33">
      <w:pPr>
        <w:pStyle w:val="Default"/>
        <w:spacing w:before="120" w:after="120"/>
        <w:rPr>
          <w:sz w:val="23"/>
          <w:szCs w:val="23"/>
        </w:rPr>
      </w:pPr>
      <w:r w:rsidRPr="009770AF">
        <w:rPr>
          <w:b/>
          <w:bCs/>
          <w:i/>
          <w:iCs/>
          <w:sz w:val="28"/>
          <w:szCs w:val="28"/>
        </w:rPr>
        <w:t xml:space="preserve">What grade levels can managers fill positions for </w:t>
      </w:r>
      <w:r w:rsidR="00065B3B" w:rsidRPr="009770AF">
        <w:rPr>
          <w:b/>
          <w:bCs/>
          <w:i/>
          <w:iCs/>
          <w:sz w:val="28"/>
          <w:szCs w:val="28"/>
        </w:rPr>
        <w:t>this recruitment event</w:t>
      </w:r>
      <w:r w:rsidRPr="009770AF">
        <w:rPr>
          <w:b/>
          <w:bCs/>
          <w:i/>
          <w:iCs/>
          <w:sz w:val="28"/>
          <w:szCs w:val="28"/>
        </w:rPr>
        <w:t xml:space="preserve">? </w:t>
      </w:r>
      <w:r w:rsidR="00195134" w:rsidRPr="009770AF">
        <w:rPr>
          <w:sz w:val="23"/>
          <w:szCs w:val="23"/>
        </w:rPr>
        <w:t xml:space="preserve"> </w:t>
      </w:r>
      <w:r w:rsidR="00195134" w:rsidRPr="00E33ACD">
        <w:rPr>
          <w:sz w:val="22"/>
          <w:szCs w:val="22"/>
        </w:rPr>
        <w:t>Internship</w:t>
      </w:r>
      <w:r w:rsidRPr="00E33ACD">
        <w:rPr>
          <w:sz w:val="22"/>
          <w:szCs w:val="22"/>
        </w:rPr>
        <w:t xml:space="preserve"> positions are </w:t>
      </w:r>
      <w:r w:rsidR="00B1215A" w:rsidRPr="00E33ACD">
        <w:rPr>
          <w:sz w:val="22"/>
          <w:szCs w:val="22"/>
        </w:rPr>
        <w:t xml:space="preserve">generally </w:t>
      </w:r>
      <w:r w:rsidRPr="00E33ACD">
        <w:rPr>
          <w:sz w:val="22"/>
          <w:szCs w:val="22"/>
        </w:rPr>
        <w:t>filled at grades</w:t>
      </w:r>
      <w:r w:rsidR="00C15DFF">
        <w:rPr>
          <w:sz w:val="22"/>
          <w:szCs w:val="22"/>
        </w:rPr>
        <w:t xml:space="preserve"> </w:t>
      </w:r>
      <w:r w:rsidRPr="00E33ACD">
        <w:rPr>
          <w:sz w:val="22"/>
          <w:szCs w:val="22"/>
        </w:rPr>
        <w:t xml:space="preserve">3/4/5/7, depending upon qualifications and the vacancy. </w:t>
      </w:r>
      <w:r w:rsidR="00093701">
        <w:rPr>
          <w:sz w:val="22"/>
          <w:szCs w:val="22"/>
        </w:rPr>
        <w:t xml:space="preserve"> Undergraduate students may be hired at the GS-03 or GS-04 grade level while graduate students may qualify up to the GS-07.</w:t>
      </w:r>
      <w:r w:rsidRPr="00E33ACD">
        <w:rPr>
          <w:sz w:val="22"/>
          <w:szCs w:val="22"/>
        </w:rPr>
        <w:t>Upon graduation</w:t>
      </w:r>
      <w:r w:rsidR="00583550" w:rsidRPr="00E33ACD">
        <w:rPr>
          <w:sz w:val="22"/>
          <w:szCs w:val="22"/>
        </w:rPr>
        <w:t>, program completion</w:t>
      </w:r>
      <w:r w:rsidRPr="00E33ACD">
        <w:rPr>
          <w:sz w:val="22"/>
          <w:szCs w:val="22"/>
        </w:rPr>
        <w:t xml:space="preserve"> and successful work </w:t>
      </w:r>
      <w:r w:rsidR="00583550" w:rsidRPr="00E33ACD">
        <w:rPr>
          <w:sz w:val="22"/>
          <w:szCs w:val="22"/>
        </w:rPr>
        <w:t>performance</w:t>
      </w:r>
      <w:r w:rsidRPr="00E33ACD">
        <w:rPr>
          <w:sz w:val="22"/>
          <w:szCs w:val="22"/>
        </w:rPr>
        <w:t>, a student employee may convert to a permanent professional position in grades GS-5/7/</w:t>
      </w:r>
      <w:r w:rsidR="00CD5FBA" w:rsidRPr="00E33ACD">
        <w:rPr>
          <w:sz w:val="22"/>
          <w:szCs w:val="22"/>
        </w:rPr>
        <w:t>9</w:t>
      </w:r>
      <w:r w:rsidR="005C701B">
        <w:rPr>
          <w:sz w:val="22"/>
          <w:szCs w:val="22"/>
        </w:rPr>
        <w:t>.</w:t>
      </w:r>
      <w:r w:rsidRPr="00E33ACD">
        <w:rPr>
          <w:sz w:val="22"/>
          <w:szCs w:val="22"/>
        </w:rPr>
        <w:t xml:space="preserve"> Starting grade </w:t>
      </w:r>
      <w:r w:rsidR="0021238D" w:rsidRPr="00E33ACD">
        <w:rPr>
          <w:sz w:val="22"/>
          <w:szCs w:val="22"/>
        </w:rPr>
        <w:t xml:space="preserve">level </w:t>
      </w:r>
      <w:r w:rsidRPr="00E33ACD">
        <w:rPr>
          <w:sz w:val="22"/>
          <w:szCs w:val="22"/>
        </w:rPr>
        <w:t>depends upon academic and professional qualifications, and future promotions depend upon successful performance and supervisor recommendation.</w:t>
      </w:r>
      <w:r w:rsidR="00C12999" w:rsidRPr="00E33ACD">
        <w:rPr>
          <w:sz w:val="22"/>
          <w:szCs w:val="22"/>
        </w:rPr>
        <w:t xml:space="preserve"> </w:t>
      </w:r>
      <w:r w:rsidR="00C12999" w:rsidRPr="00E33ACD">
        <w:rPr>
          <w:b/>
          <w:sz w:val="22"/>
          <w:szCs w:val="22"/>
        </w:rPr>
        <w:t>NOTE: Typically undergradua</w:t>
      </w:r>
      <w:r w:rsidR="00E33ACD">
        <w:rPr>
          <w:b/>
          <w:sz w:val="22"/>
          <w:szCs w:val="22"/>
        </w:rPr>
        <w:t xml:space="preserve">te students qualify at the GS 3, </w:t>
      </w:r>
      <w:r w:rsidR="00C12999" w:rsidRPr="00E33ACD">
        <w:rPr>
          <w:b/>
          <w:sz w:val="22"/>
          <w:szCs w:val="22"/>
        </w:rPr>
        <w:t>4</w:t>
      </w:r>
      <w:r w:rsidR="00E33ACD">
        <w:rPr>
          <w:b/>
          <w:sz w:val="22"/>
          <w:szCs w:val="22"/>
        </w:rPr>
        <w:t>, or 5</w:t>
      </w:r>
      <w:r w:rsidR="00C12999" w:rsidRPr="00E33ACD">
        <w:rPr>
          <w:b/>
          <w:sz w:val="22"/>
          <w:szCs w:val="22"/>
        </w:rPr>
        <w:t xml:space="preserve"> level and graduate students may qualify up to the GS-</w:t>
      </w:r>
      <w:r w:rsidR="00093701">
        <w:rPr>
          <w:b/>
          <w:sz w:val="22"/>
          <w:szCs w:val="22"/>
        </w:rPr>
        <w:t>7</w:t>
      </w:r>
      <w:r w:rsidR="00C12999" w:rsidRPr="00E33ACD">
        <w:rPr>
          <w:b/>
          <w:sz w:val="22"/>
          <w:szCs w:val="22"/>
        </w:rPr>
        <w:t xml:space="preserve"> level.</w:t>
      </w:r>
      <w:r w:rsidR="00C12999" w:rsidRPr="009770AF">
        <w:rPr>
          <w:sz w:val="23"/>
          <w:szCs w:val="23"/>
        </w:rPr>
        <w:t xml:space="preserve"> </w:t>
      </w:r>
      <w:r w:rsidR="00220A8B">
        <w:rPr>
          <w:sz w:val="23"/>
          <w:szCs w:val="23"/>
        </w:rPr>
        <w:t>Recent Graduate position</w:t>
      </w:r>
      <w:r w:rsidR="000929D9">
        <w:rPr>
          <w:sz w:val="23"/>
          <w:szCs w:val="23"/>
        </w:rPr>
        <w:t>s</w:t>
      </w:r>
      <w:r w:rsidR="00220A8B">
        <w:rPr>
          <w:sz w:val="23"/>
          <w:szCs w:val="23"/>
        </w:rPr>
        <w:t xml:space="preserve"> are generally filled at the 5/7 grade levels depending upon qualifications and the occupational series being filled.  Graduate level candidates may be eligible </w:t>
      </w:r>
      <w:r w:rsidR="009348C7">
        <w:rPr>
          <w:sz w:val="23"/>
          <w:szCs w:val="23"/>
        </w:rPr>
        <w:t>f</w:t>
      </w:r>
      <w:r w:rsidR="00220A8B">
        <w:rPr>
          <w:sz w:val="23"/>
          <w:szCs w:val="23"/>
        </w:rPr>
        <w:t>or GS-09 positions.  Recent Graduate positions must be career ladder and prov</w:t>
      </w:r>
      <w:r w:rsidR="009348C7">
        <w:rPr>
          <w:sz w:val="23"/>
          <w:szCs w:val="23"/>
        </w:rPr>
        <w:t xml:space="preserve">ide promotional, career development </w:t>
      </w:r>
      <w:r w:rsidR="00220A8B">
        <w:rPr>
          <w:sz w:val="23"/>
          <w:szCs w:val="23"/>
        </w:rPr>
        <w:t>opportunities for the candidate.  They may not be hired at the full performance grade of the position.</w:t>
      </w:r>
    </w:p>
    <w:p w:rsidR="005C701B" w:rsidRPr="00012637" w:rsidRDefault="005C701B" w:rsidP="006C0C33">
      <w:pPr>
        <w:pStyle w:val="Default"/>
        <w:spacing w:before="120" w:after="120"/>
        <w:rPr>
          <w:sz w:val="22"/>
          <w:szCs w:val="22"/>
        </w:rPr>
      </w:pPr>
      <w:r w:rsidRPr="00012637">
        <w:rPr>
          <w:b/>
          <w:i/>
          <w:sz w:val="28"/>
          <w:szCs w:val="28"/>
        </w:rPr>
        <w:t>As a hiring manager, do I have to identify the conversion position</w:t>
      </w:r>
      <w:r w:rsidR="000929D9">
        <w:rPr>
          <w:b/>
          <w:i/>
          <w:sz w:val="28"/>
          <w:szCs w:val="28"/>
        </w:rPr>
        <w:t xml:space="preserve"> for Intern positi</w:t>
      </w:r>
      <w:r w:rsidR="00220A8B">
        <w:rPr>
          <w:b/>
          <w:i/>
          <w:sz w:val="28"/>
          <w:szCs w:val="28"/>
        </w:rPr>
        <w:t>o</w:t>
      </w:r>
      <w:r w:rsidR="000929D9">
        <w:rPr>
          <w:b/>
          <w:i/>
          <w:sz w:val="28"/>
          <w:szCs w:val="28"/>
        </w:rPr>
        <w:t>n</w:t>
      </w:r>
      <w:r w:rsidR="00220A8B">
        <w:rPr>
          <w:b/>
          <w:i/>
          <w:sz w:val="28"/>
          <w:szCs w:val="28"/>
        </w:rPr>
        <w:t>s</w:t>
      </w:r>
      <w:r w:rsidRPr="00012637">
        <w:rPr>
          <w:b/>
          <w:i/>
          <w:sz w:val="28"/>
          <w:szCs w:val="28"/>
        </w:rPr>
        <w:t>?</w:t>
      </w:r>
      <w:r>
        <w:rPr>
          <w:i/>
          <w:sz w:val="28"/>
          <w:szCs w:val="28"/>
        </w:rPr>
        <w:t xml:space="preserve"> </w:t>
      </w:r>
      <w:r w:rsidR="00012637">
        <w:rPr>
          <w:sz w:val="22"/>
          <w:szCs w:val="22"/>
        </w:rPr>
        <w:t>Yes, a conversion position and an identified career path should be developed for the student.  The intent of the program is to develop the student for a career path in a particular field; the conversion position will be advertised as part of the job announcement.   Keep in mind</w:t>
      </w:r>
      <w:r w:rsidRPr="00012637">
        <w:rPr>
          <w:sz w:val="22"/>
          <w:szCs w:val="22"/>
        </w:rPr>
        <w:t xml:space="preserve"> job series </w:t>
      </w:r>
      <w:r w:rsidR="00012637">
        <w:rPr>
          <w:sz w:val="22"/>
          <w:szCs w:val="22"/>
        </w:rPr>
        <w:t xml:space="preserve">with an expected future </w:t>
      </w:r>
      <w:r w:rsidRPr="00012637">
        <w:rPr>
          <w:sz w:val="22"/>
          <w:szCs w:val="22"/>
        </w:rPr>
        <w:t>shortage</w:t>
      </w:r>
      <w:r w:rsidR="00012637">
        <w:rPr>
          <w:sz w:val="22"/>
          <w:szCs w:val="22"/>
        </w:rPr>
        <w:t xml:space="preserve"> and</w:t>
      </w:r>
      <w:r w:rsidRPr="00012637">
        <w:rPr>
          <w:sz w:val="22"/>
          <w:szCs w:val="22"/>
        </w:rPr>
        <w:t xml:space="preserve"> “</w:t>
      </w:r>
      <w:r w:rsidRPr="005C701B">
        <w:rPr>
          <w:sz w:val="22"/>
          <w:szCs w:val="22"/>
        </w:rPr>
        <w:t>hotspots</w:t>
      </w:r>
      <w:r w:rsidRPr="00012637">
        <w:rPr>
          <w:sz w:val="22"/>
          <w:szCs w:val="22"/>
        </w:rPr>
        <w:t>” for training opportunities</w:t>
      </w:r>
      <w:r w:rsidR="00012637">
        <w:rPr>
          <w:sz w:val="22"/>
          <w:szCs w:val="22"/>
        </w:rPr>
        <w:t>.</w:t>
      </w:r>
    </w:p>
    <w:p w:rsidR="009F3171" w:rsidRPr="009F3171" w:rsidRDefault="00E45BA3" w:rsidP="006C0C33">
      <w:pPr>
        <w:pStyle w:val="Default"/>
        <w:spacing w:before="120" w:after="120"/>
        <w:rPr>
          <w:sz w:val="23"/>
          <w:szCs w:val="23"/>
        </w:rPr>
      </w:pPr>
      <w:r w:rsidRPr="00493035">
        <w:rPr>
          <w:b/>
          <w:i/>
          <w:sz w:val="28"/>
          <w:szCs w:val="28"/>
        </w:rPr>
        <w:t xml:space="preserve">What </w:t>
      </w:r>
      <w:r>
        <w:rPr>
          <w:b/>
          <w:i/>
          <w:sz w:val="28"/>
          <w:szCs w:val="28"/>
        </w:rPr>
        <w:t xml:space="preserve">other </w:t>
      </w:r>
      <w:r w:rsidRPr="00493035">
        <w:rPr>
          <w:b/>
          <w:i/>
          <w:sz w:val="28"/>
          <w:szCs w:val="28"/>
        </w:rPr>
        <w:t>hiring authorities are available?</w:t>
      </w:r>
      <w:r>
        <w:rPr>
          <w:b/>
          <w:i/>
          <w:sz w:val="28"/>
          <w:szCs w:val="28"/>
        </w:rPr>
        <w:t xml:space="preserve"> </w:t>
      </w:r>
      <w:r>
        <w:t xml:space="preserve"> </w:t>
      </w:r>
      <w:r w:rsidRPr="00E33ACD">
        <w:rPr>
          <w:sz w:val="22"/>
          <w:szCs w:val="22"/>
        </w:rPr>
        <w:t xml:space="preserve">The Schedule D authority for the Internship </w:t>
      </w:r>
      <w:r w:rsidR="009348C7">
        <w:rPr>
          <w:sz w:val="22"/>
          <w:szCs w:val="22"/>
        </w:rPr>
        <w:t>and Recent Graduates Program</w:t>
      </w:r>
      <w:r w:rsidR="00BD7FD8">
        <w:rPr>
          <w:sz w:val="22"/>
          <w:szCs w:val="22"/>
        </w:rPr>
        <w:t>s</w:t>
      </w:r>
      <w:r w:rsidR="009348C7">
        <w:rPr>
          <w:sz w:val="22"/>
          <w:szCs w:val="22"/>
        </w:rPr>
        <w:t xml:space="preserve"> </w:t>
      </w:r>
      <w:r w:rsidRPr="00E33ACD">
        <w:rPr>
          <w:sz w:val="22"/>
          <w:szCs w:val="22"/>
        </w:rPr>
        <w:t xml:space="preserve">will be the </w:t>
      </w:r>
      <w:r w:rsidR="00093701">
        <w:rPr>
          <w:sz w:val="22"/>
          <w:szCs w:val="22"/>
        </w:rPr>
        <w:t xml:space="preserve">only </w:t>
      </w:r>
      <w:r w:rsidRPr="00E33ACD">
        <w:rPr>
          <w:sz w:val="22"/>
          <w:szCs w:val="22"/>
        </w:rPr>
        <w:t>hiring authority</w:t>
      </w:r>
      <w:r w:rsidR="00FC484F" w:rsidRPr="00E33ACD">
        <w:rPr>
          <w:sz w:val="22"/>
          <w:szCs w:val="22"/>
        </w:rPr>
        <w:t xml:space="preserve"> used</w:t>
      </w:r>
      <w:r w:rsidR="00093701">
        <w:rPr>
          <w:sz w:val="22"/>
          <w:szCs w:val="22"/>
        </w:rPr>
        <w:t xml:space="preserve"> at this event</w:t>
      </w:r>
      <w:r w:rsidRPr="00E33ACD">
        <w:rPr>
          <w:sz w:val="22"/>
          <w:szCs w:val="22"/>
        </w:rPr>
        <w:t>.  An HR Staffing Specialist with delegated employment authority will be involved to assist in determining</w:t>
      </w:r>
      <w:r w:rsidR="00012637">
        <w:rPr>
          <w:sz w:val="22"/>
          <w:szCs w:val="22"/>
        </w:rPr>
        <w:t>,</w:t>
      </w:r>
      <w:r w:rsidRPr="00E33ACD">
        <w:rPr>
          <w:sz w:val="22"/>
          <w:szCs w:val="22"/>
        </w:rPr>
        <w:t xml:space="preserve"> review</w:t>
      </w:r>
      <w:r w:rsidR="00093701">
        <w:rPr>
          <w:sz w:val="22"/>
          <w:szCs w:val="22"/>
        </w:rPr>
        <w:t>ing</w:t>
      </w:r>
      <w:r w:rsidR="00012637">
        <w:rPr>
          <w:sz w:val="22"/>
          <w:szCs w:val="22"/>
        </w:rPr>
        <w:t>,</w:t>
      </w:r>
      <w:r w:rsidRPr="00E33ACD">
        <w:rPr>
          <w:sz w:val="22"/>
          <w:szCs w:val="22"/>
        </w:rPr>
        <w:t xml:space="preserve"> qualifications</w:t>
      </w:r>
      <w:r w:rsidR="00012637">
        <w:rPr>
          <w:sz w:val="22"/>
          <w:szCs w:val="22"/>
        </w:rPr>
        <w:t xml:space="preserve">, </w:t>
      </w:r>
      <w:r w:rsidR="00012637" w:rsidRPr="00E33ACD">
        <w:rPr>
          <w:sz w:val="22"/>
          <w:szCs w:val="22"/>
        </w:rPr>
        <w:t>adjudicating</w:t>
      </w:r>
      <w:r w:rsidRPr="00E33ACD">
        <w:rPr>
          <w:sz w:val="22"/>
          <w:szCs w:val="22"/>
        </w:rPr>
        <w:t xml:space="preserve"> Veteran’s preference, draft</w:t>
      </w:r>
      <w:r w:rsidR="00093701">
        <w:rPr>
          <w:sz w:val="22"/>
          <w:szCs w:val="22"/>
        </w:rPr>
        <w:t>ing</w:t>
      </w:r>
      <w:r w:rsidRPr="00E33ACD">
        <w:rPr>
          <w:sz w:val="22"/>
          <w:szCs w:val="22"/>
        </w:rPr>
        <w:t xml:space="preserve"> tentative offer letters, and collect</w:t>
      </w:r>
      <w:r w:rsidR="00093701">
        <w:rPr>
          <w:sz w:val="22"/>
          <w:szCs w:val="22"/>
        </w:rPr>
        <w:t>ing</w:t>
      </w:r>
      <w:r w:rsidRPr="00E33ACD">
        <w:rPr>
          <w:sz w:val="22"/>
          <w:szCs w:val="22"/>
        </w:rPr>
        <w:t xml:space="preserve"> information needed to make the final offers. This information </w:t>
      </w:r>
      <w:r w:rsidR="00093701">
        <w:rPr>
          <w:sz w:val="22"/>
          <w:szCs w:val="22"/>
        </w:rPr>
        <w:t xml:space="preserve">will be taken back to the Pathways team </w:t>
      </w:r>
      <w:r w:rsidRPr="00E33ACD">
        <w:rPr>
          <w:sz w:val="22"/>
          <w:szCs w:val="22"/>
        </w:rPr>
        <w:t xml:space="preserve">will </w:t>
      </w:r>
      <w:r w:rsidR="00093701">
        <w:rPr>
          <w:sz w:val="22"/>
          <w:szCs w:val="22"/>
        </w:rPr>
        <w:t xml:space="preserve">for </w:t>
      </w:r>
      <w:r w:rsidRPr="00E33ACD">
        <w:rPr>
          <w:sz w:val="22"/>
          <w:szCs w:val="22"/>
        </w:rPr>
        <w:t>mak</w:t>
      </w:r>
      <w:r w:rsidR="00093701">
        <w:rPr>
          <w:sz w:val="22"/>
          <w:szCs w:val="22"/>
        </w:rPr>
        <w:t>ing</w:t>
      </w:r>
      <w:r w:rsidRPr="00E33ACD">
        <w:rPr>
          <w:sz w:val="22"/>
          <w:szCs w:val="22"/>
        </w:rPr>
        <w:t xml:space="preserve"> the official offer of employment.</w:t>
      </w:r>
    </w:p>
    <w:p w:rsidR="00EB4463" w:rsidRDefault="00EB4463" w:rsidP="006C0C33">
      <w:pPr>
        <w:pStyle w:val="Default"/>
        <w:spacing w:before="120" w:after="120"/>
        <w:rPr>
          <w:sz w:val="23"/>
          <w:szCs w:val="23"/>
        </w:rPr>
      </w:pPr>
      <w:r>
        <w:rPr>
          <w:sz w:val="23"/>
          <w:szCs w:val="23"/>
        </w:rPr>
        <w:t xml:space="preserve">More information </w:t>
      </w:r>
      <w:r w:rsidR="006C0C33">
        <w:rPr>
          <w:sz w:val="23"/>
          <w:szCs w:val="23"/>
        </w:rPr>
        <w:t xml:space="preserve">is </w:t>
      </w:r>
      <w:r>
        <w:rPr>
          <w:sz w:val="23"/>
          <w:szCs w:val="23"/>
        </w:rPr>
        <w:t xml:space="preserve">available at: </w:t>
      </w:r>
    </w:p>
    <w:p w:rsidR="0048454B" w:rsidRDefault="00493035" w:rsidP="0048454B">
      <w:pPr>
        <w:pStyle w:val="Default"/>
        <w:spacing w:before="120" w:after="120"/>
      </w:pPr>
      <w:r>
        <w:rPr>
          <w:sz w:val="23"/>
          <w:szCs w:val="23"/>
        </w:rPr>
        <w:t>•</w:t>
      </w:r>
      <w:ins w:id="0" w:author="USDA Forest Service" w:date="2016-01-04T22:05:00Z">
        <w:r w:rsidR="0013425A">
          <w:rPr>
            <w:rFonts w:ascii="Calibri" w:hAnsi="Calibri"/>
          </w:rPr>
          <w:fldChar w:fldCharType="begin"/>
        </w:r>
        <w:r w:rsidR="0013425A">
          <w:rPr>
            <w:rFonts w:ascii="Calibri" w:hAnsi="Calibri"/>
          </w:rPr>
          <w:instrText xml:space="preserve"> HYPERLINK "http://arcg.is/1mkwKn7" </w:instrText>
        </w:r>
        <w:r w:rsidR="0013425A">
          <w:rPr>
            <w:rFonts w:ascii="Calibri" w:hAnsi="Calibri"/>
          </w:rPr>
          <w:fldChar w:fldCharType="separate"/>
        </w:r>
        <w:r w:rsidR="0013425A">
          <w:rPr>
            <w:rStyle w:val="Hyperlink"/>
            <w:rFonts w:ascii="Calibri" w:hAnsi="Calibri"/>
            <w:color w:val="0563C1"/>
          </w:rPr>
          <w:t>http://arcg.is/1mkwKn7</w:t>
        </w:r>
        <w:r w:rsidR="0013425A">
          <w:rPr>
            <w:rFonts w:ascii="Calibri" w:hAnsi="Calibri"/>
          </w:rPr>
          <w:fldChar w:fldCharType="end"/>
        </w:r>
      </w:ins>
      <w:bookmarkStart w:id="1" w:name="_GoBack"/>
      <w:bookmarkEnd w:id="1"/>
      <w:r w:rsidR="00990F9C" w:rsidDel="00990F9C">
        <w:rPr>
          <w:sz w:val="23"/>
          <w:szCs w:val="23"/>
        </w:rPr>
        <w:t xml:space="preserve"> </w:t>
      </w:r>
    </w:p>
    <w:sectPr w:rsidR="0048454B" w:rsidSect="00C8282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FB2" w:rsidRDefault="009C1FB2" w:rsidP="009D706D">
      <w:pPr>
        <w:spacing w:after="0" w:line="240" w:lineRule="auto"/>
      </w:pPr>
      <w:r>
        <w:separator/>
      </w:r>
    </w:p>
  </w:endnote>
  <w:endnote w:type="continuationSeparator" w:id="0">
    <w:p w:rsidR="009C1FB2" w:rsidRDefault="009C1FB2" w:rsidP="009D7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6D" w:rsidRDefault="009D70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6D" w:rsidRDefault="009D70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6D" w:rsidRDefault="009D70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FB2" w:rsidRDefault="009C1FB2" w:rsidP="009D706D">
      <w:pPr>
        <w:spacing w:after="0" w:line="240" w:lineRule="auto"/>
      </w:pPr>
      <w:r>
        <w:separator/>
      </w:r>
    </w:p>
  </w:footnote>
  <w:footnote w:type="continuationSeparator" w:id="0">
    <w:p w:rsidR="009C1FB2" w:rsidRDefault="009C1FB2" w:rsidP="009D7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6D" w:rsidRDefault="009D70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6D" w:rsidRDefault="009D70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6D" w:rsidRDefault="009D70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4E9"/>
    <w:rsid w:val="00012637"/>
    <w:rsid w:val="00020F0E"/>
    <w:rsid w:val="00036472"/>
    <w:rsid w:val="00065B3B"/>
    <w:rsid w:val="00065BC5"/>
    <w:rsid w:val="000929D9"/>
    <w:rsid w:val="00093701"/>
    <w:rsid w:val="00106EA9"/>
    <w:rsid w:val="001121D7"/>
    <w:rsid w:val="0012009B"/>
    <w:rsid w:val="0013425A"/>
    <w:rsid w:val="00144100"/>
    <w:rsid w:val="00195134"/>
    <w:rsid w:val="001B2359"/>
    <w:rsid w:val="0021238D"/>
    <w:rsid w:val="00220A8B"/>
    <w:rsid w:val="00236003"/>
    <w:rsid w:val="00274DD9"/>
    <w:rsid w:val="00287BD2"/>
    <w:rsid w:val="002E2458"/>
    <w:rsid w:val="0031503C"/>
    <w:rsid w:val="00364727"/>
    <w:rsid w:val="00377E0D"/>
    <w:rsid w:val="00442C5C"/>
    <w:rsid w:val="00475F8A"/>
    <w:rsid w:val="0048454B"/>
    <w:rsid w:val="00493035"/>
    <w:rsid w:val="004C70E7"/>
    <w:rsid w:val="00560DEE"/>
    <w:rsid w:val="00583550"/>
    <w:rsid w:val="005C701B"/>
    <w:rsid w:val="006936F4"/>
    <w:rsid w:val="006C0C33"/>
    <w:rsid w:val="006C1E53"/>
    <w:rsid w:val="0070733F"/>
    <w:rsid w:val="00744C5B"/>
    <w:rsid w:val="007523B0"/>
    <w:rsid w:val="00761A88"/>
    <w:rsid w:val="0076703B"/>
    <w:rsid w:val="00787446"/>
    <w:rsid w:val="008231A5"/>
    <w:rsid w:val="008B5C76"/>
    <w:rsid w:val="009348C7"/>
    <w:rsid w:val="0095003E"/>
    <w:rsid w:val="00951DC1"/>
    <w:rsid w:val="009770AF"/>
    <w:rsid w:val="00990F9C"/>
    <w:rsid w:val="009C1FB2"/>
    <w:rsid w:val="009D706D"/>
    <w:rsid w:val="009F3171"/>
    <w:rsid w:val="00A7195D"/>
    <w:rsid w:val="00AA34E9"/>
    <w:rsid w:val="00B1215A"/>
    <w:rsid w:val="00BA4681"/>
    <w:rsid w:val="00BC0982"/>
    <w:rsid w:val="00BD7FD8"/>
    <w:rsid w:val="00BE4AD7"/>
    <w:rsid w:val="00C12999"/>
    <w:rsid w:val="00C15DFF"/>
    <w:rsid w:val="00C652CE"/>
    <w:rsid w:val="00C8282B"/>
    <w:rsid w:val="00CD5FBA"/>
    <w:rsid w:val="00D259C0"/>
    <w:rsid w:val="00DA5872"/>
    <w:rsid w:val="00DA601E"/>
    <w:rsid w:val="00DB2D26"/>
    <w:rsid w:val="00DC686A"/>
    <w:rsid w:val="00E034DB"/>
    <w:rsid w:val="00E04E1A"/>
    <w:rsid w:val="00E33ACD"/>
    <w:rsid w:val="00E45BA3"/>
    <w:rsid w:val="00EB4463"/>
    <w:rsid w:val="00F03372"/>
    <w:rsid w:val="00F26FE3"/>
    <w:rsid w:val="00F90C52"/>
    <w:rsid w:val="00FC4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EB446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1"/>
    <w:basedOn w:val="Default"/>
    <w:link w:val="Style1Char"/>
    <w:qFormat/>
    <w:rsid w:val="001B2359"/>
    <w:rPr>
      <w:sz w:val="23"/>
      <w:szCs w:val="23"/>
    </w:rPr>
  </w:style>
  <w:style w:type="character" w:customStyle="1" w:styleId="DefaultChar">
    <w:name w:val="Default Char"/>
    <w:basedOn w:val="DefaultParagraphFont"/>
    <w:link w:val="Default"/>
    <w:rsid w:val="001B2359"/>
    <w:rPr>
      <w:rFonts w:ascii="Times New Roman" w:hAnsi="Times New Roman" w:cs="Times New Roman"/>
      <w:color w:val="000000"/>
      <w:sz w:val="24"/>
      <w:szCs w:val="24"/>
    </w:rPr>
  </w:style>
  <w:style w:type="character" w:customStyle="1" w:styleId="Style1Char">
    <w:name w:val="Style1 Char"/>
    <w:basedOn w:val="DefaultChar"/>
    <w:link w:val="Style1"/>
    <w:rsid w:val="001B2359"/>
    <w:rPr>
      <w:rFonts w:ascii="Times New Roman" w:hAnsi="Times New Roman" w:cs="Times New Roman"/>
      <w:color w:val="000000"/>
      <w:sz w:val="23"/>
      <w:szCs w:val="23"/>
    </w:rPr>
  </w:style>
  <w:style w:type="character" w:styleId="Hyperlink">
    <w:name w:val="Hyperlink"/>
    <w:basedOn w:val="DefaultParagraphFont"/>
    <w:uiPriority w:val="99"/>
    <w:unhideWhenUsed/>
    <w:rsid w:val="00493035"/>
    <w:rPr>
      <w:color w:val="0000FF" w:themeColor="hyperlink"/>
      <w:u w:val="single"/>
    </w:rPr>
  </w:style>
  <w:style w:type="character" w:styleId="FollowedHyperlink">
    <w:name w:val="FollowedHyperlink"/>
    <w:basedOn w:val="DefaultParagraphFont"/>
    <w:uiPriority w:val="99"/>
    <w:semiHidden/>
    <w:unhideWhenUsed/>
    <w:rsid w:val="00493035"/>
    <w:rPr>
      <w:color w:val="800080" w:themeColor="followedHyperlink"/>
      <w:u w:val="single"/>
    </w:rPr>
  </w:style>
  <w:style w:type="paragraph" w:styleId="BalloonText">
    <w:name w:val="Balloon Text"/>
    <w:basedOn w:val="Normal"/>
    <w:link w:val="BalloonTextChar"/>
    <w:uiPriority w:val="99"/>
    <w:semiHidden/>
    <w:unhideWhenUsed/>
    <w:rsid w:val="00195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134"/>
    <w:rPr>
      <w:rFonts w:ascii="Tahoma" w:hAnsi="Tahoma" w:cs="Tahoma"/>
      <w:sz w:val="16"/>
      <w:szCs w:val="16"/>
    </w:rPr>
  </w:style>
  <w:style w:type="character" w:styleId="CommentReference">
    <w:name w:val="annotation reference"/>
    <w:basedOn w:val="DefaultParagraphFont"/>
    <w:uiPriority w:val="99"/>
    <w:semiHidden/>
    <w:unhideWhenUsed/>
    <w:rsid w:val="005C701B"/>
    <w:rPr>
      <w:sz w:val="16"/>
      <w:szCs w:val="16"/>
    </w:rPr>
  </w:style>
  <w:style w:type="paragraph" w:styleId="CommentText">
    <w:name w:val="annotation text"/>
    <w:basedOn w:val="Normal"/>
    <w:link w:val="CommentTextChar"/>
    <w:uiPriority w:val="99"/>
    <w:semiHidden/>
    <w:unhideWhenUsed/>
    <w:rsid w:val="005C701B"/>
    <w:pPr>
      <w:spacing w:line="240" w:lineRule="auto"/>
    </w:pPr>
    <w:rPr>
      <w:sz w:val="20"/>
      <w:szCs w:val="20"/>
    </w:rPr>
  </w:style>
  <w:style w:type="character" w:customStyle="1" w:styleId="CommentTextChar">
    <w:name w:val="Comment Text Char"/>
    <w:basedOn w:val="DefaultParagraphFont"/>
    <w:link w:val="CommentText"/>
    <w:uiPriority w:val="99"/>
    <w:semiHidden/>
    <w:rsid w:val="005C701B"/>
    <w:rPr>
      <w:sz w:val="20"/>
      <w:szCs w:val="20"/>
    </w:rPr>
  </w:style>
  <w:style w:type="paragraph" w:styleId="CommentSubject">
    <w:name w:val="annotation subject"/>
    <w:basedOn w:val="CommentText"/>
    <w:next w:val="CommentText"/>
    <w:link w:val="CommentSubjectChar"/>
    <w:uiPriority w:val="99"/>
    <w:semiHidden/>
    <w:unhideWhenUsed/>
    <w:rsid w:val="005C701B"/>
    <w:rPr>
      <w:b/>
      <w:bCs/>
    </w:rPr>
  </w:style>
  <w:style w:type="character" w:customStyle="1" w:styleId="CommentSubjectChar">
    <w:name w:val="Comment Subject Char"/>
    <w:basedOn w:val="CommentTextChar"/>
    <w:link w:val="CommentSubject"/>
    <w:uiPriority w:val="99"/>
    <w:semiHidden/>
    <w:rsid w:val="005C701B"/>
    <w:rPr>
      <w:b/>
      <w:bCs/>
      <w:sz w:val="20"/>
      <w:szCs w:val="20"/>
    </w:rPr>
  </w:style>
  <w:style w:type="paragraph" w:styleId="Header">
    <w:name w:val="header"/>
    <w:basedOn w:val="Normal"/>
    <w:link w:val="HeaderChar"/>
    <w:uiPriority w:val="99"/>
    <w:unhideWhenUsed/>
    <w:rsid w:val="009D7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06D"/>
  </w:style>
  <w:style w:type="paragraph" w:styleId="Footer">
    <w:name w:val="footer"/>
    <w:basedOn w:val="Normal"/>
    <w:link w:val="FooterChar"/>
    <w:uiPriority w:val="99"/>
    <w:unhideWhenUsed/>
    <w:rsid w:val="009D7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0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EB446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1"/>
    <w:basedOn w:val="Default"/>
    <w:link w:val="Style1Char"/>
    <w:qFormat/>
    <w:rsid w:val="001B2359"/>
    <w:rPr>
      <w:sz w:val="23"/>
      <w:szCs w:val="23"/>
    </w:rPr>
  </w:style>
  <w:style w:type="character" w:customStyle="1" w:styleId="DefaultChar">
    <w:name w:val="Default Char"/>
    <w:basedOn w:val="DefaultParagraphFont"/>
    <w:link w:val="Default"/>
    <w:rsid w:val="001B2359"/>
    <w:rPr>
      <w:rFonts w:ascii="Times New Roman" w:hAnsi="Times New Roman" w:cs="Times New Roman"/>
      <w:color w:val="000000"/>
      <w:sz w:val="24"/>
      <w:szCs w:val="24"/>
    </w:rPr>
  </w:style>
  <w:style w:type="character" w:customStyle="1" w:styleId="Style1Char">
    <w:name w:val="Style1 Char"/>
    <w:basedOn w:val="DefaultChar"/>
    <w:link w:val="Style1"/>
    <w:rsid w:val="001B2359"/>
    <w:rPr>
      <w:rFonts w:ascii="Times New Roman" w:hAnsi="Times New Roman" w:cs="Times New Roman"/>
      <w:color w:val="000000"/>
      <w:sz w:val="23"/>
      <w:szCs w:val="23"/>
    </w:rPr>
  </w:style>
  <w:style w:type="character" w:styleId="Hyperlink">
    <w:name w:val="Hyperlink"/>
    <w:basedOn w:val="DefaultParagraphFont"/>
    <w:uiPriority w:val="99"/>
    <w:unhideWhenUsed/>
    <w:rsid w:val="00493035"/>
    <w:rPr>
      <w:color w:val="0000FF" w:themeColor="hyperlink"/>
      <w:u w:val="single"/>
    </w:rPr>
  </w:style>
  <w:style w:type="character" w:styleId="FollowedHyperlink">
    <w:name w:val="FollowedHyperlink"/>
    <w:basedOn w:val="DefaultParagraphFont"/>
    <w:uiPriority w:val="99"/>
    <w:semiHidden/>
    <w:unhideWhenUsed/>
    <w:rsid w:val="00493035"/>
    <w:rPr>
      <w:color w:val="800080" w:themeColor="followedHyperlink"/>
      <w:u w:val="single"/>
    </w:rPr>
  </w:style>
  <w:style w:type="paragraph" w:styleId="BalloonText">
    <w:name w:val="Balloon Text"/>
    <w:basedOn w:val="Normal"/>
    <w:link w:val="BalloonTextChar"/>
    <w:uiPriority w:val="99"/>
    <w:semiHidden/>
    <w:unhideWhenUsed/>
    <w:rsid w:val="00195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134"/>
    <w:rPr>
      <w:rFonts w:ascii="Tahoma" w:hAnsi="Tahoma" w:cs="Tahoma"/>
      <w:sz w:val="16"/>
      <w:szCs w:val="16"/>
    </w:rPr>
  </w:style>
  <w:style w:type="character" w:styleId="CommentReference">
    <w:name w:val="annotation reference"/>
    <w:basedOn w:val="DefaultParagraphFont"/>
    <w:uiPriority w:val="99"/>
    <w:semiHidden/>
    <w:unhideWhenUsed/>
    <w:rsid w:val="005C701B"/>
    <w:rPr>
      <w:sz w:val="16"/>
      <w:szCs w:val="16"/>
    </w:rPr>
  </w:style>
  <w:style w:type="paragraph" w:styleId="CommentText">
    <w:name w:val="annotation text"/>
    <w:basedOn w:val="Normal"/>
    <w:link w:val="CommentTextChar"/>
    <w:uiPriority w:val="99"/>
    <w:semiHidden/>
    <w:unhideWhenUsed/>
    <w:rsid w:val="005C701B"/>
    <w:pPr>
      <w:spacing w:line="240" w:lineRule="auto"/>
    </w:pPr>
    <w:rPr>
      <w:sz w:val="20"/>
      <w:szCs w:val="20"/>
    </w:rPr>
  </w:style>
  <w:style w:type="character" w:customStyle="1" w:styleId="CommentTextChar">
    <w:name w:val="Comment Text Char"/>
    <w:basedOn w:val="DefaultParagraphFont"/>
    <w:link w:val="CommentText"/>
    <w:uiPriority w:val="99"/>
    <w:semiHidden/>
    <w:rsid w:val="005C701B"/>
    <w:rPr>
      <w:sz w:val="20"/>
      <w:szCs w:val="20"/>
    </w:rPr>
  </w:style>
  <w:style w:type="paragraph" w:styleId="CommentSubject">
    <w:name w:val="annotation subject"/>
    <w:basedOn w:val="CommentText"/>
    <w:next w:val="CommentText"/>
    <w:link w:val="CommentSubjectChar"/>
    <w:uiPriority w:val="99"/>
    <w:semiHidden/>
    <w:unhideWhenUsed/>
    <w:rsid w:val="005C701B"/>
    <w:rPr>
      <w:b/>
      <w:bCs/>
    </w:rPr>
  </w:style>
  <w:style w:type="character" w:customStyle="1" w:styleId="CommentSubjectChar">
    <w:name w:val="Comment Subject Char"/>
    <w:basedOn w:val="CommentTextChar"/>
    <w:link w:val="CommentSubject"/>
    <w:uiPriority w:val="99"/>
    <w:semiHidden/>
    <w:rsid w:val="005C701B"/>
    <w:rPr>
      <w:b/>
      <w:bCs/>
      <w:sz w:val="20"/>
      <w:szCs w:val="20"/>
    </w:rPr>
  </w:style>
  <w:style w:type="paragraph" w:styleId="Header">
    <w:name w:val="header"/>
    <w:basedOn w:val="Normal"/>
    <w:link w:val="HeaderChar"/>
    <w:uiPriority w:val="99"/>
    <w:unhideWhenUsed/>
    <w:rsid w:val="009D7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06D"/>
  </w:style>
  <w:style w:type="paragraph" w:styleId="Footer">
    <w:name w:val="footer"/>
    <w:basedOn w:val="Normal"/>
    <w:link w:val="FooterChar"/>
    <w:uiPriority w:val="99"/>
    <w:unhideWhenUsed/>
    <w:rsid w:val="009D7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840691">
      <w:bodyDiv w:val="1"/>
      <w:marLeft w:val="0"/>
      <w:marRight w:val="0"/>
      <w:marTop w:val="0"/>
      <w:marBottom w:val="0"/>
      <w:divBdr>
        <w:top w:val="none" w:sz="0" w:space="0" w:color="auto"/>
        <w:left w:val="none" w:sz="0" w:space="0" w:color="auto"/>
        <w:bottom w:val="none" w:sz="0" w:space="0" w:color="auto"/>
        <w:right w:val="none" w:sz="0" w:space="0" w:color="auto"/>
      </w:divBdr>
    </w:div>
    <w:div w:id="145051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hiring-authorities/students-recent-graduat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opm.gov/policy-data-oversight/hiring-authorities/students-recent-graduat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26b768aa-6ea8-46f5-ae25-f4cec2657813">TF7AWJUEUHSX-1-10</_dlc_DocId>
    <_dlc_DocIdUrl xmlns="26b768aa-6ea8-46f5-ae25-f4cec2657813">
      <Url>http://fsteams.fs.fed.us/sites/wo-fmsc/SAF/_layouts/DocIdRedir.aspx?ID=TF7AWJUEUHSX-1-10</Url>
      <Description>TF7AWJUEUHSX-1-10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51CE45D11939429C31BFDB5E77CF72" ma:contentTypeVersion="1" ma:contentTypeDescription="Create a new document." ma:contentTypeScope="" ma:versionID="c71d07c1e50781b1a69c51ae71ca00d2">
  <xsd:schema xmlns:xsd="http://www.w3.org/2001/XMLSchema" xmlns:xs="http://www.w3.org/2001/XMLSchema" xmlns:p="http://schemas.microsoft.com/office/2006/metadata/properties" xmlns:ns2="26b768aa-6ea8-46f5-ae25-f4cec2657813" targetNamespace="http://schemas.microsoft.com/office/2006/metadata/properties" ma:root="true" ma:fieldsID="76f3ecb174452ddbdf0e50d103874cbb" ns2:_="">
    <xsd:import namespace="26b768aa-6ea8-46f5-ae25-f4cec265781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768aa-6ea8-46f5-ae25-f4cec26578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443DE-DDBC-4E37-BD16-2290A8EEBAD8}">
  <ds:schemaRefs>
    <ds:schemaRef ds:uri="http://schemas.microsoft.com/sharepoint/events"/>
  </ds:schemaRefs>
</ds:datastoreItem>
</file>

<file path=customXml/itemProps2.xml><?xml version="1.0" encoding="utf-8"?>
<ds:datastoreItem xmlns:ds="http://schemas.openxmlformats.org/officeDocument/2006/customXml" ds:itemID="{D2EA86A4-022E-4F74-B5A2-FEEF0ED530C4}">
  <ds:schemaRefs>
    <ds:schemaRef ds:uri="http://schemas.microsoft.com/office/2006/metadata/properties"/>
    <ds:schemaRef ds:uri="http://schemas.microsoft.com/office/infopath/2007/PartnerControls"/>
    <ds:schemaRef ds:uri="26b768aa-6ea8-46f5-ae25-f4cec2657813"/>
  </ds:schemaRefs>
</ds:datastoreItem>
</file>

<file path=customXml/itemProps3.xml><?xml version="1.0" encoding="utf-8"?>
<ds:datastoreItem xmlns:ds="http://schemas.openxmlformats.org/officeDocument/2006/customXml" ds:itemID="{EE1142AC-6C69-4265-9B57-B16AE142DA1A}">
  <ds:schemaRefs>
    <ds:schemaRef ds:uri="http://schemas.microsoft.com/sharepoint/v3/contenttype/forms"/>
  </ds:schemaRefs>
</ds:datastoreItem>
</file>

<file path=customXml/itemProps4.xml><?xml version="1.0" encoding="utf-8"?>
<ds:datastoreItem xmlns:ds="http://schemas.openxmlformats.org/officeDocument/2006/customXml" ds:itemID="{F0DFC852-EE30-445D-8BF6-A59C804AE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768aa-6ea8-46f5-ae25-f4cec2657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678ACA-98E8-44CD-8DAF-DE2EFFC9B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dcawrse</dc:creator>
  <cp:lastModifiedBy>USDA Forest Service</cp:lastModifiedBy>
  <cp:revision>2</cp:revision>
  <cp:lastPrinted>2015-12-14T19:19:00Z</cp:lastPrinted>
  <dcterms:created xsi:type="dcterms:W3CDTF">2016-01-05T06:06:00Z</dcterms:created>
  <dcterms:modified xsi:type="dcterms:W3CDTF">2016-01-05T06:06:00Z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0x0101006051CE45D11939429C31BFDB5E77CF72</vt:lpwstr>
  </property>
  <property fmtid="{D5CDD505-2E9C-101B-9397-08002B2CF9AE}" pid="3" name="_dlc_DocIdItemGuid">
    <vt:lpwstr>ada7979e-cfca-4940-87fe-8ddc3f460969</vt:lpwstr>
  </property>
</Properties>
</file>