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43B" w:rsidRPr="000A69CE" w:rsidRDefault="00FF343B" w:rsidP="00763C69">
      <w:pPr>
        <w:spacing w:before="100" w:beforeAutospacing="1" w:after="100" w:afterAutospacing="1"/>
        <w:contextualSpacing/>
        <w:jc w:val="center"/>
        <w:rPr>
          <w:b/>
          <w:bCs/>
          <w:color w:val="000000"/>
          <w:sz w:val="32"/>
          <w:szCs w:val="32"/>
        </w:rPr>
      </w:pPr>
      <w:bookmarkStart w:id="0" w:name="_GoBack"/>
      <w:bookmarkEnd w:id="0"/>
      <w:r w:rsidRPr="000A69CE">
        <w:rPr>
          <w:b/>
          <w:bCs/>
          <w:color w:val="000000"/>
          <w:sz w:val="32"/>
          <w:szCs w:val="32"/>
        </w:rPr>
        <w:t>Pathways Program</w:t>
      </w:r>
      <w:r w:rsidR="003C4F99">
        <w:rPr>
          <w:b/>
          <w:bCs/>
          <w:color w:val="000000"/>
          <w:sz w:val="32"/>
          <w:szCs w:val="32"/>
        </w:rPr>
        <w:t>/Recent Graduates</w:t>
      </w:r>
      <w:r w:rsidRPr="000A69CE">
        <w:rPr>
          <w:b/>
          <w:bCs/>
          <w:color w:val="000000"/>
          <w:sz w:val="32"/>
          <w:szCs w:val="32"/>
        </w:rPr>
        <w:t xml:space="preserve"> Outreach</w:t>
      </w:r>
    </w:p>
    <w:p w:rsidR="00CF3D69" w:rsidRPr="000A69CE" w:rsidRDefault="00CF3D69" w:rsidP="00763C69">
      <w:pPr>
        <w:spacing w:before="100" w:beforeAutospacing="1" w:after="100" w:afterAutospacing="1"/>
        <w:contextualSpacing/>
        <w:jc w:val="center"/>
        <w:rPr>
          <w:b/>
          <w:bCs/>
          <w:color w:val="000000"/>
          <w:sz w:val="32"/>
          <w:szCs w:val="32"/>
        </w:rPr>
      </w:pPr>
      <w:r w:rsidRPr="000A69CE">
        <w:rPr>
          <w:b/>
          <w:bCs/>
          <w:color w:val="000000"/>
          <w:sz w:val="32"/>
          <w:szCs w:val="32"/>
        </w:rPr>
        <w:t>Region 3</w:t>
      </w:r>
      <w:r w:rsidRPr="000A69CE">
        <w:rPr>
          <w:color w:val="000000"/>
          <w:sz w:val="32"/>
          <w:szCs w:val="32"/>
        </w:rPr>
        <w:br/>
      </w:r>
      <w:r w:rsidRPr="000A69CE">
        <w:rPr>
          <w:b/>
          <w:bCs/>
          <w:color w:val="000000"/>
          <w:sz w:val="32"/>
          <w:szCs w:val="32"/>
        </w:rPr>
        <w:t>Coronado National Forest</w:t>
      </w:r>
      <w:r w:rsidRPr="000A69CE">
        <w:rPr>
          <w:color w:val="000000"/>
          <w:sz w:val="32"/>
          <w:szCs w:val="32"/>
        </w:rPr>
        <w:br/>
      </w:r>
      <w:r w:rsidRPr="000A69CE">
        <w:rPr>
          <w:b/>
          <w:bCs/>
          <w:color w:val="000000"/>
          <w:sz w:val="32"/>
          <w:szCs w:val="32"/>
        </w:rPr>
        <w:t>Nogales Ranger District</w:t>
      </w:r>
      <w:r w:rsidRPr="000A69CE">
        <w:rPr>
          <w:color w:val="000000"/>
          <w:sz w:val="32"/>
          <w:szCs w:val="32"/>
        </w:rPr>
        <w:br/>
      </w:r>
      <w:r w:rsidRPr="000A69CE">
        <w:rPr>
          <w:b/>
          <w:bCs/>
          <w:color w:val="000000"/>
          <w:sz w:val="32"/>
          <w:szCs w:val="32"/>
        </w:rPr>
        <w:t>GS-0454-5/7/9 Rangeland Management Specialist</w:t>
      </w:r>
    </w:p>
    <w:p w:rsidR="00CF3D69" w:rsidRPr="00CF3D69" w:rsidRDefault="00CF3D69" w:rsidP="00CF3D69">
      <w:pPr>
        <w:rPr>
          <w:color w:val="000000"/>
        </w:rPr>
      </w:pPr>
      <w:r w:rsidRPr="00CF3D69">
        <w:rPr>
          <w:color w:val="000000"/>
        </w:rPr>
        <w:br/>
        <w:t xml:space="preserve">The </w:t>
      </w:r>
      <w:r>
        <w:rPr>
          <w:color w:val="000000"/>
        </w:rPr>
        <w:t>Nogales</w:t>
      </w:r>
      <w:r w:rsidRPr="00CF3D69">
        <w:rPr>
          <w:color w:val="000000"/>
        </w:rPr>
        <w:t xml:space="preserve"> Ranger District is currently outreaching for one permanent full-time GS-0454-5/7/9 Rangeland Management Specialist position with a duty station of </w:t>
      </w:r>
      <w:r>
        <w:rPr>
          <w:color w:val="000000"/>
        </w:rPr>
        <w:t>Nogales</w:t>
      </w:r>
      <w:r w:rsidRPr="00CF3D69">
        <w:rPr>
          <w:color w:val="000000"/>
        </w:rPr>
        <w:t xml:space="preserve">, </w:t>
      </w:r>
      <w:r>
        <w:rPr>
          <w:color w:val="000000"/>
        </w:rPr>
        <w:t>Arizona</w:t>
      </w:r>
      <w:r w:rsidR="00FF343B">
        <w:rPr>
          <w:color w:val="000000"/>
        </w:rPr>
        <w:t xml:space="preserve">. </w:t>
      </w:r>
      <w:r w:rsidR="008F28D2">
        <w:rPr>
          <w:color w:val="000000"/>
        </w:rPr>
        <w:t xml:space="preserve"> </w:t>
      </w:r>
      <w:r w:rsidRPr="00CF3D69">
        <w:rPr>
          <w:color w:val="000000"/>
        </w:rPr>
        <w:t xml:space="preserve">All interested applicants should submit the attached outreach survey form so they can be notified of the vacancy announcement number and closing date when it becomes available. </w:t>
      </w:r>
      <w:r w:rsidR="00763C69">
        <w:rPr>
          <w:color w:val="000000"/>
        </w:rPr>
        <w:t>Internship</w:t>
      </w:r>
      <w:r w:rsidRPr="00CF3D69">
        <w:rPr>
          <w:color w:val="000000"/>
        </w:rPr>
        <w:t xml:space="preserve"> students looking for placement/conversion are encouraged to apply. </w:t>
      </w:r>
    </w:p>
    <w:p w:rsidR="00CF3D69" w:rsidRPr="00CF3D69" w:rsidRDefault="00CF3D69" w:rsidP="00CF3D69">
      <w:pPr>
        <w:spacing w:before="100" w:beforeAutospacing="1" w:after="100" w:afterAutospacing="1"/>
        <w:rPr>
          <w:color w:val="000000"/>
        </w:rPr>
      </w:pPr>
      <w:r w:rsidRPr="00CF3D69">
        <w:rPr>
          <w:b/>
          <w:bCs/>
          <w:color w:val="000000"/>
        </w:rPr>
        <w:t>Position Information</w:t>
      </w:r>
      <w:r w:rsidRPr="00CF3D69">
        <w:rPr>
          <w:color w:val="000000"/>
        </w:rPr>
        <w:t xml:space="preserve"> </w:t>
      </w:r>
    </w:p>
    <w:p w:rsidR="00CF3D69" w:rsidRDefault="00CF3D69" w:rsidP="00CF3D69">
      <w:pPr>
        <w:spacing w:before="100" w:beforeAutospacing="1" w:after="100" w:afterAutospacing="1"/>
        <w:rPr>
          <w:color w:val="000000"/>
        </w:rPr>
      </w:pPr>
      <w:r w:rsidRPr="00CF3D69">
        <w:rPr>
          <w:color w:val="000000"/>
        </w:rPr>
        <w:t xml:space="preserve">The successful applicant will assist the Supervisory Rangeland Management Specialist with administering a challenging Range program on the </w:t>
      </w:r>
      <w:r w:rsidR="00F64F9F">
        <w:rPr>
          <w:color w:val="000000"/>
        </w:rPr>
        <w:t xml:space="preserve">352,280 </w:t>
      </w:r>
      <w:r w:rsidR="00001FF2">
        <w:rPr>
          <w:color w:val="000000"/>
        </w:rPr>
        <w:t>thousand</w:t>
      </w:r>
      <w:r w:rsidRPr="00CF3D69">
        <w:rPr>
          <w:color w:val="000000"/>
        </w:rPr>
        <w:t xml:space="preserve"> acre </w:t>
      </w:r>
      <w:r>
        <w:rPr>
          <w:color w:val="000000"/>
        </w:rPr>
        <w:t>Nogales</w:t>
      </w:r>
      <w:r w:rsidRPr="00CF3D69">
        <w:rPr>
          <w:color w:val="000000"/>
        </w:rPr>
        <w:t xml:space="preserve"> Ranger District. </w:t>
      </w:r>
      <w:r w:rsidRPr="00CF3D69">
        <w:rPr>
          <w:rFonts w:ascii="Times" w:hAnsi="Times" w:cs="Calibri"/>
          <w:color w:val="000000"/>
        </w:rPr>
        <w:t xml:space="preserve">The year round grazing program encompasses </w:t>
      </w:r>
      <w:r w:rsidR="00F64F9F">
        <w:rPr>
          <w:rFonts w:ascii="Times" w:hAnsi="Times" w:cs="Calibri"/>
          <w:color w:val="000000"/>
        </w:rPr>
        <w:t xml:space="preserve">34 </w:t>
      </w:r>
      <w:r w:rsidRPr="00CF3D69">
        <w:rPr>
          <w:rFonts w:ascii="Times" w:hAnsi="Times" w:cs="Calibri"/>
          <w:color w:val="000000"/>
        </w:rPr>
        <w:t xml:space="preserve">allotments and </w:t>
      </w:r>
      <w:r w:rsidR="00F64F9F">
        <w:rPr>
          <w:rFonts w:ascii="Times" w:hAnsi="Times" w:cs="Calibri"/>
          <w:color w:val="000000"/>
        </w:rPr>
        <w:t>24</w:t>
      </w:r>
      <w:r w:rsidRPr="00CF3D69">
        <w:rPr>
          <w:rFonts w:ascii="Times" w:hAnsi="Times" w:cs="Calibri"/>
          <w:color w:val="000000"/>
        </w:rPr>
        <w:t xml:space="preserve"> permittees. </w:t>
      </w:r>
      <w:r w:rsidR="00F64F9F">
        <w:rPr>
          <w:rFonts w:ascii="Times" w:hAnsi="Times" w:cs="Calibri"/>
          <w:color w:val="000000"/>
        </w:rPr>
        <w:t>Seven</w:t>
      </w:r>
      <w:r>
        <w:rPr>
          <w:rFonts w:ascii="Times" w:hAnsi="Times" w:cs="Calibri"/>
          <w:color w:val="000000"/>
        </w:rPr>
        <w:t xml:space="preserve"> </w:t>
      </w:r>
      <w:r w:rsidRPr="00CF3D69">
        <w:rPr>
          <w:rFonts w:ascii="Times" w:hAnsi="Times" w:cs="Calibri"/>
          <w:color w:val="000000"/>
        </w:rPr>
        <w:t xml:space="preserve">allotments are located in the </w:t>
      </w:r>
      <w:r>
        <w:rPr>
          <w:rFonts w:ascii="Times" w:hAnsi="Times" w:cs="Calibri"/>
          <w:color w:val="000000"/>
        </w:rPr>
        <w:t xml:space="preserve">Santa </w:t>
      </w:r>
      <w:r w:rsidR="00BD05FE">
        <w:rPr>
          <w:rFonts w:ascii="Times" w:hAnsi="Times" w:cs="Calibri"/>
          <w:color w:val="000000"/>
        </w:rPr>
        <w:t xml:space="preserve">Rita </w:t>
      </w:r>
      <w:r w:rsidR="00BD05FE" w:rsidRPr="00CF3D69">
        <w:rPr>
          <w:rFonts w:ascii="Times" w:hAnsi="Times" w:cs="Calibri"/>
          <w:color w:val="000000"/>
        </w:rPr>
        <w:t>Wilderness</w:t>
      </w:r>
      <w:r w:rsidRPr="00CF3D69">
        <w:rPr>
          <w:rFonts w:ascii="Times" w:hAnsi="Times" w:cs="Calibri"/>
          <w:color w:val="000000"/>
        </w:rPr>
        <w:t>.</w:t>
      </w:r>
      <w:r w:rsidRPr="00CF3D69">
        <w:rPr>
          <w:color w:val="000000"/>
        </w:rPr>
        <w:t xml:space="preserve"> </w:t>
      </w:r>
    </w:p>
    <w:p w:rsidR="00E4226A" w:rsidRPr="00CF3D69" w:rsidRDefault="00E4226A" w:rsidP="00E4226A">
      <w:pPr>
        <w:rPr>
          <w:color w:val="000000"/>
        </w:rPr>
      </w:pPr>
      <w:r w:rsidRPr="00E4226A">
        <w:t xml:space="preserve">This position performs professional work conserving, developing, and managing rangelands. It requires knowledge of the ecological requirements of native plants that are predominantly grasses and grass-like plants, herbs, and shrubs. The specialist is </w:t>
      </w:r>
      <w:r w:rsidR="00001FF2" w:rsidRPr="00E4226A">
        <w:t>responsible</w:t>
      </w:r>
      <w:r w:rsidRPr="00E4226A">
        <w:t xml:space="preserve"> for preparing, evaluating, and conducting environmental analyses (NEPA) for projects affecting rangelands. The incumbent develops conservation plans, designs and performs technical surveys, and performs rangeland improvement projects. The </w:t>
      </w:r>
      <w:r w:rsidR="00001FF2" w:rsidRPr="00E4226A">
        <w:t>duties include</w:t>
      </w:r>
      <w:r w:rsidRPr="00E4226A">
        <w:t xml:space="preserve"> planning, managing, producing, and writing allotment evaluations, and implementing allotment management plans.  The specialist interacts with agency employees, permit holders, and the public on issues affecting rangelands. The incumbent reviews and monitors range allotments for complia</w:t>
      </w:r>
      <w:r w:rsidR="00763C69">
        <w:t xml:space="preserve">nce with federal law and agency </w:t>
      </w:r>
      <w:r w:rsidRPr="00E4226A">
        <w:t xml:space="preserve">policy, and </w:t>
      </w:r>
      <w:r w:rsidR="00763C69" w:rsidRPr="00E4226A">
        <w:t>ensure</w:t>
      </w:r>
      <w:r w:rsidRPr="00E4226A">
        <w:t xml:space="preserve"> impacts to </w:t>
      </w:r>
      <w:proofErr w:type="gramStart"/>
      <w:r w:rsidR="00763C69" w:rsidRPr="00E4226A">
        <w:t>watersheds</w:t>
      </w:r>
      <w:r w:rsidR="00763C69">
        <w:t>,</w:t>
      </w:r>
      <w:proofErr w:type="gramEnd"/>
      <w:r w:rsidR="004A30FE">
        <w:t xml:space="preserve"> wildlife</w:t>
      </w:r>
      <w:r w:rsidRPr="00E4226A">
        <w:t xml:space="preserve"> and rangeland ecosystems are properly mitigated. </w:t>
      </w:r>
    </w:p>
    <w:p w:rsidR="00CF3D69" w:rsidRPr="00CF3D69" w:rsidRDefault="00CF3D69" w:rsidP="00CF3D69">
      <w:pPr>
        <w:spacing w:before="100" w:beforeAutospacing="1" w:after="100" w:afterAutospacing="1"/>
        <w:rPr>
          <w:color w:val="000000"/>
        </w:rPr>
      </w:pPr>
      <w:r w:rsidRPr="00CF3D69">
        <w:rPr>
          <w:color w:val="000000"/>
        </w:rPr>
        <w:t xml:space="preserve">The primary duties for this position at the fully functioning GS-09 level include assisting the </w:t>
      </w:r>
      <w:r w:rsidR="00BD05FE">
        <w:rPr>
          <w:color w:val="000000"/>
        </w:rPr>
        <w:t xml:space="preserve">District </w:t>
      </w:r>
      <w:r w:rsidR="00EC1A64">
        <w:rPr>
          <w:color w:val="000000"/>
        </w:rPr>
        <w:t xml:space="preserve">Staff </w:t>
      </w:r>
      <w:r w:rsidR="00EC1A64" w:rsidRPr="00CF3D69">
        <w:rPr>
          <w:color w:val="000000"/>
        </w:rPr>
        <w:t>Rangeland</w:t>
      </w:r>
      <w:r w:rsidRPr="00CF3D69">
        <w:rPr>
          <w:color w:val="000000"/>
        </w:rPr>
        <w:t xml:space="preserve"> Management Specialist with the manageme</w:t>
      </w:r>
      <w:r w:rsidR="00BD05FE">
        <w:rPr>
          <w:color w:val="000000"/>
        </w:rPr>
        <w:t xml:space="preserve">nt of the Rangeland Management </w:t>
      </w:r>
      <w:r w:rsidRPr="00CF3D69">
        <w:rPr>
          <w:color w:val="000000"/>
        </w:rPr>
        <w:t xml:space="preserve">and Invasive Plant Species programs. Administration of grazing permits includes allotment and pasture inspections, trend and condition monitoring in upland and riparian settings, annual utilization monitoring, and documentation of allotment visits and conversations with permittees. Communication with grazing permittees is a key part of this position. The specialist will record allotment inspections, conversations, and monitoring information for use in decision making. The specialist will cooperatively develop Annual Operating Instructions with permittees for the grazing season. The specialist will provide recommendations on range improvement projects, order materials within budget constraints and ensure the projects are completed to Forest Service standards. The specialist will assist the </w:t>
      </w:r>
      <w:r w:rsidR="00BD05FE">
        <w:rPr>
          <w:color w:val="000000"/>
        </w:rPr>
        <w:t>District Staff</w:t>
      </w:r>
      <w:r w:rsidRPr="00CF3D69">
        <w:rPr>
          <w:color w:val="000000"/>
        </w:rPr>
        <w:t xml:space="preserve"> Rangeland Management </w:t>
      </w:r>
      <w:r w:rsidRPr="00CF3D69">
        <w:rPr>
          <w:color w:val="000000"/>
        </w:rPr>
        <w:lastRenderedPageBreak/>
        <w:t xml:space="preserve">Specialist with NEPA documents for range projects and other district/forest projects as needed. </w:t>
      </w:r>
    </w:p>
    <w:p w:rsidR="00EC1A64" w:rsidRDefault="00CF3D69" w:rsidP="00CF3D69">
      <w:pPr>
        <w:spacing w:before="100" w:beforeAutospacing="1" w:after="100" w:afterAutospacing="1"/>
        <w:rPr>
          <w:b/>
          <w:bCs/>
          <w:color w:val="000000"/>
        </w:rPr>
      </w:pPr>
      <w:r w:rsidRPr="00CF3D69">
        <w:rPr>
          <w:color w:val="000000"/>
        </w:rPr>
        <w:t xml:space="preserve">Attendance at public and agency meetings on a variety of technical and professional topics will be required. </w:t>
      </w:r>
      <w:r w:rsidR="004A30FE">
        <w:rPr>
          <w:color w:val="000000"/>
        </w:rPr>
        <w:t>Field condit</w:t>
      </w:r>
      <w:r w:rsidR="00B50250">
        <w:rPr>
          <w:color w:val="000000"/>
        </w:rPr>
        <w:t>ions include</w:t>
      </w:r>
      <w:r w:rsidR="004A30FE">
        <w:rPr>
          <w:color w:val="000000"/>
        </w:rPr>
        <w:t xml:space="preserve"> </w:t>
      </w:r>
      <w:r w:rsidR="00B50250">
        <w:rPr>
          <w:color w:val="000000"/>
        </w:rPr>
        <w:t xml:space="preserve">regular </w:t>
      </w:r>
      <w:r w:rsidR="004A30FE">
        <w:rPr>
          <w:color w:val="000000"/>
        </w:rPr>
        <w:t>ex</w:t>
      </w:r>
      <w:r w:rsidR="00B50250">
        <w:rPr>
          <w:color w:val="000000"/>
        </w:rPr>
        <w:t>posure to high temperatures and rough terrain</w:t>
      </w:r>
      <w:r w:rsidR="004A30FE">
        <w:rPr>
          <w:color w:val="000000"/>
        </w:rPr>
        <w:t xml:space="preserve">.  </w:t>
      </w:r>
      <w:r w:rsidRPr="00CF3D69">
        <w:rPr>
          <w:color w:val="000000"/>
        </w:rPr>
        <w:t xml:space="preserve">Use of an ATV, 4-wheel drive vehicle, and horses will be necessary as a regular part of this job, as will hiking across uneven terrain at high elevations. If the position is hired at a GS-05 or 07 level, the employee will perform these tasks under close supervision until reaching the full GS-09 level. </w:t>
      </w:r>
    </w:p>
    <w:p w:rsidR="00CF3D69" w:rsidRPr="00E4226A" w:rsidRDefault="00CF3D69" w:rsidP="00EC1A64">
      <w:pPr>
        <w:pStyle w:val="Heading1"/>
        <w:rPr>
          <w:color w:val="auto"/>
        </w:rPr>
      </w:pPr>
      <w:r w:rsidRPr="00E4226A">
        <w:rPr>
          <w:color w:val="auto"/>
        </w:rPr>
        <w:t xml:space="preserve">About the Nogales Ranger District and </w:t>
      </w:r>
      <w:r w:rsidR="00EC1A64" w:rsidRPr="00E4226A">
        <w:rPr>
          <w:color w:val="auto"/>
        </w:rPr>
        <w:t>Coronado</w:t>
      </w:r>
      <w:r w:rsidRPr="00E4226A">
        <w:rPr>
          <w:color w:val="auto"/>
        </w:rPr>
        <w:t xml:space="preserve"> National Forest </w:t>
      </w:r>
    </w:p>
    <w:p w:rsidR="00EC1A64" w:rsidRPr="00EC1A64" w:rsidRDefault="00EC1A64" w:rsidP="00EC1A64"/>
    <w:p w:rsidR="00C64695" w:rsidRPr="00E4226A" w:rsidRDefault="00C64695" w:rsidP="00C64695">
      <w:pPr>
        <w:autoSpaceDE w:val="0"/>
        <w:autoSpaceDN w:val="0"/>
        <w:adjustRightInd w:val="0"/>
        <w:spacing w:line="240" w:lineRule="atLeast"/>
        <w:rPr>
          <w:color w:val="000000"/>
        </w:rPr>
      </w:pPr>
      <w:r w:rsidRPr="00E4226A">
        <w:rPr>
          <w:b/>
          <w:bCs/>
          <w:color w:val="000000"/>
          <w:u w:val="single"/>
        </w:rPr>
        <w:t>LOCATION:</w:t>
      </w:r>
      <w:r w:rsidRPr="00E4226A">
        <w:rPr>
          <w:color w:val="000000"/>
        </w:rPr>
        <w:t xml:space="preserve">  The Coronado National Forest comprises the </w:t>
      </w:r>
      <w:r w:rsidR="00EC1A64" w:rsidRPr="00E4226A">
        <w:rPr>
          <w:color w:val="000000"/>
        </w:rPr>
        <w:t>southernmost</w:t>
      </w:r>
      <w:r w:rsidRPr="00E4226A">
        <w:rPr>
          <w:color w:val="000000"/>
        </w:rPr>
        <w:t xml:space="preserve"> part of Arizona. It is a series of sky Island mountain ranges, desert rolling hills, and grassland, and dominated by agricultural uses such as various recreation use, ranches, and cattle. </w:t>
      </w:r>
      <w:smartTag w:uri="urn:schemas-microsoft-com:office:smarttags" w:element="City">
        <w:r w:rsidRPr="00E4226A">
          <w:rPr>
            <w:color w:val="000000"/>
          </w:rPr>
          <w:t>Tucson</w:t>
        </w:r>
      </w:smartTag>
      <w:r w:rsidRPr="00E4226A">
        <w:rPr>
          <w:color w:val="000000"/>
        </w:rPr>
        <w:t xml:space="preserve">, </w:t>
      </w:r>
      <w:smartTag w:uri="urn:schemas-microsoft-com:office:smarttags" w:element="State">
        <w:r w:rsidRPr="00E4226A">
          <w:rPr>
            <w:color w:val="000000"/>
          </w:rPr>
          <w:t>Arizona</w:t>
        </w:r>
      </w:smartTag>
      <w:r w:rsidRPr="00E4226A">
        <w:rPr>
          <w:color w:val="000000"/>
        </w:rPr>
        <w:t xml:space="preserve"> houses the Coronado National Forest Supervisor's Office approximately 80 miles to the north of </w:t>
      </w:r>
      <w:smartTag w:uri="urn:schemas-microsoft-com:office:smarttags" w:element="place">
        <w:smartTag w:uri="urn:schemas-microsoft-com:office:smarttags" w:element="City">
          <w:r w:rsidRPr="00E4226A">
            <w:rPr>
              <w:color w:val="000000"/>
            </w:rPr>
            <w:t>Nogales</w:t>
          </w:r>
        </w:smartTag>
      </w:smartTag>
      <w:r w:rsidRPr="00E4226A">
        <w:rPr>
          <w:color w:val="000000"/>
        </w:rPr>
        <w:t>.</w:t>
      </w:r>
    </w:p>
    <w:p w:rsidR="00C64695" w:rsidRPr="00E4226A" w:rsidRDefault="00C64695" w:rsidP="00C64695">
      <w:pPr>
        <w:autoSpaceDE w:val="0"/>
        <w:autoSpaceDN w:val="0"/>
        <w:adjustRightInd w:val="0"/>
        <w:spacing w:line="240" w:lineRule="atLeast"/>
        <w:rPr>
          <w:color w:val="000000"/>
        </w:rPr>
      </w:pPr>
      <w:r w:rsidRPr="00E4226A">
        <w:rPr>
          <w:color w:val="000000"/>
        </w:rPr>
        <w:t xml:space="preserve">  </w:t>
      </w:r>
    </w:p>
    <w:p w:rsidR="00C64695" w:rsidRPr="00E4226A" w:rsidRDefault="00C64695" w:rsidP="00C64695">
      <w:pPr>
        <w:autoSpaceDE w:val="0"/>
        <w:autoSpaceDN w:val="0"/>
        <w:adjustRightInd w:val="0"/>
        <w:spacing w:line="240" w:lineRule="atLeast"/>
        <w:rPr>
          <w:color w:val="000000"/>
        </w:rPr>
      </w:pPr>
      <w:r w:rsidRPr="00E4226A">
        <w:rPr>
          <w:color w:val="000000"/>
        </w:rPr>
        <w:t>Nogales is the largest town in Santa Cruz County</w:t>
      </w:r>
      <w:r w:rsidR="00EC1A64" w:rsidRPr="00E4226A">
        <w:rPr>
          <w:color w:val="000000"/>
        </w:rPr>
        <w:t>.   I</w:t>
      </w:r>
      <w:r w:rsidRPr="00E4226A">
        <w:rPr>
          <w:color w:val="000000"/>
        </w:rPr>
        <w:t xml:space="preserve">t is a full service community of approximately 35,000 residents with a hospital, primary care center, dentist, chiropractor, numerous churches, grocery store, five banks, hotels, eating establishments, gas stations, pharmacy, hardware store, several small businesses, museum, and a library.  Just to the south of I-19, </w:t>
      </w:r>
      <w:smartTag w:uri="urn:schemas-microsoft-com:office:smarttags" w:element="City">
        <w:r w:rsidRPr="00E4226A">
          <w:rPr>
            <w:color w:val="000000"/>
          </w:rPr>
          <w:t>Nogales</w:t>
        </w:r>
      </w:smartTag>
      <w:r w:rsidRPr="00E4226A">
        <w:rPr>
          <w:color w:val="000000"/>
        </w:rPr>
        <w:t xml:space="preserve"> borders </w:t>
      </w:r>
      <w:smartTag w:uri="urn:schemas-microsoft-com:office:smarttags" w:element="place">
        <w:smartTag w:uri="urn:schemas-microsoft-com:office:smarttags" w:element="City">
          <w:r w:rsidRPr="00E4226A">
            <w:rPr>
              <w:color w:val="000000"/>
            </w:rPr>
            <w:t>Nogales</w:t>
          </w:r>
        </w:smartTag>
        <w:r w:rsidRPr="00E4226A">
          <w:rPr>
            <w:color w:val="000000"/>
          </w:rPr>
          <w:t xml:space="preserve">, </w:t>
        </w:r>
        <w:smartTag w:uri="urn:schemas-microsoft-com:office:smarttags" w:element="country-region">
          <w:r w:rsidRPr="00E4226A">
            <w:rPr>
              <w:color w:val="000000"/>
            </w:rPr>
            <w:t>Mexico</w:t>
          </w:r>
        </w:smartTag>
      </w:smartTag>
      <w:r w:rsidRPr="00E4226A">
        <w:rPr>
          <w:color w:val="000000"/>
        </w:rPr>
        <w:t>.</w:t>
      </w:r>
    </w:p>
    <w:p w:rsidR="00C64695" w:rsidRPr="00E4226A" w:rsidRDefault="00C64695" w:rsidP="00C64695">
      <w:pPr>
        <w:autoSpaceDE w:val="0"/>
        <w:autoSpaceDN w:val="0"/>
        <w:adjustRightInd w:val="0"/>
        <w:spacing w:line="240" w:lineRule="atLeast"/>
        <w:rPr>
          <w:color w:val="000000"/>
        </w:rPr>
      </w:pPr>
    </w:p>
    <w:p w:rsidR="00C64695" w:rsidRPr="00E4226A" w:rsidRDefault="00C64695" w:rsidP="00C64695">
      <w:pPr>
        <w:autoSpaceDE w:val="0"/>
        <w:autoSpaceDN w:val="0"/>
        <w:adjustRightInd w:val="0"/>
        <w:spacing w:line="240" w:lineRule="atLeast"/>
        <w:rPr>
          <w:color w:val="000000"/>
        </w:rPr>
      </w:pPr>
      <w:r w:rsidRPr="00E4226A">
        <w:rPr>
          <w:color w:val="000000"/>
        </w:rPr>
        <w:t>The nearby mountains and desert lakes provide for several outdoor recreational opportunities such as camping, hunting, fishing, boating and hiking.  Local recreation opportunities include a city park with a tennis court, swimming pool, and a golf course.</w:t>
      </w:r>
    </w:p>
    <w:p w:rsidR="00C64695" w:rsidRPr="00E4226A" w:rsidRDefault="00C64695" w:rsidP="00C64695">
      <w:pPr>
        <w:autoSpaceDE w:val="0"/>
        <w:autoSpaceDN w:val="0"/>
        <w:adjustRightInd w:val="0"/>
        <w:spacing w:line="240" w:lineRule="atLeast"/>
        <w:rPr>
          <w:color w:val="000000"/>
        </w:rPr>
      </w:pPr>
    </w:p>
    <w:p w:rsidR="00C64695" w:rsidRDefault="00C64695" w:rsidP="00C64695">
      <w:pPr>
        <w:autoSpaceDE w:val="0"/>
        <w:autoSpaceDN w:val="0"/>
        <w:adjustRightInd w:val="0"/>
        <w:spacing w:line="240" w:lineRule="atLeast"/>
        <w:rPr>
          <w:ins w:id="1" w:author="USDA Forest Service" w:date="2014-04-11T11:40:00Z"/>
          <w:color w:val="000000"/>
        </w:rPr>
      </w:pPr>
      <w:r w:rsidRPr="00E4226A">
        <w:rPr>
          <w:b/>
          <w:bCs/>
          <w:color w:val="000000"/>
          <w:u w:val="single"/>
        </w:rPr>
        <w:t>EDUCATION:</w:t>
      </w:r>
      <w:r w:rsidRPr="00E4226A">
        <w:rPr>
          <w:color w:val="000000"/>
        </w:rPr>
        <w:t xml:space="preserve">  The public school system in </w:t>
      </w:r>
      <w:smartTag w:uri="urn:schemas-microsoft-com:office:smarttags" w:element="place">
        <w:smartTag w:uri="urn:schemas-microsoft-com:office:smarttags" w:element="City">
          <w:r w:rsidRPr="00E4226A">
            <w:rPr>
              <w:color w:val="000000"/>
            </w:rPr>
            <w:t>Nogales</w:t>
          </w:r>
        </w:smartTag>
      </w:smartTag>
      <w:r w:rsidRPr="00E4226A">
        <w:rPr>
          <w:color w:val="000000"/>
        </w:rPr>
        <w:t xml:space="preserve"> has very good marks for the quality of education provided in grades K-12. There are numerous colleges in the surrounding area such as </w:t>
      </w:r>
      <w:smartTag w:uri="urn:schemas-microsoft-com:office:smarttags" w:element="PlaceName">
        <w:r w:rsidRPr="00E4226A">
          <w:rPr>
            <w:color w:val="000000"/>
          </w:rPr>
          <w:t>Pima</w:t>
        </w:r>
      </w:smartTag>
      <w:r w:rsidRPr="00E4226A">
        <w:rPr>
          <w:color w:val="000000"/>
        </w:rPr>
        <w:t xml:space="preserve"> </w:t>
      </w:r>
      <w:smartTag w:uri="urn:schemas-microsoft-com:office:smarttags" w:element="PlaceType">
        <w:r w:rsidRPr="00E4226A">
          <w:rPr>
            <w:color w:val="000000"/>
          </w:rPr>
          <w:t>Community College</w:t>
        </w:r>
      </w:smartTag>
      <w:r w:rsidRPr="00E4226A">
        <w:rPr>
          <w:color w:val="000000"/>
        </w:rPr>
        <w:t xml:space="preserve"> (with a branch at </w:t>
      </w:r>
      <w:smartTag w:uri="urn:schemas-microsoft-com:office:smarttags" w:element="City">
        <w:r w:rsidRPr="00E4226A">
          <w:rPr>
            <w:color w:val="000000"/>
          </w:rPr>
          <w:t>Tucson</w:t>
        </w:r>
      </w:smartTag>
      <w:r w:rsidRPr="00E4226A">
        <w:rPr>
          <w:color w:val="000000"/>
        </w:rPr>
        <w:t xml:space="preserve">), </w:t>
      </w:r>
      <w:smartTag w:uri="urn:schemas-microsoft-com:office:smarttags" w:element="PlaceType">
        <w:r w:rsidRPr="00E4226A">
          <w:rPr>
            <w:color w:val="000000"/>
          </w:rPr>
          <w:t>University</w:t>
        </w:r>
      </w:smartTag>
      <w:r w:rsidRPr="00E4226A">
        <w:rPr>
          <w:color w:val="000000"/>
        </w:rPr>
        <w:t xml:space="preserve"> of </w:t>
      </w:r>
      <w:smartTag w:uri="urn:schemas-microsoft-com:office:smarttags" w:element="PlaceName">
        <w:r w:rsidRPr="00E4226A">
          <w:rPr>
            <w:color w:val="000000"/>
          </w:rPr>
          <w:t>Phoenix</w:t>
        </w:r>
      </w:smartTag>
      <w:r w:rsidRPr="00E4226A">
        <w:rPr>
          <w:color w:val="000000"/>
        </w:rPr>
        <w:t xml:space="preserve"> (With a branch of </w:t>
      </w:r>
      <w:smartTag w:uri="urn:schemas-microsoft-com:office:smarttags" w:element="place">
        <w:smartTag w:uri="urn:schemas-microsoft-com:office:smarttags" w:element="City">
          <w:r w:rsidRPr="00E4226A">
            <w:rPr>
              <w:color w:val="000000"/>
            </w:rPr>
            <w:t>Phoenix</w:t>
          </w:r>
        </w:smartTag>
      </w:smartTag>
      <w:r w:rsidRPr="00E4226A">
        <w:rPr>
          <w:color w:val="000000"/>
        </w:rPr>
        <w:t xml:space="preserve">). </w:t>
      </w:r>
      <w:smartTag w:uri="urn:schemas-microsoft-com:office:smarttags" w:element="City">
        <w:r w:rsidRPr="00E4226A">
          <w:rPr>
            <w:color w:val="000000"/>
          </w:rPr>
          <w:t>University of Arizona</w:t>
        </w:r>
      </w:smartTag>
      <w:r w:rsidRPr="00E4226A">
        <w:rPr>
          <w:color w:val="000000"/>
        </w:rPr>
        <w:t xml:space="preserve">, </w:t>
      </w:r>
      <w:smartTag w:uri="urn:schemas-microsoft-com:office:smarttags" w:element="State">
        <w:r w:rsidRPr="00E4226A">
          <w:rPr>
            <w:color w:val="000000"/>
          </w:rPr>
          <w:t>Arizona</w:t>
        </w:r>
      </w:smartTag>
      <w:r w:rsidRPr="00E4226A">
        <w:rPr>
          <w:color w:val="000000"/>
        </w:rPr>
        <w:t xml:space="preserve"> State University and </w:t>
      </w:r>
      <w:smartTag w:uri="urn:schemas-microsoft-com:office:smarttags" w:element="PlaceName">
        <w:r w:rsidRPr="00E4226A">
          <w:rPr>
            <w:color w:val="000000"/>
          </w:rPr>
          <w:t>Northern</w:t>
        </w:r>
      </w:smartTag>
      <w:r w:rsidRPr="00E4226A">
        <w:rPr>
          <w:color w:val="000000"/>
        </w:rPr>
        <w:t xml:space="preserve"> </w:t>
      </w:r>
      <w:smartTag w:uri="urn:schemas-microsoft-com:office:smarttags" w:element="PlaceName">
        <w:r w:rsidRPr="00E4226A">
          <w:rPr>
            <w:color w:val="000000"/>
          </w:rPr>
          <w:t>Arizona</w:t>
        </w:r>
      </w:smartTag>
      <w:r w:rsidRPr="00E4226A">
        <w:rPr>
          <w:color w:val="000000"/>
        </w:rPr>
        <w:t xml:space="preserve"> </w:t>
      </w:r>
      <w:smartTag w:uri="urn:schemas-microsoft-com:office:smarttags" w:element="PlaceType">
        <w:r w:rsidRPr="00E4226A">
          <w:rPr>
            <w:color w:val="000000"/>
          </w:rPr>
          <w:t>University</w:t>
        </w:r>
      </w:smartTag>
      <w:r w:rsidRPr="00E4226A">
        <w:rPr>
          <w:color w:val="000000"/>
        </w:rPr>
        <w:t xml:space="preserve"> surrounding to the north of </w:t>
      </w:r>
      <w:smartTag w:uri="urn:schemas-microsoft-com:office:smarttags" w:element="place">
        <w:smartTag w:uri="urn:schemas-microsoft-com:office:smarttags" w:element="City">
          <w:r w:rsidRPr="00E4226A">
            <w:rPr>
              <w:color w:val="000000"/>
            </w:rPr>
            <w:t>Nogales</w:t>
          </w:r>
        </w:smartTag>
      </w:smartTag>
      <w:r w:rsidRPr="00E4226A">
        <w:rPr>
          <w:color w:val="000000"/>
        </w:rPr>
        <w:t>.</w:t>
      </w:r>
    </w:p>
    <w:p w:rsidR="00C743E7" w:rsidRPr="00E4226A" w:rsidRDefault="00C743E7" w:rsidP="00C64695">
      <w:pPr>
        <w:autoSpaceDE w:val="0"/>
        <w:autoSpaceDN w:val="0"/>
        <w:adjustRightInd w:val="0"/>
        <w:spacing w:line="240" w:lineRule="atLeast"/>
        <w:rPr>
          <w:color w:val="000000"/>
        </w:rPr>
      </w:pPr>
    </w:p>
    <w:p w:rsidR="00C64695" w:rsidRPr="00E4226A" w:rsidRDefault="00C64695" w:rsidP="00C64695">
      <w:pPr>
        <w:autoSpaceDE w:val="0"/>
        <w:autoSpaceDN w:val="0"/>
        <w:adjustRightInd w:val="0"/>
        <w:spacing w:line="240" w:lineRule="atLeast"/>
        <w:rPr>
          <w:color w:val="000000"/>
        </w:rPr>
      </w:pPr>
      <w:r w:rsidRPr="00E4226A">
        <w:rPr>
          <w:b/>
          <w:bCs/>
          <w:color w:val="000000"/>
          <w:u w:val="single"/>
        </w:rPr>
        <w:t>HOUSING:</w:t>
      </w:r>
      <w:r w:rsidRPr="00E4226A">
        <w:rPr>
          <w:color w:val="000000"/>
        </w:rPr>
        <w:t xml:space="preserve">  Government housing is not available.  Apartments rent from $350-$700 a month, house rentals are available and rent is $500-1,000. Housing to purchase is available and range from   $90,000-$200,000.</w:t>
      </w:r>
    </w:p>
    <w:p w:rsidR="00C64695" w:rsidRPr="00E4226A" w:rsidRDefault="00C64695" w:rsidP="00C64695">
      <w:pPr>
        <w:autoSpaceDE w:val="0"/>
        <w:autoSpaceDN w:val="0"/>
        <w:adjustRightInd w:val="0"/>
        <w:spacing w:line="240" w:lineRule="atLeast"/>
        <w:rPr>
          <w:color w:val="000000"/>
        </w:rPr>
      </w:pPr>
    </w:p>
    <w:p w:rsidR="00C64695" w:rsidRPr="00E4226A" w:rsidRDefault="00C64695" w:rsidP="00C64695">
      <w:pPr>
        <w:autoSpaceDE w:val="0"/>
        <w:autoSpaceDN w:val="0"/>
        <w:adjustRightInd w:val="0"/>
        <w:spacing w:line="240" w:lineRule="atLeast"/>
        <w:rPr>
          <w:color w:val="000000"/>
        </w:rPr>
      </w:pPr>
      <w:r w:rsidRPr="00E4226A">
        <w:rPr>
          <w:b/>
          <w:bCs/>
          <w:color w:val="000000"/>
          <w:u w:val="single"/>
        </w:rPr>
        <w:t>ABOUT THE NOGALES RANGER DISTRICT:</w:t>
      </w:r>
      <w:r w:rsidRPr="00E4226A">
        <w:rPr>
          <w:color w:val="000000"/>
        </w:rPr>
        <w:t xml:space="preserve"> The District is diversified in landscapes and vegetation.  It is primarily a high desert mixed of Cacti, </w:t>
      </w:r>
      <w:smartTag w:uri="urn:schemas-microsoft-com:office:smarttags" w:element="City">
        <w:r w:rsidRPr="00E4226A">
          <w:rPr>
            <w:color w:val="000000"/>
          </w:rPr>
          <w:t>Mesquite</w:t>
        </w:r>
      </w:smartTag>
      <w:r w:rsidRPr="00E4226A">
        <w:rPr>
          <w:color w:val="000000"/>
        </w:rPr>
        <w:t xml:space="preserve">, brush and Oak with rolling hillsides of grass in the lower elevations, Juniper and Manzanita predominating in the middle and higher elevations ponderosa pine, Douglas fir and aspen in the </w:t>
      </w:r>
      <w:smartTag w:uri="urn:schemas-microsoft-com:office:smarttags" w:element="place">
        <w:smartTag w:uri="urn:schemas-microsoft-com:office:smarttags" w:element="PlaceName">
          <w:r w:rsidRPr="00E4226A">
            <w:rPr>
              <w:color w:val="000000"/>
            </w:rPr>
            <w:t>Sky</w:t>
          </w:r>
        </w:smartTag>
        <w:r w:rsidRPr="00E4226A">
          <w:rPr>
            <w:color w:val="000000"/>
          </w:rPr>
          <w:t xml:space="preserve"> </w:t>
        </w:r>
        <w:smartTag w:uri="urn:schemas-microsoft-com:office:smarttags" w:element="PlaceType">
          <w:r w:rsidRPr="00E4226A">
            <w:rPr>
              <w:color w:val="000000"/>
            </w:rPr>
            <w:t>Islands</w:t>
          </w:r>
        </w:smartTag>
      </w:smartTag>
      <w:r w:rsidRPr="00E4226A">
        <w:rPr>
          <w:color w:val="000000"/>
        </w:rPr>
        <w:t xml:space="preserve"> upper elevations. The District occupies approximately 380,000 acres; 10,000</w:t>
      </w:r>
      <w:r w:rsidR="00EC1A64" w:rsidRPr="00E4226A">
        <w:rPr>
          <w:color w:val="000000"/>
        </w:rPr>
        <w:t xml:space="preserve"> </w:t>
      </w:r>
      <w:r w:rsidRPr="00E4226A">
        <w:rPr>
          <w:color w:val="000000"/>
        </w:rPr>
        <w:t>acres of this is located inside the Santa Rita M</w:t>
      </w:r>
      <w:r w:rsidR="00EC1A64" w:rsidRPr="00E4226A">
        <w:rPr>
          <w:color w:val="000000"/>
        </w:rPr>
        <w:t>ountains</w:t>
      </w:r>
      <w:r w:rsidRPr="00E4226A">
        <w:rPr>
          <w:color w:val="000000"/>
        </w:rPr>
        <w:t xml:space="preserve"> Wilderness.    </w:t>
      </w:r>
    </w:p>
    <w:p w:rsidR="00C64695" w:rsidRPr="00E4226A" w:rsidRDefault="00C64695" w:rsidP="00C64695">
      <w:pPr>
        <w:autoSpaceDE w:val="0"/>
        <w:autoSpaceDN w:val="0"/>
        <w:adjustRightInd w:val="0"/>
        <w:spacing w:line="240" w:lineRule="atLeast"/>
        <w:rPr>
          <w:color w:val="000000"/>
        </w:rPr>
      </w:pPr>
    </w:p>
    <w:p w:rsidR="00C64695" w:rsidRPr="00E4226A" w:rsidRDefault="00C64695" w:rsidP="00C64695">
      <w:pPr>
        <w:autoSpaceDE w:val="0"/>
        <w:autoSpaceDN w:val="0"/>
        <w:adjustRightInd w:val="0"/>
        <w:spacing w:line="240" w:lineRule="atLeast"/>
        <w:rPr>
          <w:color w:val="000000"/>
        </w:rPr>
      </w:pPr>
      <w:r w:rsidRPr="00E4226A">
        <w:rPr>
          <w:color w:val="000000"/>
        </w:rPr>
        <w:lastRenderedPageBreak/>
        <w:t xml:space="preserve">The district supports different species of anatropous fish, engages in numerous ecosystem restoration activities, small wood sales, retains grazing allotments for cattle, participates in local model watersheds, maintains trails, campgrounds, roads, performs reforestation and fuel reduction improvements activities, develop native grass seeding programs, implement prescribed fire projects, and more. </w:t>
      </w:r>
    </w:p>
    <w:p w:rsidR="00EC1A64" w:rsidRPr="00E4226A" w:rsidRDefault="00EC1A64" w:rsidP="00C64695">
      <w:pPr>
        <w:autoSpaceDE w:val="0"/>
        <w:autoSpaceDN w:val="0"/>
        <w:adjustRightInd w:val="0"/>
        <w:spacing w:line="240" w:lineRule="atLeast"/>
        <w:rPr>
          <w:color w:val="000000"/>
        </w:rPr>
      </w:pPr>
    </w:p>
    <w:p w:rsidR="00EC1A64" w:rsidRPr="00E4226A" w:rsidRDefault="00EC1A64" w:rsidP="00C64695">
      <w:pPr>
        <w:autoSpaceDE w:val="0"/>
        <w:autoSpaceDN w:val="0"/>
        <w:adjustRightInd w:val="0"/>
        <w:spacing w:line="240" w:lineRule="atLeast"/>
        <w:rPr>
          <w:color w:val="000000"/>
        </w:rPr>
      </w:pPr>
      <w:r w:rsidRPr="00CF3D69">
        <w:rPr>
          <w:color w:val="000000"/>
        </w:rPr>
        <w:t>The District has a robust program of work that covers range, fire and fuels, recreation, wildlife, fisheries, watershed, noxious weeds, minerals and special uses. There are about 30 permanent employees and the District typically hires additional seasonal employees.</w:t>
      </w:r>
    </w:p>
    <w:p w:rsidR="00E4226A" w:rsidRDefault="00E4226A" w:rsidP="00C64695">
      <w:pPr>
        <w:autoSpaceDE w:val="0"/>
        <w:autoSpaceDN w:val="0"/>
        <w:adjustRightInd w:val="0"/>
        <w:spacing w:line="240" w:lineRule="atLeast"/>
        <w:rPr>
          <w:b/>
          <w:bCs/>
          <w:color w:val="000000"/>
          <w:u w:val="single"/>
        </w:rPr>
      </w:pPr>
    </w:p>
    <w:p w:rsidR="00C64695" w:rsidRPr="00E4226A" w:rsidRDefault="00C64695" w:rsidP="00C64695">
      <w:pPr>
        <w:autoSpaceDE w:val="0"/>
        <w:autoSpaceDN w:val="0"/>
        <w:adjustRightInd w:val="0"/>
        <w:spacing w:line="240" w:lineRule="atLeast"/>
        <w:rPr>
          <w:color w:val="000000"/>
        </w:rPr>
      </w:pPr>
      <w:r w:rsidRPr="00E4226A">
        <w:rPr>
          <w:b/>
          <w:bCs/>
          <w:color w:val="000000"/>
          <w:u w:val="single"/>
        </w:rPr>
        <w:t>CLIMATE:</w:t>
      </w:r>
      <w:r w:rsidRPr="00E4226A">
        <w:rPr>
          <w:color w:val="000000"/>
        </w:rPr>
        <w:t xml:space="preserve">  The Santa Rita Mountains range in elevation from approximately 3,500 feet in Nogales to 9,800 feet at </w:t>
      </w:r>
      <w:proofErr w:type="spellStart"/>
      <w:r w:rsidRPr="00E4226A">
        <w:rPr>
          <w:color w:val="000000"/>
        </w:rPr>
        <w:t>Mtn</w:t>
      </w:r>
      <w:proofErr w:type="spellEnd"/>
      <w:r w:rsidRPr="00E4226A">
        <w:rPr>
          <w:color w:val="000000"/>
        </w:rPr>
        <w:t xml:space="preserve"> </w:t>
      </w:r>
      <w:proofErr w:type="spellStart"/>
      <w:r w:rsidRPr="00E4226A">
        <w:rPr>
          <w:color w:val="000000"/>
        </w:rPr>
        <w:t>Wrightson</w:t>
      </w:r>
      <w:proofErr w:type="spellEnd"/>
      <w:r w:rsidRPr="00E4226A">
        <w:rPr>
          <w:color w:val="000000"/>
        </w:rPr>
        <w:t xml:space="preserve"> Wilderness.  Northwest and Southwest weather patterns influence local climate, which extends over most of the </w:t>
      </w:r>
      <w:smartTag w:uri="urn:schemas-microsoft-com:office:smarttags" w:element="place">
        <w:r w:rsidRPr="00E4226A">
          <w:rPr>
            <w:color w:val="000000"/>
          </w:rPr>
          <w:t>Forest</w:t>
        </w:r>
      </w:smartTag>
      <w:r w:rsidRPr="00E4226A">
        <w:rPr>
          <w:color w:val="000000"/>
        </w:rPr>
        <w:t xml:space="preserve"> with hot dry summers and cool winters.  Average precipitation ranges from 8 inches in </w:t>
      </w:r>
      <w:smartTag w:uri="urn:schemas-microsoft-com:office:smarttags" w:element="place">
        <w:smartTag w:uri="urn:schemas-microsoft-com:office:smarttags" w:element="City">
          <w:r w:rsidRPr="00E4226A">
            <w:rPr>
              <w:color w:val="000000"/>
            </w:rPr>
            <w:t>Nogales</w:t>
          </w:r>
        </w:smartTag>
      </w:smartTag>
      <w:r w:rsidRPr="00E4226A">
        <w:rPr>
          <w:color w:val="000000"/>
        </w:rPr>
        <w:t xml:space="preserve"> to 14 inches on the District, falling mainly from July through September.  In the higher elevations this is mostly in the form of snow in the winter months.</w:t>
      </w:r>
    </w:p>
    <w:p w:rsidR="00EC1A64" w:rsidRDefault="00EC1A64" w:rsidP="00C64695">
      <w:pPr>
        <w:autoSpaceDE w:val="0"/>
        <w:autoSpaceDN w:val="0"/>
        <w:adjustRightInd w:val="0"/>
        <w:spacing w:line="240" w:lineRule="atLeast"/>
        <w:rPr>
          <w:rFonts w:ascii="Times" w:hAnsi="Times" w:cs="Times"/>
          <w:color w:val="000000"/>
        </w:rPr>
      </w:pPr>
    </w:p>
    <w:p w:rsidR="00EC1A64" w:rsidRDefault="00EC1A64" w:rsidP="00C64695">
      <w:pPr>
        <w:autoSpaceDE w:val="0"/>
        <w:autoSpaceDN w:val="0"/>
        <w:adjustRightInd w:val="0"/>
        <w:spacing w:line="240" w:lineRule="atLeast"/>
        <w:rPr>
          <w:rFonts w:ascii="Times" w:hAnsi="Times" w:cs="Times"/>
          <w:color w:val="000000"/>
        </w:rPr>
      </w:pPr>
    </w:p>
    <w:p w:rsidR="00EC1A64" w:rsidRDefault="00EC1A64" w:rsidP="00C64695">
      <w:pPr>
        <w:autoSpaceDE w:val="0"/>
        <w:autoSpaceDN w:val="0"/>
        <w:adjustRightInd w:val="0"/>
        <w:spacing w:line="240" w:lineRule="atLeast"/>
        <w:rPr>
          <w:rFonts w:ascii="Times" w:hAnsi="Times" w:cs="Times"/>
          <w:color w:val="000000"/>
        </w:rPr>
      </w:pPr>
    </w:p>
    <w:p w:rsidR="00CF3D69" w:rsidRDefault="00CF3D69" w:rsidP="00C64695">
      <w:pPr>
        <w:autoSpaceDE w:val="0"/>
        <w:autoSpaceDN w:val="0"/>
        <w:adjustRightInd w:val="0"/>
        <w:spacing w:line="240" w:lineRule="atLeast"/>
        <w:rPr>
          <w:rFonts w:ascii="Times" w:hAnsi="Times" w:cs="Times"/>
          <w:color w:val="000000"/>
        </w:rPr>
      </w:pPr>
    </w:p>
    <w:p w:rsidR="00CF3D69" w:rsidRPr="00EC1A64" w:rsidRDefault="00CF3D69" w:rsidP="00E4226A">
      <w:pPr>
        <w:tabs>
          <w:tab w:val="left" w:pos="2371"/>
          <w:tab w:val="left" w:pos="3287"/>
          <w:tab w:val="left" w:pos="4203"/>
          <w:tab w:val="left" w:pos="5119"/>
          <w:tab w:val="left" w:pos="6035"/>
          <w:tab w:val="left" w:pos="6951"/>
          <w:tab w:val="left" w:pos="7867"/>
          <w:tab w:val="left" w:pos="8783"/>
          <w:tab w:val="left" w:pos="9699"/>
          <w:tab w:val="left" w:pos="10615"/>
          <w:tab w:val="left" w:pos="11531"/>
          <w:tab w:val="left" w:pos="12447"/>
          <w:tab w:val="left" w:pos="13363"/>
          <w:tab w:val="left" w:pos="14279"/>
          <w:tab w:val="left" w:pos="15195"/>
          <w:tab w:val="left" w:pos="16111"/>
        </w:tabs>
        <w:autoSpaceDE w:val="0"/>
        <w:autoSpaceDN w:val="0"/>
        <w:adjustRightInd w:val="0"/>
        <w:spacing w:line="240" w:lineRule="atLeast"/>
        <w:jc w:val="center"/>
        <w:rPr>
          <w:rFonts w:asciiTheme="minorHAnsi" w:hAnsiTheme="minorHAnsi" w:cstheme="minorHAnsi"/>
          <w:b/>
          <w:i/>
          <w:color w:val="0000FF"/>
          <w:sz w:val="20"/>
          <w:szCs w:val="20"/>
        </w:rPr>
      </w:pPr>
      <w:r w:rsidRPr="00EC1A64">
        <w:rPr>
          <w:rFonts w:asciiTheme="minorHAnsi" w:hAnsiTheme="minorHAnsi" w:cstheme="minorHAnsi"/>
          <w:b/>
          <w:i/>
          <w:color w:val="0000FF"/>
          <w:sz w:val="20"/>
          <w:szCs w:val="20"/>
        </w:rPr>
        <w:t>The U.S. Department of Agriculture (USDA) prohibits discrimination on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Room 326-W, Whitten Building, 14th and Independence Avenue, SW, Washington, DC  20250-9410 or call (202) 720-5964 (voice and TDD).  USDA is an equal opportunity provider and employer.</w:t>
      </w:r>
    </w:p>
    <w:p w:rsidR="00CF3D69" w:rsidRDefault="00CF3D69" w:rsidP="00C64695">
      <w:pPr>
        <w:autoSpaceDE w:val="0"/>
        <w:autoSpaceDN w:val="0"/>
        <w:adjustRightInd w:val="0"/>
        <w:spacing w:line="240" w:lineRule="atLeast"/>
        <w:rPr>
          <w:rFonts w:ascii="Times" w:hAnsi="Times" w:cs="Times"/>
          <w:color w:val="000000"/>
        </w:rPr>
      </w:pPr>
    </w:p>
    <w:p w:rsidR="00C64695" w:rsidRDefault="00C64695" w:rsidP="00C64695">
      <w:pPr>
        <w:autoSpaceDE w:val="0"/>
        <w:autoSpaceDN w:val="0"/>
        <w:adjustRightInd w:val="0"/>
        <w:spacing w:line="240" w:lineRule="atLeast"/>
        <w:rPr>
          <w:rFonts w:ascii="Times" w:hAnsi="Times" w:cs="Times"/>
          <w:color w:val="000000"/>
        </w:rPr>
      </w:pPr>
    </w:p>
    <w:p w:rsidR="00C64695" w:rsidRDefault="00C64695" w:rsidP="00C64695">
      <w:pPr>
        <w:autoSpaceDE w:val="0"/>
        <w:autoSpaceDN w:val="0"/>
        <w:adjustRightInd w:val="0"/>
        <w:spacing w:line="240" w:lineRule="atLeast"/>
        <w:rPr>
          <w:rFonts w:ascii="Times" w:hAnsi="Times" w:cs="Times"/>
          <w:color w:val="000000"/>
        </w:rPr>
      </w:pPr>
    </w:p>
    <w:p w:rsidR="00C64695" w:rsidRPr="00BC43A5" w:rsidRDefault="00C64695" w:rsidP="00C64695">
      <w:pPr>
        <w:autoSpaceDE w:val="0"/>
        <w:autoSpaceDN w:val="0"/>
        <w:adjustRightInd w:val="0"/>
        <w:spacing w:line="240" w:lineRule="atLeast"/>
        <w:rPr>
          <w:rFonts w:ascii="Times" w:hAnsi="Times" w:cs="Times"/>
          <w:color w:val="000000"/>
          <w:sz w:val="16"/>
          <w:szCs w:val="16"/>
        </w:rPr>
      </w:pPr>
    </w:p>
    <w:p w:rsidR="00C64695" w:rsidRDefault="00C64695" w:rsidP="00C64695">
      <w:pPr>
        <w:autoSpaceDE w:val="0"/>
        <w:autoSpaceDN w:val="0"/>
        <w:adjustRightInd w:val="0"/>
        <w:spacing w:line="240" w:lineRule="atLeast"/>
        <w:rPr>
          <w:rFonts w:ascii="Times" w:hAnsi="Times" w:cs="Times"/>
          <w:color w:val="000000"/>
        </w:rPr>
      </w:pPr>
    </w:p>
    <w:p w:rsidR="00C64695" w:rsidRDefault="00C64695" w:rsidP="00C64695">
      <w:pPr>
        <w:autoSpaceDE w:val="0"/>
        <w:autoSpaceDN w:val="0"/>
        <w:adjustRightInd w:val="0"/>
        <w:spacing w:line="240" w:lineRule="atLeast"/>
        <w:rPr>
          <w:rFonts w:ascii="Helvetica" w:hAnsi="Helvetica" w:cs="Helvetica"/>
          <w:color w:val="000000"/>
        </w:rPr>
      </w:pPr>
      <w:r>
        <w:rPr>
          <w:rFonts w:ascii="Helvetica" w:hAnsi="Helvetica" w:cs="Helvetica"/>
          <w:color w:val="000000"/>
        </w:rPr>
        <w:t>~~~~~~~~~~~~~~~~~~~~~~~~~~~~~~~~~~~~~</w:t>
      </w:r>
      <w:r w:rsidR="00001FF2">
        <w:rPr>
          <w:rFonts w:ascii="Helvetica" w:hAnsi="Helvetica" w:cs="Helvetica"/>
          <w:color w:val="000000"/>
        </w:rPr>
        <w:t>~~~~~~~~~~~~~~~~~~~~~~~~</w:t>
      </w:r>
    </w:p>
    <w:p w:rsidR="00C64695" w:rsidRDefault="00C64695" w:rsidP="00C64695">
      <w:pPr>
        <w:autoSpaceDE w:val="0"/>
        <w:autoSpaceDN w:val="0"/>
        <w:adjustRightInd w:val="0"/>
        <w:spacing w:line="240" w:lineRule="atLeast"/>
        <w:jc w:val="center"/>
        <w:rPr>
          <w:rFonts w:ascii="Helvetica" w:hAnsi="Helvetica" w:cs="Helvetica"/>
          <w:color w:val="000000"/>
        </w:rPr>
      </w:pPr>
    </w:p>
    <w:p w:rsidR="00C64695" w:rsidRDefault="00C64695" w:rsidP="00C64695">
      <w:pPr>
        <w:autoSpaceDE w:val="0"/>
        <w:autoSpaceDN w:val="0"/>
        <w:adjustRightInd w:val="0"/>
        <w:spacing w:line="240" w:lineRule="atLeast"/>
        <w:rPr>
          <w:rFonts w:ascii="Helvetica" w:hAnsi="Helvetica" w:cs="Helvetica"/>
          <w:color w:val="000000"/>
        </w:rPr>
      </w:pPr>
    </w:p>
    <w:p w:rsidR="00C64695" w:rsidRDefault="00C64695" w:rsidP="00C64695">
      <w:pPr>
        <w:autoSpaceDE w:val="0"/>
        <w:autoSpaceDN w:val="0"/>
        <w:adjustRightInd w:val="0"/>
        <w:spacing w:line="240" w:lineRule="atLeast"/>
        <w:jc w:val="center"/>
        <w:rPr>
          <w:rFonts w:ascii="Helvetica" w:hAnsi="Helvetica" w:cs="Helvetica"/>
          <w:b/>
          <w:bCs/>
          <w:color w:val="000000"/>
          <w:sz w:val="36"/>
          <w:szCs w:val="36"/>
        </w:rPr>
      </w:pPr>
      <w:r>
        <w:rPr>
          <w:rFonts w:ascii="Helvetica" w:hAnsi="Helvetica" w:cs="Helvetica"/>
          <w:b/>
          <w:bCs/>
          <w:color w:val="000000"/>
          <w:sz w:val="36"/>
          <w:szCs w:val="36"/>
        </w:rPr>
        <w:t>OUTREACH RESPONSE FORM</w:t>
      </w:r>
    </w:p>
    <w:p w:rsidR="00C64695" w:rsidRDefault="00C64695" w:rsidP="00C64695">
      <w:pPr>
        <w:autoSpaceDE w:val="0"/>
        <w:autoSpaceDN w:val="0"/>
        <w:adjustRightInd w:val="0"/>
        <w:spacing w:line="240" w:lineRule="atLeast"/>
        <w:jc w:val="center"/>
        <w:rPr>
          <w:rFonts w:ascii="Helvetica" w:hAnsi="Helvetica" w:cs="Helvetica"/>
          <w:b/>
          <w:bCs/>
          <w:color w:val="000000"/>
          <w:sz w:val="36"/>
          <w:szCs w:val="36"/>
        </w:rPr>
      </w:pPr>
    </w:p>
    <w:p w:rsidR="00C64695" w:rsidRDefault="00C64695" w:rsidP="00C64695">
      <w:pPr>
        <w:autoSpaceDE w:val="0"/>
        <w:autoSpaceDN w:val="0"/>
        <w:adjustRightInd w:val="0"/>
        <w:spacing w:line="240" w:lineRule="atLeast"/>
        <w:rPr>
          <w:rFonts w:ascii="Helvetica" w:hAnsi="Helvetica" w:cs="Helvetica"/>
          <w:b/>
          <w:bCs/>
          <w:color w:val="000000"/>
        </w:rPr>
      </w:pPr>
      <w:r>
        <w:rPr>
          <w:rFonts w:ascii="Helvetica" w:hAnsi="Helvetica" w:cs="Helvetica"/>
          <w:color w:val="000000"/>
        </w:rPr>
        <w:t>If you are interested in this position and want to receive a copy of the Vacancy Announcement, please complete this form and send via Lotus/IBM, to</w:t>
      </w:r>
      <w:r>
        <w:rPr>
          <w:rFonts w:ascii="Helvetica" w:hAnsi="Helvetica" w:cs="Helvetica"/>
          <w:b/>
          <w:bCs/>
          <w:color w:val="000000"/>
        </w:rPr>
        <w:t xml:space="preserve"> </w:t>
      </w:r>
      <w:r w:rsidR="00D6030B">
        <w:rPr>
          <w:rFonts w:ascii="Helvetica" w:hAnsi="Helvetica" w:cs="Helvetica"/>
          <w:b/>
          <w:bCs/>
          <w:color w:val="000000"/>
          <w:u w:val="single"/>
        </w:rPr>
        <w:t>Ed Holloway</w:t>
      </w:r>
      <w:r>
        <w:rPr>
          <w:rFonts w:ascii="Helvetica" w:hAnsi="Helvetica" w:cs="Helvetica"/>
          <w:b/>
          <w:bCs/>
          <w:color w:val="000000"/>
          <w:u w:val="single"/>
        </w:rPr>
        <w:t xml:space="preserve"> at: </w:t>
      </w:r>
      <w:r w:rsidR="00D6030B">
        <w:rPr>
          <w:rFonts w:ascii="Helvetica" w:hAnsi="Helvetica" w:cs="Helvetica"/>
          <w:b/>
          <w:bCs/>
          <w:color w:val="000000"/>
          <w:u w:val="single"/>
        </w:rPr>
        <w:t>eholloway</w:t>
      </w:r>
      <w:r>
        <w:rPr>
          <w:rFonts w:ascii="Helvetica" w:hAnsi="Helvetica" w:cs="Helvetica"/>
          <w:b/>
          <w:bCs/>
          <w:color w:val="000000"/>
          <w:u w:val="single"/>
        </w:rPr>
        <w:t>@fs.fed.us.</w:t>
      </w:r>
      <w:r>
        <w:rPr>
          <w:rFonts w:ascii="Helvetica" w:hAnsi="Helvetica" w:cs="Helvetica"/>
          <w:color w:val="000000"/>
        </w:rPr>
        <w:t xml:space="preserve">  If you are not a current Forest Service employee or do not have access to </w:t>
      </w:r>
      <w:r w:rsidR="00F640CA">
        <w:rPr>
          <w:rFonts w:ascii="Helvetica" w:hAnsi="Helvetica" w:cs="Helvetica"/>
          <w:color w:val="000000"/>
        </w:rPr>
        <w:t xml:space="preserve">computer and/or email </w:t>
      </w:r>
      <w:r>
        <w:rPr>
          <w:rFonts w:ascii="Helvetica" w:hAnsi="Helvetica" w:cs="Helvetica"/>
          <w:color w:val="000000"/>
        </w:rPr>
        <w:t xml:space="preserve">please complete the form and mail to:  </w:t>
      </w:r>
      <w:r>
        <w:rPr>
          <w:rFonts w:ascii="Helvetica" w:hAnsi="Helvetica" w:cs="Helvetica"/>
          <w:b/>
          <w:bCs/>
          <w:color w:val="000000"/>
        </w:rPr>
        <w:t xml:space="preserve">Nogales Ranger District, </w:t>
      </w:r>
      <w:r w:rsidR="000E4115">
        <w:rPr>
          <w:rFonts w:ascii="Helvetica" w:hAnsi="Helvetica" w:cs="Helvetica"/>
          <w:b/>
          <w:bCs/>
          <w:color w:val="000000"/>
        </w:rPr>
        <w:t>Attention:  Sean Lockwood</w:t>
      </w:r>
      <w:proofErr w:type="gramStart"/>
      <w:r w:rsidR="000E4115">
        <w:rPr>
          <w:rFonts w:ascii="Helvetica" w:hAnsi="Helvetica" w:cs="Helvetica"/>
          <w:b/>
          <w:bCs/>
          <w:color w:val="000000"/>
        </w:rPr>
        <w:t xml:space="preserve">,  </w:t>
      </w:r>
      <w:r>
        <w:rPr>
          <w:rFonts w:ascii="Helvetica" w:hAnsi="Helvetica" w:cs="Helvetica"/>
          <w:b/>
          <w:bCs/>
          <w:color w:val="000000"/>
        </w:rPr>
        <w:t>303</w:t>
      </w:r>
      <w:proofErr w:type="gramEnd"/>
      <w:r>
        <w:rPr>
          <w:rFonts w:ascii="Helvetica" w:hAnsi="Helvetica" w:cs="Helvetica"/>
          <w:b/>
          <w:bCs/>
          <w:color w:val="000000"/>
        </w:rPr>
        <w:t xml:space="preserve"> Old Tucson Rd Nogales, AZ 85621 or </w:t>
      </w:r>
      <w:r>
        <w:rPr>
          <w:rFonts w:ascii="Helvetica" w:hAnsi="Helvetica" w:cs="Helvetica"/>
          <w:color w:val="000000"/>
        </w:rPr>
        <w:t>fax:</w:t>
      </w:r>
      <w:r>
        <w:rPr>
          <w:rFonts w:ascii="Helvetica" w:hAnsi="Helvetica" w:cs="Helvetica"/>
          <w:b/>
          <w:bCs/>
          <w:color w:val="000000"/>
        </w:rPr>
        <w:t xml:space="preserve">  520-281-2396</w:t>
      </w:r>
      <w:r w:rsidR="000E4115">
        <w:rPr>
          <w:rFonts w:ascii="Helvetica" w:hAnsi="Helvetica" w:cs="Helvetica"/>
          <w:b/>
          <w:bCs/>
          <w:color w:val="000000"/>
        </w:rPr>
        <w:t>.</w:t>
      </w:r>
      <w:r>
        <w:rPr>
          <w:rFonts w:ascii="Helvetica" w:hAnsi="Helvetica" w:cs="Helvetica"/>
          <w:b/>
          <w:bCs/>
          <w:color w:val="000000"/>
        </w:rPr>
        <w:t xml:space="preserve"> </w:t>
      </w:r>
    </w:p>
    <w:p w:rsidR="00C64695" w:rsidRDefault="00C64695" w:rsidP="00C64695">
      <w:pPr>
        <w:autoSpaceDE w:val="0"/>
        <w:autoSpaceDN w:val="0"/>
        <w:adjustRightInd w:val="0"/>
        <w:spacing w:line="240" w:lineRule="atLeast"/>
        <w:rPr>
          <w:rFonts w:ascii="Helvetica" w:hAnsi="Helvetica" w:cs="Helvetica"/>
          <w:color w:val="000000"/>
        </w:rPr>
      </w:pPr>
      <w:r>
        <w:rPr>
          <w:rFonts w:ascii="Helvetica" w:hAnsi="Helvetica" w:cs="Helvetica"/>
          <w:color w:val="000000"/>
        </w:rPr>
        <w:t xml:space="preserve"> </w:t>
      </w:r>
    </w:p>
    <w:p w:rsidR="00C64695" w:rsidRPr="00001FF2" w:rsidRDefault="00C64695" w:rsidP="00C64695">
      <w:pPr>
        <w:autoSpaceDE w:val="0"/>
        <w:autoSpaceDN w:val="0"/>
        <w:adjustRightInd w:val="0"/>
        <w:spacing w:line="240" w:lineRule="atLeast"/>
        <w:rPr>
          <w:rFonts w:ascii="Tahoma" w:hAnsi="Tahoma" w:cs="Tahoma"/>
          <w:color w:val="000000"/>
          <w:sz w:val="22"/>
          <w:szCs w:val="22"/>
        </w:rPr>
      </w:pPr>
      <w:r w:rsidRPr="00001FF2">
        <w:rPr>
          <w:rFonts w:ascii="Tahoma" w:hAnsi="Tahoma" w:cs="Tahoma"/>
          <w:color w:val="000000"/>
          <w:sz w:val="22"/>
          <w:szCs w:val="22"/>
        </w:rPr>
        <w:t>I am interested and would like to receive a copy of the Vacancy Announcement for the following position:</w:t>
      </w:r>
    </w:p>
    <w:p w:rsidR="00C64695" w:rsidRPr="00001FF2" w:rsidRDefault="00C64695" w:rsidP="00C64695">
      <w:pPr>
        <w:autoSpaceDE w:val="0"/>
        <w:autoSpaceDN w:val="0"/>
        <w:adjustRightInd w:val="0"/>
        <w:spacing w:line="240" w:lineRule="atLeast"/>
        <w:rPr>
          <w:rFonts w:ascii="Tahoma" w:hAnsi="Tahoma" w:cs="Tahoma"/>
          <w:color w:val="000000"/>
          <w:sz w:val="22"/>
          <w:szCs w:val="22"/>
        </w:rPr>
      </w:pPr>
      <w:r w:rsidRPr="00001FF2">
        <w:rPr>
          <w:rFonts w:ascii="Tahoma" w:hAnsi="Tahoma" w:cs="Tahoma"/>
          <w:color w:val="000000"/>
          <w:sz w:val="22"/>
          <w:szCs w:val="22"/>
        </w:rPr>
        <w:lastRenderedPageBreak/>
        <w:t xml:space="preserve"> </w:t>
      </w:r>
    </w:p>
    <w:p w:rsidR="00C64695" w:rsidRPr="00001FF2" w:rsidRDefault="00C64695" w:rsidP="00C64695">
      <w:pPr>
        <w:autoSpaceDE w:val="0"/>
        <w:autoSpaceDN w:val="0"/>
        <w:adjustRightInd w:val="0"/>
        <w:spacing w:line="240" w:lineRule="atLeast"/>
        <w:rPr>
          <w:rFonts w:ascii="Tahoma" w:hAnsi="Tahoma" w:cs="Tahoma"/>
          <w:b/>
          <w:bCs/>
          <w:color w:val="000000"/>
          <w:sz w:val="22"/>
          <w:szCs w:val="22"/>
          <w:u w:val="single"/>
          <w:vertAlign w:val="superscript"/>
        </w:rPr>
      </w:pPr>
      <w:r w:rsidRPr="00001FF2">
        <w:rPr>
          <w:rFonts w:ascii="Tahoma" w:hAnsi="Tahoma" w:cs="Tahoma"/>
          <w:color w:val="000000"/>
          <w:sz w:val="22"/>
          <w:szCs w:val="22"/>
        </w:rPr>
        <w:t>Position Title/Series/Grade:</w:t>
      </w:r>
      <w:r w:rsidRPr="00001FF2">
        <w:rPr>
          <w:rFonts w:ascii="Tahoma" w:hAnsi="Tahoma" w:cs="Tahoma"/>
          <w:color w:val="000000"/>
          <w:sz w:val="22"/>
          <w:szCs w:val="22"/>
          <w:u w:val="single"/>
        </w:rPr>
        <w:t xml:space="preserve"> </w:t>
      </w:r>
      <w:r w:rsidR="00EC1A64" w:rsidRPr="00001FF2">
        <w:rPr>
          <w:rFonts w:ascii="Tahoma" w:hAnsi="Tahoma" w:cs="Tahoma"/>
          <w:b/>
          <w:color w:val="000000"/>
          <w:sz w:val="22"/>
          <w:szCs w:val="22"/>
          <w:u w:val="single"/>
        </w:rPr>
        <w:t>Rangeland Management Specialist</w:t>
      </w:r>
      <w:r w:rsidRPr="00001FF2">
        <w:rPr>
          <w:rFonts w:ascii="Tahoma" w:hAnsi="Tahoma" w:cs="Tahoma"/>
          <w:b/>
          <w:color w:val="000000"/>
          <w:sz w:val="22"/>
          <w:szCs w:val="22"/>
          <w:u w:val="single"/>
        </w:rPr>
        <w:t xml:space="preserve"> /, GS-04</w:t>
      </w:r>
      <w:r w:rsidR="00EC1A64" w:rsidRPr="00001FF2">
        <w:rPr>
          <w:rFonts w:ascii="Tahoma" w:hAnsi="Tahoma" w:cs="Tahoma"/>
          <w:b/>
          <w:color w:val="000000"/>
          <w:sz w:val="22"/>
          <w:szCs w:val="22"/>
          <w:u w:val="single"/>
        </w:rPr>
        <w:t>54</w:t>
      </w:r>
      <w:r w:rsidRPr="00001FF2">
        <w:rPr>
          <w:rFonts w:ascii="Tahoma" w:hAnsi="Tahoma" w:cs="Tahoma"/>
          <w:b/>
          <w:color w:val="000000"/>
          <w:sz w:val="22"/>
          <w:szCs w:val="22"/>
          <w:u w:val="single"/>
        </w:rPr>
        <w:t>-</w:t>
      </w:r>
      <w:r w:rsidR="00EC1A64" w:rsidRPr="00001FF2">
        <w:rPr>
          <w:rFonts w:ascii="Tahoma" w:hAnsi="Tahoma" w:cs="Tahoma"/>
          <w:b/>
          <w:color w:val="000000"/>
          <w:sz w:val="22"/>
          <w:szCs w:val="22"/>
          <w:u w:val="single"/>
        </w:rPr>
        <w:t>5/7/9</w:t>
      </w:r>
    </w:p>
    <w:p w:rsidR="00C64695" w:rsidRPr="00001FF2" w:rsidRDefault="00C64695" w:rsidP="00C64695">
      <w:pPr>
        <w:autoSpaceDE w:val="0"/>
        <w:autoSpaceDN w:val="0"/>
        <w:adjustRightInd w:val="0"/>
        <w:spacing w:line="240" w:lineRule="atLeast"/>
        <w:rPr>
          <w:rFonts w:ascii="Tahoma" w:hAnsi="Tahoma" w:cs="Tahoma"/>
          <w:color w:val="000000"/>
          <w:sz w:val="22"/>
          <w:szCs w:val="22"/>
        </w:rPr>
      </w:pPr>
      <w:r w:rsidRPr="00001FF2">
        <w:rPr>
          <w:rFonts w:ascii="Tahoma" w:hAnsi="Tahoma" w:cs="Tahoma"/>
          <w:color w:val="000000"/>
          <w:sz w:val="22"/>
          <w:szCs w:val="22"/>
        </w:rPr>
        <w:t xml:space="preserve">                                                </w:t>
      </w:r>
    </w:p>
    <w:p w:rsidR="00C64695" w:rsidRPr="00001FF2" w:rsidRDefault="00C64695" w:rsidP="00C64695">
      <w:pPr>
        <w:autoSpaceDE w:val="0"/>
        <w:autoSpaceDN w:val="0"/>
        <w:adjustRightInd w:val="0"/>
        <w:spacing w:line="240" w:lineRule="atLeast"/>
        <w:rPr>
          <w:rFonts w:ascii="Tahoma" w:hAnsi="Tahoma" w:cs="Tahoma"/>
          <w:b/>
          <w:bCs/>
          <w:color w:val="000000"/>
          <w:sz w:val="22"/>
          <w:szCs w:val="22"/>
          <w:u w:val="single"/>
        </w:rPr>
      </w:pPr>
      <w:r w:rsidRPr="00001FF2">
        <w:rPr>
          <w:rFonts w:ascii="Tahoma" w:hAnsi="Tahoma" w:cs="Tahoma"/>
          <w:color w:val="000000"/>
          <w:sz w:val="22"/>
          <w:szCs w:val="22"/>
        </w:rPr>
        <w:t xml:space="preserve">Location: </w:t>
      </w:r>
      <w:r w:rsidRPr="00001FF2">
        <w:rPr>
          <w:rFonts w:ascii="Tahoma" w:hAnsi="Tahoma" w:cs="Tahoma"/>
          <w:b/>
          <w:bCs/>
          <w:color w:val="000000"/>
          <w:sz w:val="22"/>
          <w:szCs w:val="22"/>
          <w:u w:val="single"/>
        </w:rPr>
        <w:t xml:space="preserve"> Region 3, Coronado National Forest, Nogales Ranger District</w:t>
      </w:r>
      <w:r w:rsidR="00001FF2">
        <w:rPr>
          <w:rFonts w:ascii="Tahoma" w:hAnsi="Tahoma" w:cs="Tahoma"/>
          <w:b/>
          <w:bCs/>
          <w:color w:val="000000"/>
          <w:sz w:val="22"/>
          <w:szCs w:val="22"/>
          <w:u w:val="single"/>
        </w:rPr>
        <w:t>, Nogales AZ</w:t>
      </w:r>
      <w:r w:rsidRPr="00001FF2">
        <w:rPr>
          <w:rFonts w:ascii="Tahoma" w:hAnsi="Tahoma" w:cs="Tahoma"/>
          <w:b/>
          <w:bCs/>
          <w:color w:val="000000"/>
          <w:sz w:val="22"/>
          <w:szCs w:val="22"/>
          <w:u w:val="single"/>
        </w:rPr>
        <w:t xml:space="preserve">                </w:t>
      </w:r>
    </w:p>
    <w:p w:rsidR="00C64695" w:rsidRDefault="00C64695" w:rsidP="00C64695">
      <w:pPr>
        <w:autoSpaceDE w:val="0"/>
        <w:autoSpaceDN w:val="0"/>
        <w:adjustRightInd w:val="0"/>
        <w:spacing w:line="240" w:lineRule="atLeast"/>
        <w:rPr>
          <w:rFonts w:ascii="Helvetica" w:hAnsi="Helvetica" w:cs="Helvetica"/>
          <w:color w:val="000000"/>
        </w:rPr>
      </w:pPr>
      <w:r>
        <w:rPr>
          <w:rFonts w:ascii="Helvetica" w:hAnsi="Helvetica" w:cs="Helvetica"/>
          <w:color w:val="000000"/>
        </w:rPr>
        <w:t xml:space="preserve"> </w:t>
      </w:r>
    </w:p>
    <w:p w:rsidR="00C64695" w:rsidRDefault="00C64695" w:rsidP="00C64695">
      <w:pPr>
        <w:autoSpaceDE w:val="0"/>
        <w:autoSpaceDN w:val="0"/>
        <w:adjustRightInd w:val="0"/>
        <w:spacing w:line="240" w:lineRule="atLeast"/>
        <w:rPr>
          <w:rFonts w:ascii="Helvetica" w:hAnsi="Helvetica" w:cs="Helvetica"/>
          <w:color w:val="000000"/>
        </w:rPr>
      </w:pPr>
    </w:p>
    <w:p w:rsidR="00EC1A64" w:rsidRDefault="00EC1A64" w:rsidP="00C64695">
      <w:pPr>
        <w:autoSpaceDE w:val="0"/>
        <w:autoSpaceDN w:val="0"/>
        <w:adjustRightInd w:val="0"/>
        <w:spacing w:line="240" w:lineRule="atLeast"/>
        <w:rPr>
          <w:rFonts w:ascii="Helvetica" w:hAnsi="Helvetica" w:cs="Helvetica"/>
          <w:color w:val="000000"/>
        </w:rPr>
      </w:pPr>
    </w:p>
    <w:p w:rsidR="00E4226A" w:rsidRPr="00E4226A" w:rsidRDefault="00E4226A" w:rsidP="00E4226A">
      <w:pPr>
        <w:pStyle w:val="BodyText"/>
        <w:jc w:val="center"/>
        <w:rPr>
          <w:rFonts w:ascii="Tahoma" w:hAnsi="Tahoma"/>
          <w:color w:val="auto"/>
          <w:sz w:val="24"/>
        </w:rPr>
      </w:pPr>
      <w:r w:rsidRPr="00E4226A">
        <w:rPr>
          <w:rFonts w:ascii="Tahoma" w:hAnsi="Tahoma"/>
          <w:color w:val="auto"/>
          <w:sz w:val="24"/>
        </w:rPr>
        <w:t>OUTREACH INTEREST FORM</w:t>
      </w:r>
    </w:p>
    <w:p w:rsidR="00E4226A" w:rsidRPr="00E4226A" w:rsidRDefault="00E4226A" w:rsidP="00E4226A">
      <w:pPr>
        <w:pStyle w:val="BodyText"/>
        <w:jc w:val="center"/>
        <w:rPr>
          <w:rFonts w:ascii="Tahoma" w:hAnsi="Tahoma"/>
          <w:color w:val="auto"/>
          <w:sz w:val="24"/>
        </w:rPr>
      </w:pPr>
    </w:p>
    <w:p w:rsidR="00E4226A" w:rsidRPr="00E4226A" w:rsidRDefault="00E4226A" w:rsidP="00E4226A">
      <w:pPr>
        <w:spacing w:after="172"/>
        <w:jc w:val="center"/>
        <w:rPr>
          <w:rFonts w:ascii="Tahoma" w:hAnsi="Tahoma" w:cs="Tahoma"/>
          <w:b/>
        </w:rPr>
      </w:pPr>
      <w:r w:rsidRPr="00E4226A">
        <w:rPr>
          <w:rFonts w:ascii="Tahoma" w:hAnsi="Tahoma" w:cs="Tahoma"/>
          <w:b/>
        </w:rPr>
        <w:t xml:space="preserve">RANGELAND MANAGEMENT SPECIALIST GS-454-5/7/9 </w:t>
      </w:r>
    </w:p>
    <w:p w:rsidR="00E4226A" w:rsidRPr="00E4226A" w:rsidRDefault="00E4226A" w:rsidP="00E4226A">
      <w:pPr>
        <w:jc w:val="center"/>
        <w:rPr>
          <w:rFonts w:ascii="Tahoma" w:hAnsi="Tahoma" w:cs="Tahoma"/>
          <w:b/>
        </w:rPr>
      </w:pPr>
      <w:r w:rsidRPr="00E4226A">
        <w:rPr>
          <w:rFonts w:ascii="Tahoma" w:hAnsi="Tahoma" w:cs="Tahoma"/>
          <w:b/>
        </w:rPr>
        <w:t xml:space="preserve">Please respond by </w:t>
      </w:r>
      <w:r w:rsidR="00B5127B" w:rsidRPr="00B5127B">
        <w:rPr>
          <w:rFonts w:ascii="Tahoma" w:hAnsi="Tahoma" w:cs="Tahoma"/>
          <w:b/>
          <w:shd w:val="clear" w:color="auto" w:fill="FFFF99"/>
        </w:rPr>
        <w:t>May 2</w:t>
      </w:r>
      <w:r w:rsidRPr="00B5127B">
        <w:rPr>
          <w:rFonts w:ascii="Tahoma" w:hAnsi="Tahoma" w:cs="Tahoma"/>
          <w:b/>
          <w:shd w:val="clear" w:color="auto" w:fill="FFFF99"/>
        </w:rPr>
        <w:t>, 201</w:t>
      </w:r>
      <w:r w:rsidR="008F28D2" w:rsidRPr="00B5127B">
        <w:rPr>
          <w:rFonts w:ascii="Tahoma" w:hAnsi="Tahoma" w:cs="Tahoma"/>
          <w:b/>
          <w:shd w:val="clear" w:color="auto" w:fill="FFFF99"/>
        </w:rPr>
        <w:t>4</w:t>
      </w:r>
    </w:p>
    <w:p w:rsidR="00E4226A" w:rsidRPr="006C7788" w:rsidRDefault="00E4226A" w:rsidP="00E4226A">
      <w:pPr>
        <w:ind w:right="-180"/>
        <w:rPr>
          <w:rFonts w:ascii="Tahoma" w:hAnsi="Tahoma" w:cs="Tahoma"/>
          <w:sz w:val="20"/>
          <w:szCs w:val="20"/>
        </w:rPr>
      </w:pPr>
    </w:p>
    <w:p w:rsidR="00E4226A" w:rsidRPr="001A4D5A" w:rsidRDefault="00E4226A" w:rsidP="00E4226A">
      <w:pPr>
        <w:ind w:right="-180"/>
        <w:rPr>
          <w:rFonts w:ascii="Tahoma" w:hAnsi="Tahoma" w:cs="Tahoma"/>
          <w:sz w:val="22"/>
          <w:szCs w:val="22"/>
        </w:rPr>
      </w:pPr>
      <w:r w:rsidRPr="001A4D5A">
        <w:rPr>
          <w:rFonts w:ascii="Tahoma" w:hAnsi="Tahoma" w:cs="Tahoma"/>
          <w:sz w:val="22"/>
          <w:szCs w:val="22"/>
        </w:rPr>
        <w:t xml:space="preserve">If you are interested in this position and would like notification of the job announcement when it is issued, please complete this Outreach Interest Form and email to </w:t>
      </w:r>
      <w:r w:rsidR="00D6030B">
        <w:rPr>
          <w:rFonts w:ascii="Tahoma" w:hAnsi="Tahoma" w:cs="Tahoma"/>
          <w:sz w:val="22"/>
          <w:szCs w:val="22"/>
        </w:rPr>
        <w:t>Ed Holloway</w:t>
      </w:r>
      <w:r w:rsidRPr="001A4D5A">
        <w:rPr>
          <w:rFonts w:ascii="Tahoma" w:hAnsi="Tahoma" w:cs="Tahoma"/>
          <w:sz w:val="22"/>
          <w:szCs w:val="22"/>
        </w:rPr>
        <w:t xml:space="preserve"> at </w:t>
      </w:r>
      <w:hyperlink r:id="rId6" w:history="1">
        <w:r w:rsidR="00D6030B" w:rsidRPr="00AC4313">
          <w:rPr>
            <w:rStyle w:val="Hyperlink"/>
            <w:rFonts w:ascii="Tahoma" w:hAnsi="Tahoma" w:cs="Tahoma"/>
            <w:sz w:val="22"/>
            <w:szCs w:val="22"/>
          </w:rPr>
          <w:t>eholloway@fs.fed.us</w:t>
        </w:r>
      </w:hyperlink>
      <w:r w:rsidRPr="001A4D5A">
        <w:rPr>
          <w:rFonts w:ascii="Tahoma" w:hAnsi="Tahoma" w:cs="Tahoma"/>
          <w:sz w:val="22"/>
          <w:szCs w:val="22"/>
        </w:rPr>
        <w:t>.  If you do not have email, complete the form and mail to Nogales Ranger District</w:t>
      </w:r>
      <w:r w:rsidR="00763C69" w:rsidRPr="001A4D5A">
        <w:rPr>
          <w:rFonts w:ascii="Tahoma" w:hAnsi="Tahoma" w:cs="Tahoma"/>
          <w:sz w:val="22"/>
          <w:szCs w:val="22"/>
        </w:rPr>
        <w:t>, Attn</w:t>
      </w:r>
      <w:r w:rsidRPr="001A4D5A">
        <w:rPr>
          <w:rFonts w:ascii="Tahoma" w:hAnsi="Tahoma" w:cs="Tahoma"/>
          <w:sz w:val="22"/>
          <w:szCs w:val="22"/>
        </w:rPr>
        <w:t xml:space="preserve">: </w:t>
      </w:r>
      <w:r w:rsidR="00D6030B">
        <w:rPr>
          <w:rFonts w:ascii="Tahoma" w:hAnsi="Tahoma" w:cs="Tahoma"/>
          <w:sz w:val="22"/>
          <w:szCs w:val="22"/>
        </w:rPr>
        <w:t>Sean Lockwood</w:t>
      </w:r>
      <w:r w:rsidR="00763C69" w:rsidRPr="001A4D5A">
        <w:rPr>
          <w:rFonts w:ascii="Tahoma" w:hAnsi="Tahoma" w:cs="Tahoma"/>
          <w:sz w:val="22"/>
          <w:szCs w:val="22"/>
        </w:rPr>
        <w:t>, 303</w:t>
      </w:r>
      <w:r w:rsidR="001A4D5A" w:rsidRPr="001A4D5A">
        <w:rPr>
          <w:rFonts w:ascii="Tahoma" w:hAnsi="Tahoma" w:cs="Tahoma"/>
          <w:sz w:val="22"/>
          <w:szCs w:val="22"/>
        </w:rPr>
        <w:t xml:space="preserve"> Old Tucson Rd</w:t>
      </w:r>
      <w:proofErr w:type="gramStart"/>
      <w:r w:rsidR="001A4D5A" w:rsidRPr="001A4D5A">
        <w:rPr>
          <w:rFonts w:ascii="Tahoma" w:hAnsi="Tahoma" w:cs="Tahoma"/>
          <w:sz w:val="22"/>
          <w:szCs w:val="22"/>
        </w:rPr>
        <w:t>.</w:t>
      </w:r>
      <w:proofErr w:type="gramEnd"/>
      <w:r w:rsidR="001A4D5A" w:rsidRPr="001A4D5A">
        <w:rPr>
          <w:rFonts w:ascii="Tahoma" w:hAnsi="Tahoma" w:cs="Tahoma"/>
          <w:sz w:val="22"/>
          <w:szCs w:val="22"/>
        </w:rPr>
        <w:br/>
        <w:t xml:space="preserve">Nogales, AZ 85621. </w:t>
      </w:r>
    </w:p>
    <w:p w:rsidR="00E4226A" w:rsidRDefault="00E4226A" w:rsidP="00E4226A">
      <w:pPr>
        <w:tabs>
          <w:tab w:val="left" w:pos="9360"/>
        </w:tabs>
        <w:ind w:right="-432"/>
        <w:rPr>
          <w:rFonts w:ascii="Tahoma" w:hAnsi="Tahoma" w:cs="Tahoma"/>
          <w:sz w:val="20"/>
          <w:szCs w:val="20"/>
        </w:rPr>
      </w:pPr>
    </w:p>
    <w:p w:rsidR="00E4226A" w:rsidRPr="006C7788" w:rsidRDefault="00E4226A" w:rsidP="00E4226A">
      <w:pPr>
        <w:tabs>
          <w:tab w:val="left" w:pos="9360"/>
        </w:tabs>
        <w:ind w:right="-432"/>
        <w:rPr>
          <w:rFonts w:ascii="Tahoma" w:hAnsi="Tahoma" w:cs="Tahoma"/>
          <w:sz w:val="20"/>
          <w:szCs w:val="20"/>
        </w:rPr>
      </w:pPr>
      <w:r w:rsidRPr="006C7788">
        <w:rPr>
          <w:rFonts w:ascii="Tahoma" w:hAnsi="Tahoma" w:cs="Tahoma"/>
          <w:sz w:val="20"/>
          <w:szCs w:val="20"/>
        </w:rPr>
        <w:t>NAME: ______________________________________________________________________</w:t>
      </w:r>
    </w:p>
    <w:p w:rsidR="00E4226A" w:rsidRPr="006C7788" w:rsidRDefault="00E4226A" w:rsidP="00E4226A">
      <w:pPr>
        <w:tabs>
          <w:tab w:val="left" w:pos="9360"/>
        </w:tabs>
        <w:ind w:right="-432"/>
        <w:rPr>
          <w:rFonts w:ascii="Tahoma" w:hAnsi="Tahoma" w:cs="Tahoma"/>
          <w:sz w:val="20"/>
          <w:szCs w:val="20"/>
        </w:rPr>
      </w:pPr>
    </w:p>
    <w:p w:rsidR="00E4226A" w:rsidRPr="006C7788" w:rsidRDefault="00E4226A" w:rsidP="00E4226A">
      <w:pPr>
        <w:tabs>
          <w:tab w:val="left" w:pos="9360"/>
        </w:tabs>
        <w:ind w:right="-432"/>
        <w:rPr>
          <w:rFonts w:ascii="Tahoma" w:hAnsi="Tahoma" w:cs="Tahoma"/>
          <w:sz w:val="20"/>
          <w:szCs w:val="20"/>
        </w:rPr>
      </w:pPr>
      <w:r w:rsidRPr="006C7788">
        <w:rPr>
          <w:rFonts w:ascii="Tahoma" w:hAnsi="Tahoma" w:cs="Tahoma"/>
          <w:sz w:val="20"/>
          <w:szCs w:val="20"/>
        </w:rPr>
        <w:t>E-MAIL ADDRESS: ___________________________________________________________</w:t>
      </w:r>
    </w:p>
    <w:p w:rsidR="00E4226A" w:rsidRPr="006C7788" w:rsidRDefault="00E4226A" w:rsidP="00E4226A">
      <w:pPr>
        <w:tabs>
          <w:tab w:val="left" w:pos="9360"/>
        </w:tabs>
        <w:ind w:right="-432"/>
        <w:rPr>
          <w:rFonts w:ascii="Tahoma" w:hAnsi="Tahoma" w:cs="Tahoma"/>
          <w:sz w:val="20"/>
          <w:szCs w:val="20"/>
        </w:rPr>
      </w:pPr>
    </w:p>
    <w:p w:rsidR="00E4226A" w:rsidRPr="006C7788" w:rsidRDefault="00E4226A" w:rsidP="00E4226A">
      <w:pPr>
        <w:tabs>
          <w:tab w:val="left" w:pos="9360"/>
        </w:tabs>
        <w:ind w:right="-432"/>
        <w:rPr>
          <w:rFonts w:ascii="Tahoma" w:hAnsi="Tahoma" w:cs="Tahoma"/>
          <w:sz w:val="20"/>
          <w:szCs w:val="20"/>
        </w:rPr>
      </w:pPr>
      <w:r w:rsidRPr="006C7788">
        <w:rPr>
          <w:rFonts w:ascii="Tahoma" w:hAnsi="Tahoma" w:cs="Tahoma"/>
          <w:sz w:val="20"/>
          <w:szCs w:val="20"/>
        </w:rPr>
        <w:t>MAILING ADDRESS: __________________________________________________________</w:t>
      </w:r>
    </w:p>
    <w:p w:rsidR="00E4226A" w:rsidRPr="006C7788" w:rsidRDefault="00E4226A" w:rsidP="00E4226A">
      <w:pPr>
        <w:tabs>
          <w:tab w:val="left" w:pos="9360"/>
        </w:tabs>
        <w:ind w:right="-432"/>
        <w:rPr>
          <w:rFonts w:ascii="Tahoma" w:hAnsi="Tahoma" w:cs="Tahoma"/>
          <w:sz w:val="20"/>
          <w:szCs w:val="20"/>
        </w:rPr>
      </w:pPr>
    </w:p>
    <w:p w:rsidR="00E4226A" w:rsidRPr="006C7788" w:rsidRDefault="00E4226A" w:rsidP="00E4226A">
      <w:pPr>
        <w:tabs>
          <w:tab w:val="left" w:pos="9360"/>
        </w:tabs>
        <w:ind w:right="-432"/>
        <w:rPr>
          <w:rFonts w:ascii="Tahoma" w:hAnsi="Tahoma" w:cs="Tahoma"/>
          <w:sz w:val="20"/>
          <w:szCs w:val="20"/>
        </w:rPr>
      </w:pPr>
      <w:r w:rsidRPr="006C7788">
        <w:rPr>
          <w:rFonts w:ascii="Tahoma" w:hAnsi="Tahoma" w:cs="Tahoma"/>
          <w:sz w:val="20"/>
          <w:szCs w:val="20"/>
        </w:rPr>
        <w:t>_____________________________________________________________________________</w:t>
      </w:r>
    </w:p>
    <w:p w:rsidR="00E4226A" w:rsidRPr="006C7788" w:rsidRDefault="00E4226A" w:rsidP="00E4226A">
      <w:pPr>
        <w:tabs>
          <w:tab w:val="left" w:pos="9360"/>
        </w:tabs>
        <w:ind w:right="-432"/>
        <w:rPr>
          <w:rFonts w:ascii="Tahoma" w:hAnsi="Tahoma" w:cs="Tahoma"/>
          <w:sz w:val="20"/>
          <w:szCs w:val="20"/>
        </w:rPr>
      </w:pPr>
    </w:p>
    <w:p w:rsidR="00E4226A" w:rsidRPr="006C7788" w:rsidRDefault="00E4226A" w:rsidP="00E4226A">
      <w:pPr>
        <w:tabs>
          <w:tab w:val="left" w:pos="9360"/>
        </w:tabs>
        <w:ind w:right="-432"/>
        <w:rPr>
          <w:rFonts w:ascii="Tahoma" w:hAnsi="Tahoma" w:cs="Tahoma"/>
          <w:sz w:val="20"/>
          <w:szCs w:val="20"/>
        </w:rPr>
      </w:pPr>
      <w:r w:rsidRPr="006C7788">
        <w:rPr>
          <w:rFonts w:ascii="Tahoma" w:hAnsi="Tahoma" w:cs="Tahoma"/>
          <w:sz w:val="20"/>
          <w:szCs w:val="20"/>
        </w:rPr>
        <w:t>TELEPHONE NUMBER: _______________________________________________________</w:t>
      </w:r>
    </w:p>
    <w:p w:rsidR="00E4226A" w:rsidRPr="006C7788" w:rsidRDefault="00E4226A" w:rsidP="00E4226A">
      <w:pPr>
        <w:tabs>
          <w:tab w:val="left" w:pos="9360"/>
        </w:tabs>
        <w:ind w:right="-432"/>
        <w:rPr>
          <w:rFonts w:ascii="Tahoma" w:hAnsi="Tahoma" w:cs="Tahoma"/>
          <w:sz w:val="20"/>
          <w:szCs w:val="20"/>
        </w:rPr>
      </w:pPr>
    </w:p>
    <w:p w:rsidR="00E4226A" w:rsidRPr="006C7788" w:rsidRDefault="00E4226A" w:rsidP="00E4226A">
      <w:pPr>
        <w:tabs>
          <w:tab w:val="left" w:pos="9360"/>
        </w:tabs>
        <w:ind w:right="-432"/>
        <w:jc w:val="both"/>
        <w:rPr>
          <w:rFonts w:ascii="Tahoma" w:hAnsi="Tahoma" w:cs="Tahoma"/>
          <w:sz w:val="20"/>
          <w:szCs w:val="20"/>
        </w:rPr>
      </w:pPr>
      <w:r w:rsidRPr="006C7788">
        <w:rPr>
          <w:rFonts w:ascii="Tahoma" w:hAnsi="Tahoma" w:cs="Tahoma"/>
          <w:sz w:val="20"/>
          <w:szCs w:val="20"/>
        </w:rPr>
        <w:t>AGENCY EMPLOYED WITH:   ______USFS     _____BLM    ______OTHER_________</w:t>
      </w:r>
    </w:p>
    <w:p w:rsidR="00E4226A" w:rsidRPr="006C7788" w:rsidRDefault="00E4226A" w:rsidP="00E4226A">
      <w:pPr>
        <w:tabs>
          <w:tab w:val="left" w:pos="9360"/>
        </w:tabs>
        <w:ind w:right="-432"/>
        <w:jc w:val="both"/>
        <w:rPr>
          <w:rFonts w:ascii="Tahoma" w:hAnsi="Tahoma" w:cs="Tahoma"/>
          <w:sz w:val="20"/>
          <w:szCs w:val="20"/>
        </w:rPr>
      </w:pPr>
    </w:p>
    <w:p w:rsidR="00E4226A" w:rsidRPr="006C7788" w:rsidRDefault="00E4226A" w:rsidP="00E4226A">
      <w:pPr>
        <w:tabs>
          <w:tab w:val="left" w:pos="9360"/>
        </w:tabs>
        <w:ind w:right="-432"/>
        <w:jc w:val="both"/>
        <w:rPr>
          <w:rFonts w:ascii="Tahoma" w:hAnsi="Tahoma" w:cs="Tahoma"/>
          <w:sz w:val="20"/>
          <w:szCs w:val="20"/>
        </w:rPr>
      </w:pPr>
      <w:r w:rsidRPr="006C7788">
        <w:rPr>
          <w:rFonts w:ascii="Tahoma" w:hAnsi="Tahoma" w:cs="Tahoma"/>
          <w:sz w:val="20"/>
          <w:szCs w:val="20"/>
        </w:rPr>
        <w:t>TYPE OF APPOINTMENT:  ______PERMANENT   _____ TEMPORARY   ______ TERM</w:t>
      </w:r>
    </w:p>
    <w:p w:rsidR="00E4226A" w:rsidRPr="006C7788" w:rsidRDefault="00E4226A" w:rsidP="00E4226A">
      <w:pPr>
        <w:tabs>
          <w:tab w:val="left" w:pos="9360"/>
        </w:tabs>
        <w:ind w:right="-432"/>
        <w:jc w:val="both"/>
        <w:rPr>
          <w:rFonts w:ascii="Tahoma" w:hAnsi="Tahoma" w:cs="Tahoma"/>
          <w:sz w:val="20"/>
          <w:szCs w:val="20"/>
        </w:rPr>
      </w:pPr>
    </w:p>
    <w:p w:rsidR="00E4226A" w:rsidRPr="006C7788" w:rsidRDefault="00E4226A" w:rsidP="00E4226A">
      <w:pPr>
        <w:tabs>
          <w:tab w:val="left" w:pos="9360"/>
        </w:tabs>
        <w:ind w:right="-432"/>
        <w:jc w:val="both"/>
        <w:rPr>
          <w:rFonts w:ascii="Tahoma" w:hAnsi="Tahoma" w:cs="Tahoma"/>
          <w:sz w:val="20"/>
          <w:szCs w:val="20"/>
        </w:rPr>
      </w:pPr>
      <w:r w:rsidRPr="006C7788">
        <w:rPr>
          <w:rFonts w:ascii="Tahoma" w:hAnsi="Tahoma" w:cs="Tahoma"/>
          <w:sz w:val="20"/>
          <w:szCs w:val="20"/>
        </w:rPr>
        <w:t xml:space="preserve">                                             ______ VRA                 _____ PWD                  ______ OTHER</w:t>
      </w:r>
    </w:p>
    <w:p w:rsidR="00E4226A" w:rsidRPr="006C7788" w:rsidRDefault="00E4226A" w:rsidP="00E4226A">
      <w:pPr>
        <w:tabs>
          <w:tab w:val="left" w:pos="9360"/>
        </w:tabs>
        <w:ind w:right="-432"/>
        <w:jc w:val="both"/>
        <w:rPr>
          <w:rFonts w:ascii="Tahoma" w:hAnsi="Tahoma" w:cs="Tahoma"/>
          <w:sz w:val="20"/>
          <w:szCs w:val="20"/>
        </w:rPr>
      </w:pPr>
    </w:p>
    <w:p w:rsidR="00E4226A" w:rsidRPr="006C7788" w:rsidRDefault="00E4226A" w:rsidP="00E4226A">
      <w:pPr>
        <w:tabs>
          <w:tab w:val="left" w:pos="9360"/>
        </w:tabs>
        <w:ind w:right="-432"/>
        <w:jc w:val="both"/>
        <w:rPr>
          <w:rFonts w:ascii="Tahoma" w:hAnsi="Tahoma" w:cs="Tahoma"/>
          <w:sz w:val="20"/>
          <w:szCs w:val="20"/>
        </w:rPr>
      </w:pPr>
      <w:r w:rsidRPr="006C7788">
        <w:rPr>
          <w:rFonts w:ascii="Tahoma" w:hAnsi="Tahoma" w:cs="Tahoma"/>
          <w:sz w:val="20"/>
          <w:szCs w:val="20"/>
        </w:rPr>
        <w:t>CURRENT REGION/FOREST/DISTRICT: _______________________________________________</w:t>
      </w:r>
    </w:p>
    <w:p w:rsidR="00E4226A" w:rsidRPr="006C7788" w:rsidRDefault="00E4226A" w:rsidP="00E4226A">
      <w:pPr>
        <w:tabs>
          <w:tab w:val="left" w:pos="9360"/>
        </w:tabs>
        <w:ind w:right="-432"/>
        <w:jc w:val="both"/>
        <w:rPr>
          <w:rFonts w:ascii="Tahoma" w:hAnsi="Tahoma" w:cs="Tahoma"/>
          <w:sz w:val="20"/>
          <w:szCs w:val="20"/>
        </w:rPr>
      </w:pPr>
    </w:p>
    <w:p w:rsidR="00E4226A" w:rsidRPr="006C7788" w:rsidRDefault="00E4226A" w:rsidP="00E4226A">
      <w:pPr>
        <w:tabs>
          <w:tab w:val="left" w:pos="9360"/>
        </w:tabs>
        <w:ind w:right="-432"/>
        <w:jc w:val="both"/>
        <w:rPr>
          <w:rFonts w:ascii="Tahoma" w:hAnsi="Tahoma" w:cs="Tahoma"/>
          <w:sz w:val="20"/>
          <w:szCs w:val="20"/>
        </w:rPr>
      </w:pPr>
      <w:r w:rsidRPr="006C7788">
        <w:rPr>
          <w:rFonts w:ascii="Tahoma" w:hAnsi="Tahoma" w:cs="Tahoma"/>
          <w:sz w:val="20"/>
          <w:szCs w:val="20"/>
        </w:rPr>
        <w:t>CURRENT SERIES AND GRADE IF APPLICABLE:</w:t>
      </w:r>
    </w:p>
    <w:p w:rsidR="00E4226A" w:rsidRPr="006C7788" w:rsidRDefault="00E4226A" w:rsidP="00E4226A">
      <w:pPr>
        <w:tabs>
          <w:tab w:val="left" w:pos="9360"/>
        </w:tabs>
        <w:ind w:right="-432"/>
        <w:jc w:val="both"/>
        <w:rPr>
          <w:rFonts w:ascii="Tahoma" w:hAnsi="Tahoma" w:cs="Tahoma"/>
          <w:sz w:val="20"/>
          <w:szCs w:val="20"/>
        </w:rPr>
      </w:pPr>
      <w:r w:rsidRPr="006C7788">
        <w:rPr>
          <w:rFonts w:ascii="Tahoma" w:hAnsi="Tahoma" w:cs="Tahoma"/>
          <w:sz w:val="20"/>
          <w:szCs w:val="20"/>
        </w:rPr>
        <w:t>__________________________________________________________________________________</w:t>
      </w:r>
    </w:p>
    <w:p w:rsidR="00E4226A" w:rsidRPr="006C7788" w:rsidRDefault="00E4226A" w:rsidP="00E4226A">
      <w:pPr>
        <w:tabs>
          <w:tab w:val="left" w:pos="9360"/>
        </w:tabs>
        <w:ind w:right="-432"/>
        <w:jc w:val="both"/>
        <w:rPr>
          <w:rFonts w:ascii="Tahoma" w:hAnsi="Tahoma" w:cs="Tahoma"/>
          <w:sz w:val="20"/>
          <w:szCs w:val="20"/>
        </w:rPr>
      </w:pPr>
    </w:p>
    <w:p w:rsidR="00E4226A" w:rsidRPr="006C7788" w:rsidRDefault="00E4226A" w:rsidP="00E4226A">
      <w:pPr>
        <w:tabs>
          <w:tab w:val="left" w:pos="9360"/>
        </w:tabs>
        <w:ind w:right="-432"/>
        <w:jc w:val="both"/>
        <w:rPr>
          <w:rFonts w:ascii="Tahoma" w:hAnsi="Tahoma" w:cs="Tahoma"/>
          <w:sz w:val="20"/>
          <w:szCs w:val="20"/>
        </w:rPr>
      </w:pPr>
      <w:r w:rsidRPr="006C7788">
        <w:rPr>
          <w:rFonts w:ascii="Tahoma" w:hAnsi="Tahoma" w:cs="Tahoma"/>
          <w:sz w:val="20"/>
          <w:szCs w:val="20"/>
        </w:rPr>
        <w:t>CURRENT POSITION TITLE: __________________________________________________________</w:t>
      </w:r>
    </w:p>
    <w:p w:rsidR="00E4226A" w:rsidRPr="006C7788" w:rsidRDefault="00E4226A" w:rsidP="00E4226A">
      <w:pPr>
        <w:tabs>
          <w:tab w:val="left" w:pos="9360"/>
        </w:tabs>
        <w:ind w:right="-432"/>
        <w:jc w:val="both"/>
        <w:rPr>
          <w:rFonts w:ascii="Tahoma" w:hAnsi="Tahoma" w:cs="Tahoma"/>
          <w:sz w:val="20"/>
          <w:szCs w:val="20"/>
        </w:rPr>
      </w:pPr>
    </w:p>
    <w:p w:rsidR="00E4226A" w:rsidRPr="006C7788" w:rsidRDefault="00E4226A" w:rsidP="00E4226A">
      <w:pPr>
        <w:tabs>
          <w:tab w:val="left" w:pos="9360"/>
        </w:tabs>
        <w:ind w:right="-432"/>
        <w:jc w:val="both"/>
        <w:rPr>
          <w:rFonts w:ascii="Tahoma" w:hAnsi="Tahoma" w:cs="Tahoma"/>
          <w:sz w:val="20"/>
          <w:szCs w:val="20"/>
        </w:rPr>
      </w:pPr>
      <w:r w:rsidRPr="006C7788">
        <w:rPr>
          <w:rFonts w:ascii="Tahoma" w:hAnsi="Tahoma" w:cs="Tahoma"/>
          <w:sz w:val="20"/>
          <w:szCs w:val="20"/>
        </w:rPr>
        <w:t>WHERE DID YOU HEAR ABOUT VACANCY/</w:t>
      </w:r>
      <w:r w:rsidR="00F449E6" w:rsidRPr="006C7788">
        <w:rPr>
          <w:rFonts w:ascii="Tahoma" w:hAnsi="Tahoma" w:cs="Tahoma"/>
          <w:sz w:val="20"/>
          <w:szCs w:val="20"/>
        </w:rPr>
        <w:t>OUTREACH?</w:t>
      </w:r>
    </w:p>
    <w:p w:rsidR="00E4226A" w:rsidRPr="006C7788" w:rsidRDefault="00E4226A" w:rsidP="00E4226A">
      <w:pPr>
        <w:tabs>
          <w:tab w:val="left" w:pos="9360"/>
        </w:tabs>
        <w:ind w:right="-432"/>
        <w:jc w:val="both"/>
        <w:rPr>
          <w:rFonts w:ascii="Tahoma" w:hAnsi="Tahoma" w:cs="Tahoma"/>
          <w:sz w:val="20"/>
          <w:szCs w:val="20"/>
        </w:rPr>
      </w:pPr>
      <w:r w:rsidRPr="006C7788">
        <w:rPr>
          <w:rFonts w:ascii="Tahoma" w:hAnsi="Tahoma" w:cs="Tahoma"/>
          <w:sz w:val="20"/>
          <w:szCs w:val="20"/>
        </w:rPr>
        <w:t>___________________________________________________________________________________</w:t>
      </w:r>
    </w:p>
    <w:p w:rsidR="00E4226A" w:rsidRPr="006C7788" w:rsidRDefault="00E4226A" w:rsidP="00E4226A">
      <w:pPr>
        <w:tabs>
          <w:tab w:val="left" w:pos="9360"/>
        </w:tabs>
        <w:ind w:right="-432"/>
        <w:jc w:val="both"/>
        <w:rPr>
          <w:rFonts w:ascii="Tahoma" w:hAnsi="Tahoma" w:cs="Tahoma"/>
          <w:sz w:val="20"/>
          <w:szCs w:val="20"/>
        </w:rPr>
      </w:pPr>
    </w:p>
    <w:p w:rsidR="00E4226A" w:rsidRPr="006C7788" w:rsidRDefault="00E4226A" w:rsidP="00E4226A">
      <w:pPr>
        <w:tabs>
          <w:tab w:val="left" w:pos="9360"/>
        </w:tabs>
        <w:ind w:right="-432"/>
        <w:jc w:val="both"/>
        <w:rPr>
          <w:rFonts w:ascii="Tahoma" w:hAnsi="Tahoma" w:cs="Tahoma"/>
          <w:sz w:val="20"/>
          <w:szCs w:val="20"/>
        </w:rPr>
      </w:pPr>
      <w:r w:rsidRPr="006C7788">
        <w:rPr>
          <w:rFonts w:ascii="Tahoma" w:hAnsi="Tahoma" w:cs="Tahoma"/>
          <w:sz w:val="20"/>
          <w:szCs w:val="20"/>
        </w:rPr>
        <w:t>IF NOT A CURRENT PERMANENT (CAREER OR CAREER CONDITIONAL) EMPLOYEE</w:t>
      </w:r>
    </w:p>
    <w:p w:rsidR="00E4226A" w:rsidRPr="006C7788" w:rsidRDefault="00E4226A" w:rsidP="00E4226A">
      <w:pPr>
        <w:tabs>
          <w:tab w:val="left" w:pos="9360"/>
        </w:tabs>
        <w:ind w:right="-432"/>
        <w:rPr>
          <w:rFonts w:ascii="Tahoma" w:hAnsi="Tahoma" w:cs="Tahoma"/>
          <w:sz w:val="20"/>
          <w:szCs w:val="20"/>
        </w:rPr>
      </w:pPr>
      <w:r w:rsidRPr="006C7788">
        <w:rPr>
          <w:rFonts w:ascii="Tahoma" w:hAnsi="Tahoma" w:cs="Tahoma"/>
          <w:sz w:val="20"/>
          <w:szCs w:val="20"/>
        </w:rPr>
        <w:t xml:space="preserve">ARE YOU ELIGIBLE TO BE HIRED UNDER ANY OF THE FOLLOWING SPECIAL </w:t>
      </w:r>
    </w:p>
    <w:p w:rsidR="00E4226A" w:rsidRPr="006C7788" w:rsidRDefault="00E4226A" w:rsidP="00E4226A">
      <w:pPr>
        <w:tabs>
          <w:tab w:val="left" w:pos="9360"/>
        </w:tabs>
        <w:ind w:right="-432"/>
        <w:rPr>
          <w:rFonts w:ascii="Tahoma" w:hAnsi="Tahoma" w:cs="Tahoma"/>
          <w:sz w:val="20"/>
          <w:szCs w:val="20"/>
        </w:rPr>
      </w:pPr>
      <w:r w:rsidRPr="006C7788">
        <w:rPr>
          <w:rFonts w:ascii="Tahoma" w:hAnsi="Tahoma" w:cs="Tahoma"/>
          <w:sz w:val="20"/>
          <w:szCs w:val="20"/>
        </w:rPr>
        <w:t>AUTHORITIES:</w:t>
      </w:r>
    </w:p>
    <w:p w:rsidR="00E4226A" w:rsidRPr="006C7788" w:rsidRDefault="00E4226A" w:rsidP="00E4226A">
      <w:pPr>
        <w:tabs>
          <w:tab w:val="left" w:pos="9360"/>
        </w:tabs>
        <w:ind w:right="-432"/>
        <w:rPr>
          <w:rFonts w:ascii="Tahoma" w:hAnsi="Tahoma" w:cs="Tahoma"/>
          <w:sz w:val="20"/>
          <w:szCs w:val="20"/>
        </w:rPr>
      </w:pPr>
    </w:p>
    <w:p w:rsidR="00E4226A" w:rsidRPr="006C7788" w:rsidRDefault="00E4226A" w:rsidP="00E4226A">
      <w:pPr>
        <w:tabs>
          <w:tab w:val="left" w:pos="9360"/>
        </w:tabs>
        <w:ind w:right="-432"/>
        <w:rPr>
          <w:rFonts w:ascii="Tahoma" w:hAnsi="Tahoma" w:cs="Tahoma"/>
          <w:sz w:val="20"/>
          <w:szCs w:val="20"/>
        </w:rPr>
      </w:pPr>
      <w:r w:rsidRPr="006C7788">
        <w:rPr>
          <w:rFonts w:ascii="Tahoma" w:hAnsi="Tahoma" w:cs="Tahoma"/>
          <w:sz w:val="20"/>
          <w:szCs w:val="20"/>
        </w:rPr>
        <w:t xml:space="preserve">      ______ PERSON WITH DISABILITIES</w:t>
      </w:r>
    </w:p>
    <w:p w:rsidR="00E4226A" w:rsidRPr="006C7788" w:rsidRDefault="00E4226A" w:rsidP="00E4226A">
      <w:pPr>
        <w:tabs>
          <w:tab w:val="left" w:pos="9360"/>
        </w:tabs>
        <w:ind w:right="-432"/>
        <w:rPr>
          <w:rFonts w:ascii="Tahoma" w:hAnsi="Tahoma" w:cs="Tahoma"/>
          <w:sz w:val="20"/>
          <w:szCs w:val="20"/>
        </w:rPr>
      </w:pPr>
      <w:r w:rsidRPr="006C7788">
        <w:rPr>
          <w:rFonts w:ascii="Tahoma" w:hAnsi="Tahoma" w:cs="Tahoma"/>
          <w:sz w:val="20"/>
          <w:szCs w:val="20"/>
        </w:rPr>
        <w:lastRenderedPageBreak/>
        <w:t xml:space="preserve">      ______ VETERANS READJUSTMENT</w:t>
      </w:r>
    </w:p>
    <w:p w:rsidR="00E4226A" w:rsidRPr="006C7788" w:rsidRDefault="00E4226A" w:rsidP="00E4226A">
      <w:pPr>
        <w:tabs>
          <w:tab w:val="left" w:pos="9360"/>
        </w:tabs>
        <w:ind w:right="-432"/>
        <w:rPr>
          <w:rFonts w:ascii="Tahoma" w:hAnsi="Tahoma" w:cs="Tahoma"/>
          <w:sz w:val="20"/>
          <w:szCs w:val="20"/>
        </w:rPr>
      </w:pPr>
      <w:r w:rsidRPr="006C7788">
        <w:rPr>
          <w:rFonts w:ascii="Tahoma" w:hAnsi="Tahoma" w:cs="Tahoma"/>
          <w:sz w:val="20"/>
          <w:szCs w:val="20"/>
        </w:rPr>
        <w:t xml:space="preserve">      ______ DISABLED VETERANS W/30% COMPENSABLE DISABILITY</w:t>
      </w:r>
    </w:p>
    <w:p w:rsidR="00E4226A" w:rsidRPr="006C7788" w:rsidRDefault="00E4226A" w:rsidP="00E4226A">
      <w:pPr>
        <w:tabs>
          <w:tab w:val="left" w:pos="9360"/>
        </w:tabs>
        <w:ind w:right="-432"/>
        <w:rPr>
          <w:rFonts w:ascii="Tahoma" w:hAnsi="Tahoma" w:cs="Tahoma"/>
          <w:sz w:val="20"/>
          <w:szCs w:val="20"/>
        </w:rPr>
      </w:pPr>
      <w:r w:rsidRPr="006C7788">
        <w:rPr>
          <w:rFonts w:ascii="Tahoma" w:hAnsi="Tahoma" w:cs="Tahoma"/>
          <w:sz w:val="20"/>
          <w:szCs w:val="20"/>
        </w:rPr>
        <w:t xml:space="preserve">      ______ VETERANS EMPLOYMENT OPPORTUNITIES ACT OF 1998</w:t>
      </w:r>
    </w:p>
    <w:p w:rsidR="00E4226A" w:rsidRPr="006C7788" w:rsidDel="000E4115" w:rsidRDefault="00E4226A" w:rsidP="00E4226A">
      <w:pPr>
        <w:tabs>
          <w:tab w:val="left" w:pos="9360"/>
        </w:tabs>
        <w:ind w:right="-432"/>
        <w:rPr>
          <w:del w:id="2" w:author="USDA Forest Service" w:date="2014-04-11T11:44:00Z"/>
          <w:rFonts w:ascii="Tahoma" w:hAnsi="Tahoma" w:cs="Tahoma"/>
          <w:sz w:val="20"/>
          <w:szCs w:val="20"/>
        </w:rPr>
      </w:pPr>
      <w:r w:rsidRPr="006C7788">
        <w:rPr>
          <w:rFonts w:ascii="Tahoma" w:hAnsi="Tahoma" w:cs="Tahoma"/>
          <w:sz w:val="20"/>
          <w:szCs w:val="20"/>
        </w:rPr>
        <w:t xml:space="preserve">      ______ FORMER PEACE CORPS VOLUNTEER</w:t>
      </w:r>
    </w:p>
    <w:p w:rsidR="00E4226A" w:rsidRPr="006C7788" w:rsidRDefault="00E4226A" w:rsidP="00E4226A">
      <w:pPr>
        <w:tabs>
          <w:tab w:val="left" w:pos="9360"/>
        </w:tabs>
        <w:ind w:right="-432"/>
        <w:rPr>
          <w:rFonts w:ascii="Tahoma" w:hAnsi="Tahoma" w:cs="Tahoma"/>
          <w:sz w:val="20"/>
          <w:szCs w:val="20"/>
        </w:rPr>
      </w:pPr>
      <w:r w:rsidRPr="006C7788">
        <w:rPr>
          <w:rFonts w:ascii="Tahoma" w:hAnsi="Tahoma" w:cs="Tahoma"/>
          <w:sz w:val="20"/>
          <w:szCs w:val="20"/>
        </w:rPr>
        <w:t xml:space="preserve">      </w:t>
      </w:r>
    </w:p>
    <w:p w:rsidR="00E4226A" w:rsidRPr="006C7788" w:rsidRDefault="00E4226A" w:rsidP="00E4226A">
      <w:pPr>
        <w:tabs>
          <w:tab w:val="left" w:pos="9360"/>
        </w:tabs>
        <w:ind w:right="-432"/>
        <w:rPr>
          <w:rFonts w:ascii="Tahoma" w:hAnsi="Tahoma" w:cs="Tahoma"/>
          <w:sz w:val="20"/>
          <w:szCs w:val="20"/>
        </w:rPr>
      </w:pPr>
      <w:r w:rsidRPr="006C7788">
        <w:rPr>
          <w:rFonts w:ascii="Tahoma" w:hAnsi="Tahoma" w:cs="Tahoma"/>
          <w:sz w:val="20"/>
          <w:szCs w:val="20"/>
        </w:rPr>
        <w:t xml:space="preserve">      ______ OTHER ______________________________________________________________</w:t>
      </w:r>
    </w:p>
    <w:p w:rsidR="00E4226A" w:rsidRDefault="00E4226A" w:rsidP="00E4226A">
      <w:pPr>
        <w:pStyle w:val="BodyTextIndent"/>
        <w:ind w:left="720"/>
        <w:rPr>
          <w:rFonts w:ascii="Tahoma" w:hAnsi="Tahoma" w:cs="Tahoma"/>
          <w:b/>
          <w:color w:val="0000FF"/>
          <w:sz w:val="20"/>
          <w:szCs w:val="20"/>
        </w:rPr>
      </w:pPr>
      <w:r w:rsidRPr="006C7788">
        <w:rPr>
          <w:rFonts w:ascii="Tahoma" w:hAnsi="Tahoma" w:cs="Tahoma"/>
          <w:b/>
          <w:color w:val="0000FF"/>
          <w:sz w:val="20"/>
          <w:szCs w:val="20"/>
        </w:rPr>
        <w:t xml:space="preserve">     </w:t>
      </w:r>
    </w:p>
    <w:p w:rsidR="00E4226A" w:rsidRPr="00E4226A" w:rsidRDefault="00E4226A" w:rsidP="00E4226A">
      <w:pPr>
        <w:pStyle w:val="BodyTextIndent"/>
        <w:ind w:left="720"/>
        <w:rPr>
          <w:rFonts w:ascii="Tahoma" w:hAnsi="Tahoma" w:cs="Tahoma"/>
          <w:sz w:val="20"/>
          <w:szCs w:val="20"/>
        </w:rPr>
      </w:pPr>
      <w:r w:rsidRPr="00E4226A">
        <w:rPr>
          <w:rFonts w:ascii="Tahoma" w:hAnsi="Tahoma" w:cs="Tahoma"/>
          <w:b/>
          <w:sz w:val="20"/>
          <w:szCs w:val="20"/>
        </w:rPr>
        <w:t xml:space="preserve"> Submission of this form is voluntary – Thanks for your interest!</w:t>
      </w:r>
    </w:p>
    <w:p w:rsidR="00C64695" w:rsidRDefault="00C64695" w:rsidP="00C64695"/>
    <w:p w:rsidR="00356035" w:rsidRDefault="00356035"/>
    <w:sectPr w:rsidR="00356035" w:rsidSect="003F5E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695"/>
    <w:rsid w:val="00001FF2"/>
    <w:rsid w:val="0002355E"/>
    <w:rsid w:val="00071885"/>
    <w:rsid w:val="000A69CE"/>
    <w:rsid w:val="000E4115"/>
    <w:rsid w:val="00180B06"/>
    <w:rsid w:val="001A4D5A"/>
    <w:rsid w:val="002602DF"/>
    <w:rsid w:val="00356035"/>
    <w:rsid w:val="003C4F99"/>
    <w:rsid w:val="003F5E58"/>
    <w:rsid w:val="0041579D"/>
    <w:rsid w:val="004A30FE"/>
    <w:rsid w:val="00527E57"/>
    <w:rsid w:val="00624299"/>
    <w:rsid w:val="006A018A"/>
    <w:rsid w:val="00712050"/>
    <w:rsid w:val="00723AFA"/>
    <w:rsid w:val="00735718"/>
    <w:rsid w:val="00763C69"/>
    <w:rsid w:val="008F28D2"/>
    <w:rsid w:val="009C5F85"/>
    <w:rsid w:val="00B50250"/>
    <w:rsid w:val="00B5127B"/>
    <w:rsid w:val="00B94E96"/>
    <w:rsid w:val="00BD05FE"/>
    <w:rsid w:val="00C64695"/>
    <w:rsid w:val="00C743E7"/>
    <w:rsid w:val="00CF3D69"/>
    <w:rsid w:val="00D32650"/>
    <w:rsid w:val="00D6030B"/>
    <w:rsid w:val="00E4226A"/>
    <w:rsid w:val="00EC1A64"/>
    <w:rsid w:val="00F449E6"/>
    <w:rsid w:val="00F640CA"/>
    <w:rsid w:val="00F64F9F"/>
    <w:rsid w:val="00F728D9"/>
    <w:rsid w:val="00F95009"/>
    <w:rsid w:val="00FF3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1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C1A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3D69"/>
    <w:pPr>
      <w:spacing w:before="100" w:beforeAutospacing="1" w:after="100" w:afterAutospacing="1"/>
    </w:pPr>
    <w:rPr>
      <w:color w:val="000000"/>
    </w:rPr>
  </w:style>
  <w:style w:type="paragraph" w:styleId="BalloonText">
    <w:name w:val="Balloon Text"/>
    <w:basedOn w:val="Normal"/>
    <w:link w:val="BalloonTextChar"/>
    <w:uiPriority w:val="99"/>
    <w:semiHidden/>
    <w:unhideWhenUsed/>
    <w:rsid w:val="00CF3D69"/>
    <w:rPr>
      <w:rFonts w:ascii="Tahoma" w:hAnsi="Tahoma" w:cs="Tahoma"/>
      <w:sz w:val="16"/>
      <w:szCs w:val="16"/>
    </w:rPr>
  </w:style>
  <w:style w:type="character" w:customStyle="1" w:styleId="BalloonTextChar">
    <w:name w:val="Balloon Text Char"/>
    <w:basedOn w:val="DefaultParagraphFont"/>
    <w:link w:val="BalloonText"/>
    <w:uiPriority w:val="99"/>
    <w:semiHidden/>
    <w:rsid w:val="00CF3D69"/>
    <w:rPr>
      <w:rFonts w:ascii="Tahoma" w:eastAsia="Times New Roman" w:hAnsi="Tahoma" w:cs="Tahoma"/>
      <w:sz w:val="16"/>
      <w:szCs w:val="16"/>
    </w:rPr>
  </w:style>
  <w:style w:type="character" w:customStyle="1" w:styleId="Heading1Char">
    <w:name w:val="Heading 1 Char"/>
    <w:basedOn w:val="DefaultParagraphFont"/>
    <w:link w:val="Heading1"/>
    <w:uiPriority w:val="9"/>
    <w:rsid w:val="00EC1A6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E4226A"/>
    <w:rPr>
      <w:color w:val="0000FF"/>
      <w:u w:val="single"/>
    </w:rPr>
  </w:style>
  <w:style w:type="paragraph" w:styleId="BodyText">
    <w:name w:val="Body Text"/>
    <w:basedOn w:val="Normal"/>
    <w:link w:val="BodyTextChar"/>
    <w:rsid w:val="00E4226A"/>
    <w:rPr>
      <w:rFonts w:ascii="Centaur" w:hAnsi="Centaur" w:cs="Tahoma"/>
      <w:b/>
      <w:bCs/>
      <w:color w:val="000000"/>
      <w:spacing w:val="30"/>
      <w:sz w:val="28"/>
    </w:rPr>
  </w:style>
  <w:style w:type="character" w:customStyle="1" w:styleId="BodyTextChar">
    <w:name w:val="Body Text Char"/>
    <w:basedOn w:val="DefaultParagraphFont"/>
    <w:link w:val="BodyText"/>
    <w:rsid w:val="00E4226A"/>
    <w:rPr>
      <w:rFonts w:ascii="Centaur" w:eastAsia="Times New Roman" w:hAnsi="Centaur" w:cs="Tahoma"/>
      <w:b/>
      <w:bCs/>
      <w:color w:val="000000"/>
      <w:spacing w:val="30"/>
      <w:sz w:val="28"/>
      <w:szCs w:val="24"/>
    </w:rPr>
  </w:style>
  <w:style w:type="paragraph" w:styleId="BodyTextIndent">
    <w:name w:val="Body Text Indent"/>
    <w:basedOn w:val="Normal"/>
    <w:link w:val="BodyTextIndentChar"/>
    <w:rsid w:val="00E4226A"/>
    <w:pPr>
      <w:spacing w:after="120"/>
      <w:ind w:left="360"/>
    </w:pPr>
  </w:style>
  <w:style w:type="character" w:customStyle="1" w:styleId="BodyTextIndentChar">
    <w:name w:val="Body Text Indent Char"/>
    <w:basedOn w:val="DefaultParagraphFont"/>
    <w:link w:val="BodyTextIndent"/>
    <w:rsid w:val="00E4226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1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C1A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3D69"/>
    <w:pPr>
      <w:spacing w:before="100" w:beforeAutospacing="1" w:after="100" w:afterAutospacing="1"/>
    </w:pPr>
    <w:rPr>
      <w:color w:val="000000"/>
    </w:rPr>
  </w:style>
  <w:style w:type="paragraph" w:styleId="BalloonText">
    <w:name w:val="Balloon Text"/>
    <w:basedOn w:val="Normal"/>
    <w:link w:val="BalloonTextChar"/>
    <w:uiPriority w:val="99"/>
    <w:semiHidden/>
    <w:unhideWhenUsed/>
    <w:rsid w:val="00CF3D69"/>
    <w:rPr>
      <w:rFonts w:ascii="Tahoma" w:hAnsi="Tahoma" w:cs="Tahoma"/>
      <w:sz w:val="16"/>
      <w:szCs w:val="16"/>
    </w:rPr>
  </w:style>
  <w:style w:type="character" w:customStyle="1" w:styleId="BalloonTextChar">
    <w:name w:val="Balloon Text Char"/>
    <w:basedOn w:val="DefaultParagraphFont"/>
    <w:link w:val="BalloonText"/>
    <w:uiPriority w:val="99"/>
    <w:semiHidden/>
    <w:rsid w:val="00CF3D69"/>
    <w:rPr>
      <w:rFonts w:ascii="Tahoma" w:eastAsia="Times New Roman" w:hAnsi="Tahoma" w:cs="Tahoma"/>
      <w:sz w:val="16"/>
      <w:szCs w:val="16"/>
    </w:rPr>
  </w:style>
  <w:style w:type="character" w:customStyle="1" w:styleId="Heading1Char">
    <w:name w:val="Heading 1 Char"/>
    <w:basedOn w:val="DefaultParagraphFont"/>
    <w:link w:val="Heading1"/>
    <w:uiPriority w:val="9"/>
    <w:rsid w:val="00EC1A6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E4226A"/>
    <w:rPr>
      <w:color w:val="0000FF"/>
      <w:u w:val="single"/>
    </w:rPr>
  </w:style>
  <w:style w:type="paragraph" w:styleId="BodyText">
    <w:name w:val="Body Text"/>
    <w:basedOn w:val="Normal"/>
    <w:link w:val="BodyTextChar"/>
    <w:rsid w:val="00E4226A"/>
    <w:rPr>
      <w:rFonts w:ascii="Centaur" w:hAnsi="Centaur" w:cs="Tahoma"/>
      <w:b/>
      <w:bCs/>
      <w:color w:val="000000"/>
      <w:spacing w:val="30"/>
      <w:sz w:val="28"/>
    </w:rPr>
  </w:style>
  <w:style w:type="character" w:customStyle="1" w:styleId="BodyTextChar">
    <w:name w:val="Body Text Char"/>
    <w:basedOn w:val="DefaultParagraphFont"/>
    <w:link w:val="BodyText"/>
    <w:rsid w:val="00E4226A"/>
    <w:rPr>
      <w:rFonts w:ascii="Centaur" w:eastAsia="Times New Roman" w:hAnsi="Centaur" w:cs="Tahoma"/>
      <w:b/>
      <w:bCs/>
      <w:color w:val="000000"/>
      <w:spacing w:val="30"/>
      <w:sz w:val="28"/>
      <w:szCs w:val="24"/>
    </w:rPr>
  </w:style>
  <w:style w:type="paragraph" w:styleId="BodyTextIndent">
    <w:name w:val="Body Text Indent"/>
    <w:basedOn w:val="Normal"/>
    <w:link w:val="BodyTextIndentChar"/>
    <w:rsid w:val="00E4226A"/>
    <w:pPr>
      <w:spacing w:after="120"/>
      <w:ind w:left="360"/>
    </w:pPr>
  </w:style>
  <w:style w:type="character" w:customStyle="1" w:styleId="BodyTextIndentChar">
    <w:name w:val="Body Text Indent Char"/>
    <w:basedOn w:val="DefaultParagraphFont"/>
    <w:link w:val="BodyTextIndent"/>
    <w:rsid w:val="00E4226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holloway@fs.fed.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D8556-AD88-4C77-B982-C7A52473C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Holloway Jr, Ed</dc:creator>
  <cp:lastModifiedBy>USDA Forest Service</cp:lastModifiedBy>
  <cp:revision>2</cp:revision>
  <cp:lastPrinted>2014-03-07T19:45:00Z</cp:lastPrinted>
  <dcterms:created xsi:type="dcterms:W3CDTF">2014-04-15T16:03:00Z</dcterms:created>
  <dcterms:modified xsi:type="dcterms:W3CDTF">2014-04-15T16:03:00Z</dcterms:modified>
</cp:coreProperties>
</file>