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24F0A2" w14:textId="77777777" w:rsidR="00694410" w:rsidRDefault="00694410" w:rsidP="00694410">
      <w:pPr>
        <w:spacing w:line="259" w:lineRule="auto"/>
        <w:jc w:val="center"/>
        <w:rPr>
          <w:rFonts w:asciiTheme="majorHAnsi" w:hAnsiTheme="majorHAnsi"/>
          <w:b/>
          <w:sz w:val="32"/>
          <w:szCs w:val="32"/>
        </w:rPr>
      </w:pPr>
      <w:r>
        <w:rPr>
          <w:rFonts w:asciiTheme="majorHAnsi" w:hAnsiTheme="majorHAnsi"/>
          <w:b/>
          <w:noProof/>
          <w:sz w:val="32"/>
          <w:szCs w:val="32"/>
          <w:lang w:val="en-US" w:eastAsia="en-US"/>
        </w:rPr>
        <w:drawing>
          <wp:inline distT="0" distB="0" distL="0" distR="0" wp14:anchorId="3C72E944" wp14:editId="5659C8E6">
            <wp:extent cx="1585595" cy="10270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YRP Logo colour HR.png"/>
                    <pic:cNvPicPr/>
                  </pic:nvPicPr>
                  <pic:blipFill>
                    <a:blip r:embed="rId8">
                      <a:extLst>
                        <a:ext uri="{28A0092B-C50C-407E-A947-70E740481C1C}">
                          <a14:useLocalDpi xmlns:a14="http://schemas.microsoft.com/office/drawing/2010/main" val="0"/>
                        </a:ext>
                      </a:extLst>
                    </a:blip>
                    <a:stretch>
                      <a:fillRect/>
                    </a:stretch>
                  </pic:blipFill>
                  <pic:spPr>
                    <a:xfrm>
                      <a:off x="0" y="0"/>
                      <a:ext cx="1586658" cy="1027693"/>
                    </a:xfrm>
                    <a:prstGeom prst="rect">
                      <a:avLst/>
                    </a:prstGeom>
                  </pic:spPr>
                </pic:pic>
              </a:graphicData>
            </a:graphic>
          </wp:inline>
        </w:drawing>
      </w:r>
    </w:p>
    <w:p w14:paraId="799D71EF" w14:textId="78DB7380" w:rsidR="004E4459" w:rsidRPr="00B461B5" w:rsidRDefault="00F602D6" w:rsidP="00694410">
      <w:pPr>
        <w:spacing w:before="200" w:line="259" w:lineRule="auto"/>
        <w:jc w:val="center"/>
        <w:rPr>
          <w:rFonts w:asciiTheme="majorHAnsi" w:hAnsiTheme="majorHAnsi"/>
          <w:b/>
          <w:sz w:val="32"/>
          <w:szCs w:val="32"/>
        </w:rPr>
      </w:pPr>
      <w:r>
        <w:rPr>
          <w:rFonts w:asciiTheme="majorHAnsi" w:hAnsiTheme="majorHAnsi"/>
          <w:b/>
          <w:sz w:val="32"/>
          <w:szCs w:val="32"/>
        </w:rPr>
        <w:t xml:space="preserve">Minutes of </w:t>
      </w:r>
      <w:r w:rsidR="004E4459" w:rsidRPr="00B461B5">
        <w:rPr>
          <w:rFonts w:asciiTheme="majorHAnsi" w:hAnsiTheme="majorHAnsi"/>
          <w:b/>
          <w:sz w:val="32"/>
          <w:szCs w:val="32"/>
        </w:rPr>
        <w:t xml:space="preserve">RISG </w:t>
      </w:r>
      <w:r w:rsidR="00F607B3" w:rsidRPr="00B461B5">
        <w:rPr>
          <w:rFonts w:asciiTheme="majorHAnsi" w:hAnsiTheme="majorHAnsi"/>
          <w:b/>
          <w:sz w:val="32"/>
          <w:szCs w:val="32"/>
        </w:rPr>
        <w:t xml:space="preserve">co-chairs </w:t>
      </w:r>
      <w:r w:rsidR="004E4459" w:rsidRPr="00B461B5">
        <w:rPr>
          <w:rFonts w:asciiTheme="majorHAnsi" w:hAnsiTheme="majorHAnsi"/>
          <w:b/>
          <w:sz w:val="32"/>
          <w:szCs w:val="32"/>
        </w:rPr>
        <w:t>meeting</w:t>
      </w:r>
      <w:r w:rsidR="00F607B3" w:rsidRPr="00B461B5">
        <w:rPr>
          <w:rFonts w:asciiTheme="majorHAnsi" w:hAnsiTheme="majorHAnsi"/>
          <w:b/>
          <w:sz w:val="32"/>
          <w:szCs w:val="32"/>
        </w:rPr>
        <w:t xml:space="preserve">, </w:t>
      </w:r>
      <w:r w:rsidR="00A24FF8" w:rsidRPr="00B461B5">
        <w:rPr>
          <w:rFonts w:asciiTheme="majorHAnsi" w:hAnsiTheme="majorHAnsi"/>
          <w:b/>
          <w:sz w:val="32"/>
          <w:szCs w:val="32"/>
        </w:rPr>
        <w:t>24 Nov</w:t>
      </w:r>
      <w:r w:rsidR="00F607B3" w:rsidRPr="00B461B5">
        <w:rPr>
          <w:rFonts w:asciiTheme="majorHAnsi" w:hAnsiTheme="majorHAnsi"/>
          <w:b/>
          <w:sz w:val="32"/>
          <w:szCs w:val="32"/>
        </w:rPr>
        <w:t>ember</w:t>
      </w:r>
      <w:r w:rsidR="00A24FF8" w:rsidRPr="00B461B5">
        <w:rPr>
          <w:rFonts w:asciiTheme="majorHAnsi" w:hAnsiTheme="majorHAnsi"/>
          <w:b/>
          <w:sz w:val="32"/>
          <w:szCs w:val="32"/>
        </w:rPr>
        <w:t xml:space="preserve"> 2022</w:t>
      </w:r>
    </w:p>
    <w:p w14:paraId="3F7F0AE2" w14:textId="20839FFE" w:rsidR="00A24FF8" w:rsidRPr="008B43DA" w:rsidRDefault="00A24FF8" w:rsidP="00694410">
      <w:pPr>
        <w:spacing w:before="200" w:line="259" w:lineRule="auto"/>
        <w:rPr>
          <w:rFonts w:asciiTheme="majorHAnsi" w:hAnsiTheme="majorHAnsi"/>
          <w:i/>
          <w:sz w:val="18"/>
          <w:szCs w:val="18"/>
        </w:rPr>
      </w:pPr>
      <w:r w:rsidRPr="008B43DA">
        <w:rPr>
          <w:rFonts w:asciiTheme="majorHAnsi" w:hAnsiTheme="majorHAnsi"/>
          <w:i/>
          <w:sz w:val="18"/>
          <w:szCs w:val="18"/>
        </w:rPr>
        <w:t xml:space="preserve">Present: </w:t>
      </w:r>
      <w:proofErr w:type="spellStart"/>
      <w:r w:rsidR="00F607B3" w:rsidRPr="008B43DA">
        <w:rPr>
          <w:rFonts w:asciiTheme="majorHAnsi" w:hAnsiTheme="majorHAnsi"/>
          <w:i/>
          <w:sz w:val="18"/>
          <w:szCs w:val="18"/>
        </w:rPr>
        <w:t>Igshaan</w:t>
      </w:r>
      <w:proofErr w:type="spellEnd"/>
      <w:r w:rsidR="00F607B3" w:rsidRPr="008B43DA">
        <w:rPr>
          <w:rFonts w:asciiTheme="majorHAnsi" w:hAnsiTheme="majorHAnsi"/>
          <w:i/>
          <w:sz w:val="18"/>
          <w:szCs w:val="18"/>
        </w:rPr>
        <w:t xml:space="preserve"> Samuels (moderation), </w:t>
      </w:r>
      <w:r w:rsidRPr="008B43DA">
        <w:rPr>
          <w:rFonts w:asciiTheme="majorHAnsi" w:hAnsiTheme="majorHAnsi"/>
          <w:i/>
          <w:sz w:val="18"/>
          <w:szCs w:val="18"/>
        </w:rPr>
        <w:t xml:space="preserve">Ann </w:t>
      </w:r>
      <w:r w:rsidR="00F607B3" w:rsidRPr="008B43DA">
        <w:rPr>
          <w:rFonts w:asciiTheme="majorHAnsi" w:hAnsiTheme="majorHAnsi"/>
          <w:i/>
          <w:sz w:val="18"/>
          <w:szCs w:val="18"/>
        </w:rPr>
        <w:t xml:space="preserve">Waters-Bayer </w:t>
      </w:r>
      <w:r w:rsidRPr="008B43DA">
        <w:rPr>
          <w:rFonts w:asciiTheme="majorHAnsi" w:hAnsiTheme="majorHAnsi"/>
          <w:i/>
          <w:sz w:val="18"/>
          <w:szCs w:val="18"/>
        </w:rPr>
        <w:t>(notes), Barry Irving</w:t>
      </w:r>
      <w:r w:rsidR="00F607B3" w:rsidRPr="008B43DA">
        <w:rPr>
          <w:rFonts w:asciiTheme="majorHAnsi" w:hAnsiTheme="majorHAnsi"/>
          <w:i/>
          <w:sz w:val="18"/>
          <w:szCs w:val="18"/>
        </w:rPr>
        <w:t xml:space="preserve"> (NA)</w:t>
      </w:r>
      <w:r w:rsidRPr="008B43DA">
        <w:rPr>
          <w:rFonts w:asciiTheme="majorHAnsi" w:hAnsiTheme="majorHAnsi"/>
          <w:i/>
          <w:sz w:val="18"/>
          <w:szCs w:val="18"/>
        </w:rPr>
        <w:t>, Ken Otieno</w:t>
      </w:r>
      <w:r w:rsidR="00F607B3" w:rsidRPr="008B43DA">
        <w:rPr>
          <w:rFonts w:asciiTheme="majorHAnsi" w:hAnsiTheme="majorHAnsi"/>
          <w:i/>
          <w:sz w:val="18"/>
          <w:szCs w:val="18"/>
        </w:rPr>
        <w:t xml:space="preserve"> (ESA)</w:t>
      </w:r>
      <w:r w:rsidRPr="008B43DA">
        <w:rPr>
          <w:rFonts w:asciiTheme="majorHAnsi" w:hAnsiTheme="majorHAnsi"/>
          <w:i/>
          <w:sz w:val="18"/>
          <w:szCs w:val="18"/>
        </w:rPr>
        <w:t xml:space="preserve">, </w:t>
      </w:r>
      <w:proofErr w:type="spellStart"/>
      <w:r w:rsidRPr="008B43DA">
        <w:rPr>
          <w:rFonts w:asciiTheme="majorHAnsi" w:hAnsiTheme="majorHAnsi"/>
          <w:i/>
          <w:sz w:val="18"/>
          <w:szCs w:val="18"/>
        </w:rPr>
        <w:t>Guodong</w:t>
      </w:r>
      <w:proofErr w:type="spellEnd"/>
      <w:r w:rsidRPr="008B43DA">
        <w:rPr>
          <w:rFonts w:asciiTheme="majorHAnsi" w:hAnsiTheme="majorHAnsi"/>
          <w:i/>
          <w:sz w:val="18"/>
          <w:szCs w:val="18"/>
        </w:rPr>
        <w:t xml:space="preserve"> Han</w:t>
      </w:r>
      <w:r w:rsidR="00F607B3" w:rsidRPr="008B43DA">
        <w:rPr>
          <w:rFonts w:asciiTheme="majorHAnsi" w:hAnsiTheme="majorHAnsi"/>
          <w:i/>
          <w:sz w:val="18"/>
          <w:szCs w:val="18"/>
        </w:rPr>
        <w:t xml:space="preserve"> (EA)</w:t>
      </w:r>
      <w:r w:rsidRPr="008B43DA">
        <w:rPr>
          <w:rFonts w:asciiTheme="majorHAnsi" w:hAnsiTheme="majorHAnsi"/>
          <w:i/>
          <w:sz w:val="18"/>
          <w:szCs w:val="18"/>
        </w:rPr>
        <w:t>, Cecilia Turin</w:t>
      </w:r>
      <w:r w:rsidR="00F607B3" w:rsidRPr="008B43DA">
        <w:rPr>
          <w:rFonts w:asciiTheme="majorHAnsi" w:hAnsiTheme="majorHAnsi"/>
          <w:i/>
          <w:sz w:val="18"/>
          <w:szCs w:val="18"/>
        </w:rPr>
        <w:t xml:space="preserve"> (South America)</w:t>
      </w:r>
      <w:r w:rsidRPr="008B43DA">
        <w:rPr>
          <w:rFonts w:asciiTheme="majorHAnsi" w:hAnsiTheme="majorHAnsi"/>
          <w:i/>
          <w:sz w:val="18"/>
          <w:szCs w:val="18"/>
        </w:rPr>
        <w:t xml:space="preserve">, </w:t>
      </w:r>
      <w:proofErr w:type="spellStart"/>
      <w:r w:rsidRPr="008B43DA">
        <w:rPr>
          <w:rFonts w:asciiTheme="majorHAnsi" w:hAnsiTheme="majorHAnsi"/>
          <w:i/>
          <w:sz w:val="18"/>
          <w:szCs w:val="18"/>
        </w:rPr>
        <w:t>Ruijun</w:t>
      </w:r>
      <w:proofErr w:type="spellEnd"/>
      <w:r w:rsidRPr="008B43DA">
        <w:rPr>
          <w:rFonts w:asciiTheme="majorHAnsi" w:hAnsiTheme="majorHAnsi"/>
          <w:i/>
          <w:sz w:val="18"/>
          <w:szCs w:val="18"/>
        </w:rPr>
        <w:t xml:space="preserve"> Long</w:t>
      </w:r>
      <w:r w:rsidR="0075048E" w:rsidRPr="008B43DA">
        <w:rPr>
          <w:rFonts w:asciiTheme="majorHAnsi" w:hAnsiTheme="majorHAnsi"/>
          <w:i/>
          <w:sz w:val="18"/>
          <w:szCs w:val="18"/>
        </w:rPr>
        <w:t xml:space="preserve"> (</w:t>
      </w:r>
      <w:r w:rsidR="00F607B3" w:rsidRPr="008B43DA">
        <w:rPr>
          <w:rFonts w:asciiTheme="majorHAnsi" w:hAnsiTheme="majorHAnsi"/>
          <w:i/>
          <w:sz w:val="18"/>
          <w:szCs w:val="18"/>
        </w:rPr>
        <w:t>EA</w:t>
      </w:r>
      <w:r w:rsidR="0075048E" w:rsidRPr="008B43DA">
        <w:rPr>
          <w:rFonts w:asciiTheme="majorHAnsi" w:hAnsiTheme="majorHAnsi"/>
          <w:i/>
          <w:sz w:val="18"/>
          <w:szCs w:val="18"/>
        </w:rPr>
        <w:t>)</w:t>
      </w:r>
      <w:r w:rsidRPr="008B43DA">
        <w:rPr>
          <w:rFonts w:asciiTheme="majorHAnsi" w:hAnsiTheme="majorHAnsi"/>
          <w:i/>
          <w:sz w:val="18"/>
          <w:szCs w:val="18"/>
        </w:rPr>
        <w:t xml:space="preserve">, </w:t>
      </w:r>
      <w:proofErr w:type="spellStart"/>
      <w:r w:rsidRPr="008B43DA">
        <w:rPr>
          <w:rFonts w:asciiTheme="majorHAnsi" w:hAnsiTheme="majorHAnsi"/>
          <w:i/>
          <w:sz w:val="18"/>
          <w:szCs w:val="18"/>
        </w:rPr>
        <w:t>Hijaba</w:t>
      </w:r>
      <w:proofErr w:type="spellEnd"/>
      <w:r w:rsidRPr="008B43DA">
        <w:rPr>
          <w:rFonts w:asciiTheme="majorHAnsi" w:hAnsiTheme="majorHAnsi"/>
          <w:i/>
          <w:sz w:val="18"/>
          <w:szCs w:val="18"/>
        </w:rPr>
        <w:t xml:space="preserve"> </w:t>
      </w:r>
      <w:proofErr w:type="spellStart"/>
      <w:r w:rsidR="00F607B3" w:rsidRPr="008B43DA">
        <w:rPr>
          <w:rFonts w:asciiTheme="majorHAnsi" w:hAnsiTheme="majorHAnsi"/>
          <w:i/>
          <w:sz w:val="18"/>
          <w:szCs w:val="18"/>
        </w:rPr>
        <w:t>Ykhanbai</w:t>
      </w:r>
      <w:proofErr w:type="spellEnd"/>
      <w:r w:rsidR="00F607B3" w:rsidRPr="008B43DA">
        <w:rPr>
          <w:rFonts w:asciiTheme="majorHAnsi" w:hAnsiTheme="majorHAnsi"/>
          <w:i/>
          <w:sz w:val="18"/>
          <w:szCs w:val="18"/>
        </w:rPr>
        <w:t xml:space="preserve"> (CAM)</w:t>
      </w:r>
      <w:r w:rsidR="00537E21" w:rsidRPr="008B43DA">
        <w:rPr>
          <w:rFonts w:asciiTheme="majorHAnsi" w:hAnsiTheme="majorHAnsi"/>
          <w:i/>
          <w:sz w:val="18"/>
          <w:szCs w:val="18"/>
        </w:rPr>
        <w:t xml:space="preserve"> </w:t>
      </w:r>
      <w:proofErr w:type="spellStart"/>
      <w:r w:rsidR="00537E21" w:rsidRPr="008B43DA">
        <w:rPr>
          <w:rFonts w:asciiTheme="majorHAnsi" w:hAnsiTheme="majorHAnsi"/>
          <w:i/>
          <w:sz w:val="18"/>
          <w:szCs w:val="18"/>
        </w:rPr>
        <w:t>Harouna</w:t>
      </w:r>
      <w:proofErr w:type="spellEnd"/>
      <w:r w:rsidR="00537E21" w:rsidRPr="008B43DA">
        <w:rPr>
          <w:rFonts w:asciiTheme="majorHAnsi" w:hAnsiTheme="majorHAnsi"/>
          <w:i/>
          <w:sz w:val="18"/>
          <w:szCs w:val="18"/>
        </w:rPr>
        <w:t xml:space="preserve"> </w:t>
      </w:r>
      <w:proofErr w:type="spellStart"/>
      <w:r w:rsidR="00537E21" w:rsidRPr="008B43DA">
        <w:rPr>
          <w:rFonts w:asciiTheme="majorHAnsi" w:hAnsiTheme="majorHAnsi"/>
          <w:i/>
          <w:sz w:val="18"/>
          <w:szCs w:val="18"/>
        </w:rPr>
        <w:t>Abarchi</w:t>
      </w:r>
      <w:proofErr w:type="spellEnd"/>
      <w:r w:rsidR="00F607B3" w:rsidRPr="008B43DA">
        <w:rPr>
          <w:rFonts w:asciiTheme="majorHAnsi" w:hAnsiTheme="majorHAnsi"/>
          <w:i/>
          <w:sz w:val="18"/>
          <w:szCs w:val="18"/>
        </w:rPr>
        <w:t xml:space="preserve"> (WCA),</w:t>
      </w:r>
      <w:r w:rsidR="0075048E" w:rsidRPr="008B43DA">
        <w:rPr>
          <w:rFonts w:asciiTheme="majorHAnsi" w:hAnsiTheme="majorHAnsi"/>
          <w:i/>
          <w:sz w:val="18"/>
          <w:szCs w:val="18"/>
        </w:rPr>
        <w:t xml:space="preserve"> </w:t>
      </w:r>
      <w:proofErr w:type="spellStart"/>
      <w:r w:rsidR="004C04CA" w:rsidRPr="008B43DA">
        <w:rPr>
          <w:rFonts w:asciiTheme="majorHAnsi" w:hAnsiTheme="majorHAnsi"/>
          <w:i/>
          <w:sz w:val="18"/>
          <w:szCs w:val="18"/>
        </w:rPr>
        <w:t>Tatsama</w:t>
      </w:r>
      <w:proofErr w:type="spellEnd"/>
      <w:r w:rsidR="00F607B3" w:rsidRPr="008B43DA">
        <w:rPr>
          <w:rFonts w:asciiTheme="majorHAnsi" w:hAnsiTheme="majorHAnsi"/>
          <w:i/>
          <w:sz w:val="18"/>
          <w:szCs w:val="18"/>
        </w:rPr>
        <w:t xml:space="preserve"> </w:t>
      </w:r>
      <w:r w:rsidR="001F53C1" w:rsidRPr="008B43DA">
        <w:rPr>
          <w:rFonts w:asciiTheme="majorHAnsi" w:hAnsiTheme="majorHAnsi"/>
          <w:i/>
          <w:sz w:val="18"/>
          <w:szCs w:val="18"/>
        </w:rPr>
        <w:t>Motilal (South Asia)</w:t>
      </w:r>
      <w:r w:rsidR="004C04CA" w:rsidRPr="008B43DA">
        <w:rPr>
          <w:rFonts w:asciiTheme="majorHAnsi" w:hAnsiTheme="majorHAnsi"/>
          <w:i/>
          <w:sz w:val="18"/>
          <w:szCs w:val="18"/>
        </w:rPr>
        <w:t xml:space="preserve">, </w:t>
      </w:r>
      <w:r w:rsidR="00F607B3" w:rsidRPr="008B43DA">
        <w:rPr>
          <w:rFonts w:asciiTheme="majorHAnsi" w:hAnsiTheme="majorHAnsi"/>
          <w:i/>
          <w:sz w:val="18"/>
          <w:szCs w:val="18"/>
        </w:rPr>
        <w:t xml:space="preserve">DK </w:t>
      </w:r>
      <w:proofErr w:type="spellStart"/>
      <w:r w:rsidR="004C04CA" w:rsidRPr="008B43DA">
        <w:rPr>
          <w:rFonts w:asciiTheme="majorHAnsi" w:hAnsiTheme="majorHAnsi"/>
          <w:i/>
          <w:sz w:val="18"/>
          <w:szCs w:val="18"/>
        </w:rPr>
        <w:t>Sadana</w:t>
      </w:r>
      <w:proofErr w:type="spellEnd"/>
      <w:r w:rsidR="00F607B3" w:rsidRPr="008B43DA">
        <w:rPr>
          <w:rFonts w:asciiTheme="majorHAnsi" w:hAnsiTheme="majorHAnsi"/>
          <w:i/>
          <w:sz w:val="18"/>
          <w:szCs w:val="18"/>
        </w:rPr>
        <w:t xml:space="preserve"> (South Asia)</w:t>
      </w:r>
      <w:r w:rsidR="00C76799" w:rsidRPr="008B43DA">
        <w:rPr>
          <w:rFonts w:asciiTheme="majorHAnsi" w:hAnsiTheme="majorHAnsi"/>
          <w:i/>
          <w:sz w:val="18"/>
          <w:szCs w:val="18"/>
        </w:rPr>
        <w:t>, Serena Ferrari</w:t>
      </w:r>
      <w:r w:rsidR="00F607B3" w:rsidRPr="008B43DA">
        <w:rPr>
          <w:rFonts w:asciiTheme="majorHAnsi" w:hAnsiTheme="majorHAnsi"/>
          <w:i/>
          <w:sz w:val="18"/>
          <w:szCs w:val="18"/>
        </w:rPr>
        <w:t xml:space="preserve"> (WCA), Pius </w:t>
      </w:r>
      <w:proofErr w:type="spellStart"/>
      <w:r w:rsidR="00F607B3" w:rsidRPr="008B43DA">
        <w:rPr>
          <w:rFonts w:asciiTheme="majorHAnsi" w:hAnsiTheme="majorHAnsi"/>
          <w:i/>
          <w:sz w:val="18"/>
          <w:szCs w:val="18"/>
        </w:rPr>
        <w:t>Loupa</w:t>
      </w:r>
      <w:proofErr w:type="spellEnd"/>
      <w:r w:rsidR="00F607B3" w:rsidRPr="008B43DA">
        <w:rPr>
          <w:rFonts w:asciiTheme="majorHAnsi" w:hAnsiTheme="majorHAnsi"/>
          <w:i/>
          <w:sz w:val="18"/>
          <w:szCs w:val="18"/>
        </w:rPr>
        <w:t xml:space="preserve"> (ESA), Amélie Kau</w:t>
      </w:r>
      <w:r w:rsidR="00FA5925">
        <w:rPr>
          <w:rFonts w:asciiTheme="majorHAnsi" w:hAnsiTheme="majorHAnsi"/>
          <w:i/>
          <w:sz w:val="18"/>
          <w:szCs w:val="18"/>
        </w:rPr>
        <w:t>f</w:t>
      </w:r>
      <w:r w:rsidR="00F607B3" w:rsidRPr="008B43DA">
        <w:rPr>
          <w:rFonts w:asciiTheme="majorHAnsi" w:hAnsiTheme="majorHAnsi"/>
          <w:i/>
          <w:sz w:val="18"/>
          <w:szCs w:val="18"/>
        </w:rPr>
        <w:t>fmann (</w:t>
      </w:r>
      <w:r w:rsidR="00B47A11" w:rsidRPr="008B43DA">
        <w:rPr>
          <w:rFonts w:asciiTheme="majorHAnsi" w:hAnsiTheme="majorHAnsi"/>
          <w:i/>
          <w:sz w:val="18"/>
          <w:szCs w:val="18"/>
        </w:rPr>
        <w:t>Europe</w:t>
      </w:r>
      <w:r w:rsidR="00F607B3" w:rsidRPr="008B43DA">
        <w:rPr>
          <w:rFonts w:asciiTheme="majorHAnsi" w:hAnsiTheme="majorHAnsi"/>
          <w:i/>
          <w:sz w:val="18"/>
          <w:szCs w:val="18"/>
        </w:rPr>
        <w:t xml:space="preserve">), </w:t>
      </w:r>
      <w:proofErr w:type="spellStart"/>
      <w:r w:rsidR="00F607B3" w:rsidRPr="008B43DA">
        <w:rPr>
          <w:rFonts w:asciiTheme="majorHAnsi" w:hAnsiTheme="majorHAnsi"/>
          <w:i/>
          <w:sz w:val="18"/>
          <w:szCs w:val="18"/>
        </w:rPr>
        <w:t>Andiswa</w:t>
      </w:r>
      <w:proofErr w:type="spellEnd"/>
      <w:r w:rsidR="00F607B3" w:rsidRPr="008B43DA">
        <w:rPr>
          <w:rFonts w:asciiTheme="majorHAnsi" w:hAnsiTheme="majorHAnsi"/>
          <w:i/>
          <w:sz w:val="18"/>
          <w:szCs w:val="18"/>
        </w:rPr>
        <w:t xml:space="preserve"> Finca (ESA)</w:t>
      </w:r>
      <w:r w:rsidR="001F53C1" w:rsidRPr="008B43DA">
        <w:rPr>
          <w:rStyle w:val="FootnoteReference"/>
          <w:rFonts w:asciiTheme="majorHAnsi" w:hAnsiTheme="majorHAnsi"/>
          <w:i/>
          <w:sz w:val="18"/>
          <w:szCs w:val="18"/>
        </w:rPr>
        <w:footnoteReference w:id="1"/>
      </w:r>
      <w:r w:rsidR="00F607B3" w:rsidRPr="008B43DA">
        <w:rPr>
          <w:rFonts w:asciiTheme="majorHAnsi" w:hAnsiTheme="majorHAnsi"/>
          <w:i/>
          <w:sz w:val="18"/>
          <w:szCs w:val="18"/>
        </w:rPr>
        <w:t xml:space="preserve"> </w:t>
      </w:r>
    </w:p>
    <w:p w14:paraId="5A92D638" w14:textId="78197B27" w:rsidR="009D7881" w:rsidRPr="008B43DA" w:rsidRDefault="009D7881" w:rsidP="001F53C1">
      <w:pPr>
        <w:spacing w:before="300" w:line="259" w:lineRule="auto"/>
        <w:rPr>
          <w:rFonts w:asciiTheme="majorHAnsi" w:hAnsiTheme="majorHAnsi"/>
          <w:b/>
          <w:sz w:val="26"/>
          <w:szCs w:val="26"/>
        </w:rPr>
      </w:pPr>
      <w:r w:rsidRPr="008B43DA">
        <w:rPr>
          <w:rFonts w:asciiTheme="majorHAnsi" w:hAnsiTheme="majorHAnsi"/>
          <w:b/>
          <w:sz w:val="26"/>
          <w:szCs w:val="26"/>
        </w:rPr>
        <w:t>1. IYRP RISG coordinators list</w:t>
      </w:r>
    </w:p>
    <w:p w14:paraId="1A9C75C4" w14:textId="1AE21EFC" w:rsidR="00A24FF8" w:rsidRPr="0002707F" w:rsidRDefault="00F1040B" w:rsidP="00F1040B">
      <w:pPr>
        <w:spacing w:before="120" w:line="259" w:lineRule="auto"/>
        <w:rPr>
          <w:rFonts w:asciiTheme="majorHAnsi" w:hAnsiTheme="majorHAnsi"/>
          <w:sz w:val="22"/>
          <w:szCs w:val="22"/>
        </w:rPr>
      </w:pPr>
      <w:proofErr w:type="spellStart"/>
      <w:r>
        <w:rPr>
          <w:rFonts w:asciiTheme="majorHAnsi" w:hAnsiTheme="majorHAnsi"/>
          <w:sz w:val="22"/>
          <w:szCs w:val="22"/>
        </w:rPr>
        <w:t>Igshaan</w:t>
      </w:r>
      <w:proofErr w:type="spellEnd"/>
      <w:r>
        <w:rPr>
          <w:rFonts w:asciiTheme="majorHAnsi" w:hAnsiTheme="majorHAnsi"/>
          <w:sz w:val="22"/>
          <w:szCs w:val="22"/>
        </w:rPr>
        <w:t xml:space="preserve"> informed about </w:t>
      </w:r>
      <w:r w:rsidR="009D7881" w:rsidRPr="0002707F">
        <w:rPr>
          <w:rFonts w:asciiTheme="majorHAnsi" w:hAnsiTheme="majorHAnsi"/>
          <w:sz w:val="22"/>
          <w:szCs w:val="22"/>
        </w:rPr>
        <w:t>some c</w:t>
      </w:r>
      <w:r w:rsidR="00A24FF8" w:rsidRPr="0002707F">
        <w:rPr>
          <w:rFonts w:asciiTheme="majorHAnsi" w:hAnsiTheme="majorHAnsi"/>
          <w:sz w:val="22"/>
          <w:szCs w:val="22"/>
        </w:rPr>
        <w:t xml:space="preserve">hanges regarding co-chairs </w:t>
      </w:r>
      <w:r w:rsidR="009D7881" w:rsidRPr="0002707F">
        <w:rPr>
          <w:rFonts w:asciiTheme="majorHAnsi" w:hAnsiTheme="majorHAnsi"/>
          <w:sz w:val="22"/>
          <w:szCs w:val="22"/>
        </w:rPr>
        <w:t xml:space="preserve">of the </w:t>
      </w:r>
      <w:r w:rsidR="00A24FF8" w:rsidRPr="0002707F">
        <w:rPr>
          <w:rFonts w:asciiTheme="majorHAnsi" w:hAnsiTheme="majorHAnsi"/>
          <w:sz w:val="22"/>
          <w:szCs w:val="22"/>
        </w:rPr>
        <w:t>RISGs</w:t>
      </w:r>
      <w:r w:rsidR="009D7881" w:rsidRPr="0002707F">
        <w:rPr>
          <w:rFonts w:asciiTheme="majorHAnsi" w:hAnsiTheme="majorHAnsi"/>
          <w:sz w:val="22"/>
          <w:szCs w:val="22"/>
        </w:rPr>
        <w:t>:</w:t>
      </w:r>
    </w:p>
    <w:p w14:paraId="7F5E95B3" w14:textId="36A92CB8" w:rsidR="00A24FF8" w:rsidRPr="0002707F" w:rsidRDefault="0002707F" w:rsidP="00F1040B">
      <w:pPr>
        <w:pStyle w:val="ListParagraph"/>
        <w:numPr>
          <w:ilvl w:val="0"/>
          <w:numId w:val="7"/>
        </w:numPr>
        <w:spacing w:line="259" w:lineRule="auto"/>
        <w:rPr>
          <w:rFonts w:asciiTheme="majorHAnsi" w:hAnsiTheme="majorHAnsi"/>
          <w:sz w:val="22"/>
          <w:szCs w:val="22"/>
        </w:rPr>
      </w:pPr>
      <w:r w:rsidRPr="0002707F">
        <w:rPr>
          <w:rFonts w:asciiTheme="majorHAnsi" w:hAnsiTheme="majorHAnsi"/>
          <w:sz w:val="22"/>
          <w:szCs w:val="22"/>
        </w:rPr>
        <w:t xml:space="preserve">Australasia: </w:t>
      </w:r>
      <w:r w:rsidR="009D7881" w:rsidRPr="0002707F">
        <w:rPr>
          <w:rFonts w:asciiTheme="majorHAnsi" w:hAnsiTheme="majorHAnsi"/>
          <w:sz w:val="22"/>
          <w:szCs w:val="22"/>
        </w:rPr>
        <w:t>Sarah has stepped down;</w:t>
      </w:r>
      <w:r w:rsidRPr="0002707F">
        <w:rPr>
          <w:rFonts w:asciiTheme="majorHAnsi" w:hAnsiTheme="majorHAnsi"/>
          <w:sz w:val="22"/>
          <w:szCs w:val="22"/>
        </w:rPr>
        <w:t xml:space="preserve"> </w:t>
      </w:r>
      <w:r w:rsidR="009D7881" w:rsidRPr="0002707F">
        <w:rPr>
          <w:rFonts w:asciiTheme="majorHAnsi" w:hAnsiTheme="majorHAnsi"/>
          <w:sz w:val="22"/>
          <w:szCs w:val="22"/>
        </w:rPr>
        <w:t xml:space="preserve">Dana is </w:t>
      </w:r>
      <w:r w:rsidRPr="0002707F">
        <w:rPr>
          <w:rFonts w:asciiTheme="majorHAnsi" w:hAnsiTheme="majorHAnsi"/>
          <w:sz w:val="22"/>
          <w:szCs w:val="22"/>
        </w:rPr>
        <w:t>acting</w:t>
      </w:r>
      <w:r w:rsidR="009D7881" w:rsidRPr="0002707F">
        <w:rPr>
          <w:rFonts w:asciiTheme="majorHAnsi" w:hAnsiTheme="majorHAnsi"/>
          <w:sz w:val="22"/>
          <w:szCs w:val="22"/>
        </w:rPr>
        <w:t>; new (co-</w:t>
      </w:r>
      <w:proofErr w:type="gramStart"/>
      <w:r w:rsidR="009D7881" w:rsidRPr="0002707F">
        <w:rPr>
          <w:rFonts w:asciiTheme="majorHAnsi" w:hAnsiTheme="majorHAnsi"/>
          <w:sz w:val="22"/>
          <w:szCs w:val="22"/>
        </w:rPr>
        <w:t>)chair</w:t>
      </w:r>
      <w:proofErr w:type="gramEnd"/>
      <w:r w:rsidR="009D7881" w:rsidRPr="0002707F">
        <w:rPr>
          <w:rFonts w:asciiTheme="majorHAnsi" w:hAnsiTheme="majorHAnsi"/>
          <w:sz w:val="22"/>
          <w:szCs w:val="22"/>
        </w:rPr>
        <w:t xml:space="preserve"> is still to be</w:t>
      </w:r>
      <w:r w:rsidRPr="0002707F">
        <w:rPr>
          <w:rFonts w:asciiTheme="majorHAnsi" w:hAnsiTheme="majorHAnsi"/>
          <w:sz w:val="22"/>
          <w:szCs w:val="22"/>
        </w:rPr>
        <w:t xml:space="preserve"> </w:t>
      </w:r>
      <w:r w:rsidR="009D7881" w:rsidRPr="0002707F">
        <w:rPr>
          <w:rFonts w:asciiTheme="majorHAnsi" w:hAnsiTheme="majorHAnsi"/>
          <w:sz w:val="22"/>
          <w:szCs w:val="22"/>
        </w:rPr>
        <w:t>named</w:t>
      </w:r>
    </w:p>
    <w:p w14:paraId="6AA1E864" w14:textId="73783F4E" w:rsidR="00A24FF8" w:rsidRPr="0002707F" w:rsidRDefault="0002707F" w:rsidP="00F1040B">
      <w:pPr>
        <w:pStyle w:val="ListParagraph"/>
        <w:numPr>
          <w:ilvl w:val="0"/>
          <w:numId w:val="7"/>
        </w:numPr>
        <w:spacing w:line="259" w:lineRule="auto"/>
        <w:rPr>
          <w:rFonts w:asciiTheme="majorHAnsi" w:hAnsiTheme="majorHAnsi"/>
          <w:sz w:val="22"/>
          <w:szCs w:val="22"/>
        </w:rPr>
      </w:pPr>
      <w:r w:rsidRPr="0002707F">
        <w:rPr>
          <w:rFonts w:asciiTheme="majorHAnsi" w:hAnsiTheme="majorHAnsi"/>
          <w:sz w:val="22"/>
          <w:szCs w:val="22"/>
        </w:rPr>
        <w:t xml:space="preserve">ESA: </w:t>
      </w:r>
      <w:proofErr w:type="spellStart"/>
      <w:r w:rsidR="00A24FF8" w:rsidRPr="0002707F">
        <w:rPr>
          <w:rFonts w:asciiTheme="majorHAnsi" w:hAnsiTheme="majorHAnsi"/>
          <w:sz w:val="22"/>
          <w:szCs w:val="22"/>
        </w:rPr>
        <w:t>Kedibone</w:t>
      </w:r>
      <w:proofErr w:type="spellEnd"/>
      <w:r w:rsidR="00A24FF8" w:rsidRPr="0002707F">
        <w:rPr>
          <w:rFonts w:asciiTheme="majorHAnsi" w:hAnsiTheme="majorHAnsi"/>
          <w:sz w:val="22"/>
          <w:szCs w:val="22"/>
        </w:rPr>
        <w:t xml:space="preserve"> </w:t>
      </w:r>
      <w:r w:rsidR="00F1040B">
        <w:rPr>
          <w:rFonts w:asciiTheme="majorHAnsi" w:hAnsiTheme="majorHAnsi"/>
          <w:sz w:val="22"/>
          <w:szCs w:val="22"/>
        </w:rPr>
        <w:t>&amp;</w:t>
      </w:r>
      <w:r w:rsidR="00A24FF8" w:rsidRPr="0002707F">
        <w:rPr>
          <w:rFonts w:asciiTheme="majorHAnsi" w:hAnsiTheme="majorHAnsi"/>
          <w:sz w:val="22"/>
          <w:szCs w:val="22"/>
        </w:rPr>
        <w:t xml:space="preserve"> </w:t>
      </w:r>
      <w:proofErr w:type="spellStart"/>
      <w:r w:rsidR="00A24FF8" w:rsidRPr="0002707F">
        <w:rPr>
          <w:rFonts w:asciiTheme="majorHAnsi" w:hAnsiTheme="majorHAnsi"/>
          <w:sz w:val="22"/>
          <w:szCs w:val="22"/>
        </w:rPr>
        <w:t>Igshaan</w:t>
      </w:r>
      <w:proofErr w:type="spellEnd"/>
      <w:r w:rsidR="00A24FF8" w:rsidRPr="0002707F">
        <w:rPr>
          <w:rFonts w:asciiTheme="majorHAnsi" w:hAnsiTheme="majorHAnsi"/>
          <w:sz w:val="22"/>
          <w:szCs w:val="22"/>
        </w:rPr>
        <w:t xml:space="preserve"> stepped down</w:t>
      </w:r>
      <w:r w:rsidRPr="0002707F">
        <w:rPr>
          <w:rFonts w:asciiTheme="majorHAnsi" w:hAnsiTheme="majorHAnsi"/>
          <w:sz w:val="22"/>
          <w:szCs w:val="22"/>
        </w:rPr>
        <w:t>;</w:t>
      </w:r>
      <w:r w:rsidR="00A24FF8" w:rsidRPr="0002707F">
        <w:rPr>
          <w:rFonts w:asciiTheme="majorHAnsi" w:hAnsiTheme="majorHAnsi"/>
          <w:sz w:val="22"/>
          <w:szCs w:val="22"/>
        </w:rPr>
        <w:t xml:space="preserve"> </w:t>
      </w:r>
      <w:proofErr w:type="spellStart"/>
      <w:r w:rsidR="00A24FF8" w:rsidRPr="0002707F">
        <w:rPr>
          <w:rFonts w:asciiTheme="majorHAnsi" w:hAnsiTheme="majorHAnsi"/>
          <w:sz w:val="22"/>
          <w:szCs w:val="22"/>
        </w:rPr>
        <w:t>Andiswa</w:t>
      </w:r>
      <w:proofErr w:type="spellEnd"/>
      <w:r w:rsidR="00A24FF8" w:rsidRPr="0002707F">
        <w:rPr>
          <w:rFonts w:asciiTheme="majorHAnsi" w:hAnsiTheme="majorHAnsi"/>
          <w:sz w:val="22"/>
          <w:szCs w:val="22"/>
        </w:rPr>
        <w:t xml:space="preserve"> </w:t>
      </w:r>
      <w:r w:rsidR="00F1040B">
        <w:rPr>
          <w:rFonts w:asciiTheme="majorHAnsi" w:hAnsiTheme="majorHAnsi"/>
          <w:sz w:val="22"/>
          <w:szCs w:val="22"/>
        </w:rPr>
        <w:t>&amp;</w:t>
      </w:r>
      <w:r w:rsidR="00A24FF8" w:rsidRPr="0002707F">
        <w:rPr>
          <w:rFonts w:asciiTheme="majorHAnsi" w:hAnsiTheme="majorHAnsi"/>
          <w:sz w:val="22"/>
          <w:szCs w:val="22"/>
        </w:rPr>
        <w:t xml:space="preserve"> Prisca </w:t>
      </w:r>
      <w:r w:rsidRPr="0002707F">
        <w:rPr>
          <w:rFonts w:asciiTheme="majorHAnsi" w:hAnsiTheme="majorHAnsi"/>
          <w:sz w:val="22"/>
          <w:szCs w:val="22"/>
        </w:rPr>
        <w:t xml:space="preserve">joined as co-chairs from </w:t>
      </w:r>
      <w:r w:rsidR="00A24FF8" w:rsidRPr="0002707F">
        <w:rPr>
          <w:rFonts w:asciiTheme="majorHAnsi" w:hAnsiTheme="majorHAnsi"/>
          <w:sz w:val="22"/>
          <w:szCs w:val="22"/>
        </w:rPr>
        <w:t>Southern Africa</w:t>
      </w:r>
    </w:p>
    <w:p w14:paraId="605D219D" w14:textId="1EA0287E" w:rsidR="00A24FF8" w:rsidRPr="0002707F" w:rsidRDefault="0002707F" w:rsidP="00F1040B">
      <w:pPr>
        <w:pStyle w:val="ListParagraph"/>
        <w:numPr>
          <w:ilvl w:val="0"/>
          <w:numId w:val="7"/>
        </w:numPr>
        <w:spacing w:line="259" w:lineRule="auto"/>
        <w:rPr>
          <w:rFonts w:asciiTheme="majorHAnsi" w:hAnsiTheme="majorHAnsi"/>
          <w:sz w:val="22"/>
          <w:szCs w:val="22"/>
        </w:rPr>
      </w:pPr>
      <w:r w:rsidRPr="0002707F">
        <w:rPr>
          <w:rFonts w:asciiTheme="majorHAnsi" w:hAnsiTheme="majorHAnsi"/>
          <w:sz w:val="22"/>
          <w:szCs w:val="22"/>
        </w:rPr>
        <w:t xml:space="preserve">NA: </w:t>
      </w:r>
      <w:r w:rsidR="00A24FF8" w:rsidRPr="0002707F">
        <w:rPr>
          <w:rFonts w:asciiTheme="majorHAnsi" w:hAnsiTheme="majorHAnsi"/>
          <w:sz w:val="22"/>
          <w:szCs w:val="22"/>
        </w:rPr>
        <w:t xml:space="preserve">David </w:t>
      </w:r>
      <w:proofErr w:type="spellStart"/>
      <w:r w:rsidR="00A24FF8" w:rsidRPr="0002707F">
        <w:rPr>
          <w:rFonts w:asciiTheme="majorHAnsi" w:hAnsiTheme="majorHAnsi"/>
          <w:sz w:val="22"/>
          <w:szCs w:val="22"/>
        </w:rPr>
        <w:t>Borre</w:t>
      </w:r>
      <w:proofErr w:type="spellEnd"/>
      <w:r w:rsidR="00A24FF8" w:rsidRPr="0002707F">
        <w:rPr>
          <w:rFonts w:asciiTheme="majorHAnsi" w:hAnsiTheme="majorHAnsi"/>
          <w:sz w:val="22"/>
          <w:szCs w:val="22"/>
        </w:rPr>
        <w:t xml:space="preserve"> joined in </w:t>
      </w:r>
      <w:r w:rsidRPr="0002707F">
        <w:rPr>
          <w:rFonts w:asciiTheme="majorHAnsi" w:hAnsiTheme="majorHAnsi"/>
          <w:sz w:val="22"/>
          <w:szCs w:val="22"/>
        </w:rPr>
        <w:t>place of J</w:t>
      </w:r>
      <w:r w:rsidR="00F1040B">
        <w:rPr>
          <w:rFonts w:asciiTheme="majorHAnsi" w:hAnsiTheme="majorHAnsi"/>
          <w:sz w:val="22"/>
          <w:szCs w:val="22"/>
        </w:rPr>
        <w:t>ü</w:t>
      </w:r>
      <w:r w:rsidRPr="0002707F">
        <w:rPr>
          <w:rFonts w:asciiTheme="majorHAnsi" w:hAnsiTheme="majorHAnsi"/>
          <w:sz w:val="22"/>
          <w:szCs w:val="22"/>
        </w:rPr>
        <w:t>rgen</w:t>
      </w:r>
      <w:r w:rsidR="00F1040B">
        <w:rPr>
          <w:rFonts w:asciiTheme="majorHAnsi" w:hAnsiTheme="majorHAnsi"/>
          <w:sz w:val="22"/>
          <w:szCs w:val="22"/>
        </w:rPr>
        <w:t xml:space="preserve"> </w:t>
      </w:r>
      <w:proofErr w:type="spellStart"/>
      <w:r w:rsidR="00F1040B">
        <w:rPr>
          <w:rFonts w:asciiTheme="majorHAnsi" w:hAnsiTheme="majorHAnsi"/>
          <w:sz w:val="22"/>
          <w:szCs w:val="22"/>
        </w:rPr>
        <w:t>Hoth</w:t>
      </w:r>
      <w:proofErr w:type="spellEnd"/>
    </w:p>
    <w:p w14:paraId="6FDF6357" w14:textId="7F2E4102" w:rsidR="00A24FF8" w:rsidRPr="0002707F" w:rsidRDefault="0002707F" w:rsidP="00F1040B">
      <w:pPr>
        <w:pStyle w:val="ListParagraph"/>
        <w:numPr>
          <w:ilvl w:val="0"/>
          <w:numId w:val="7"/>
        </w:numPr>
        <w:spacing w:line="259" w:lineRule="auto"/>
        <w:rPr>
          <w:rFonts w:asciiTheme="majorHAnsi" w:hAnsiTheme="majorHAnsi"/>
          <w:sz w:val="22"/>
          <w:szCs w:val="22"/>
        </w:rPr>
      </w:pPr>
      <w:r w:rsidRPr="0002707F">
        <w:rPr>
          <w:rFonts w:asciiTheme="majorHAnsi" w:hAnsiTheme="majorHAnsi"/>
          <w:sz w:val="22"/>
          <w:szCs w:val="22"/>
        </w:rPr>
        <w:t xml:space="preserve">South America: </w:t>
      </w:r>
      <w:r w:rsidR="00A24FF8" w:rsidRPr="0002707F">
        <w:rPr>
          <w:rFonts w:asciiTheme="majorHAnsi" w:hAnsiTheme="majorHAnsi"/>
          <w:sz w:val="22"/>
          <w:szCs w:val="22"/>
        </w:rPr>
        <w:t xml:space="preserve">Cecilia Turin from Peru </w:t>
      </w:r>
      <w:r w:rsidRPr="0002707F">
        <w:rPr>
          <w:rFonts w:asciiTheme="majorHAnsi" w:hAnsiTheme="majorHAnsi"/>
          <w:sz w:val="22"/>
          <w:szCs w:val="22"/>
        </w:rPr>
        <w:t xml:space="preserve">has </w:t>
      </w:r>
      <w:r w:rsidR="00A24FF8" w:rsidRPr="0002707F">
        <w:rPr>
          <w:rFonts w:asciiTheme="majorHAnsi" w:hAnsiTheme="majorHAnsi"/>
          <w:sz w:val="22"/>
          <w:szCs w:val="22"/>
        </w:rPr>
        <w:t xml:space="preserve">joined as </w:t>
      </w:r>
      <w:r w:rsidRPr="0002707F">
        <w:rPr>
          <w:rFonts w:asciiTheme="majorHAnsi" w:hAnsiTheme="majorHAnsi"/>
          <w:sz w:val="22"/>
          <w:szCs w:val="22"/>
        </w:rPr>
        <w:t>3</w:t>
      </w:r>
      <w:r w:rsidRPr="0002707F">
        <w:rPr>
          <w:rFonts w:asciiTheme="majorHAnsi" w:hAnsiTheme="majorHAnsi"/>
          <w:sz w:val="22"/>
          <w:szCs w:val="22"/>
          <w:vertAlign w:val="superscript"/>
        </w:rPr>
        <w:t>rd</w:t>
      </w:r>
      <w:r w:rsidRPr="0002707F">
        <w:rPr>
          <w:rFonts w:asciiTheme="majorHAnsi" w:hAnsiTheme="majorHAnsi"/>
          <w:sz w:val="22"/>
          <w:szCs w:val="22"/>
        </w:rPr>
        <w:t xml:space="preserve"> </w:t>
      </w:r>
      <w:r w:rsidR="00A24FF8" w:rsidRPr="0002707F">
        <w:rPr>
          <w:rFonts w:asciiTheme="majorHAnsi" w:hAnsiTheme="majorHAnsi"/>
          <w:sz w:val="22"/>
          <w:szCs w:val="22"/>
        </w:rPr>
        <w:t>co-chair</w:t>
      </w:r>
    </w:p>
    <w:p w14:paraId="70B7D3D7" w14:textId="013E3ED2" w:rsidR="00A24FF8" w:rsidRPr="0002707F" w:rsidRDefault="0002707F" w:rsidP="00F1040B">
      <w:pPr>
        <w:pStyle w:val="ListParagraph"/>
        <w:numPr>
          <w:ilvl w:val="0"/>
          <w:numId w:val="7"/>
        </w:numPr>
        <w:spacing w:line="259" w:lineRule="auto"/>
        <w:rPr>
          <w:rFonts w:asciiTheme="majorHAnsi" w:hAnsiTheme="majorHAnsi"/>
          <w:sz w:val="22"/>
          <w:szCs w:val="22"/>
        </w:rPr>
      </w:pPr>
      <w:r w:rsidRPr="0002707F">
        <w:rPr>
          <w:rFonts w:asciiTheme="majorHAnsi" w:hAnsiTheme="majorHAnsi"/>
          <w:sz w:val="22"/>
          <w:szCs w:val="22"/>
        </w:rPr>
        <w:t>WCA: Discussions are underway about two n</w:t>
      </w:r>
      <w:r w:rsidR="00A24FF8" w:rsidRPr="0002707F">
        <w:rPr>
          <w:rFonts w:asciiTheme="majorHAnsi" w:hAnsiTheme="majorHAnsi"/>
          <w:sz w:val="22"/>
          <w:szCs w:val="22"/>
        </w:rPr>
        <w:t>ew leading</w:t>
      </w:r>
      <w:r w:rsidR="00AD2B84" w:rsidRPr="0002707F">
        <w:rPr>
          <w:rFonts w:asciiTheme="majorHAnsi" w:hAnsiTheme="majorHAnsi"/>
          <w:sz w:val="22"/>
          <w:szCs w:val="22"/>
        </w:rPr>
        <w:t xml:space="preserve"> </w:t>
      </w:r>
      <w:r w:rsidR="00A24FF8" w:rsidRPr="0002707F">
        <w:rPr>
          <w:rFonts w:asciiTheme="majorHAnsi" w:hAnsiTheme="majorHAnsi"/>
          <w:sz w:val="22"/>
          <w:szCs w:val="22"/>
        </w:rPr>
        <w:t>organisation</w:t>
      </w:r>
      <w:r w:rsidR="00AD2B84" w:rsidRPr="0002707F">
        <w:rPr>
          <w:rFonts w:asciiTheme="majorHAnsi" w:hAnsiTheme="majorHAnsi"/>
          <w:sz w:val="22"/>
          <w:szCs w:val="22"/>
        </w:rPr>
        <w:t>s</w:t>
      </w:r>
      <w:r w:rsidR="00F1040B">
        <w:rPr>
          <w:rFonts w:asciiTheme="majorHAnsi" w:hAnsiTheme="majorHAnsi"/>
          <w:sz w:val="22"/>
          <w:szCs w:val="22"/>
        </w:rPr>
        <w:t>.</w:t>
      </w:r>
    </w:p>
    <w:p w14:paraId="5746CFA6" w14:textId="0F480F03" w:rsidR="00A24FF8" w:rsidRPr="0002707F" w:rsidRDefault="0002707F" w:rsidP="00434CBA">
      <w:pPr>
        <w:spacing w:before="120" w:line="259" w:lineRule="auto"/>
        <w:rPr>
          <w:rFonts w:asciiTheme="majorHAnsi" w:hAnsiTheme="majorHAnsi"/>
          <w:sz w:val="22"/>
          <w:szCs w:val="22"/>
        </w:rPr>
      </w:pPr>
      <w:r w:rsidRPr="0002707F">
        <w:rPr>
          <w:rFonts w:asciiTheme="majorHAnsi" w:hAnsiTheme="majorHAnsi"/>
          <w:sz w:val="22"/>
          <w:szCs w:val="22"/>
        </w:rPr>
        <w:t>The IYRP l</w:t>
      </w:r>
      <w:r w:rsidR="00A24FF8" w:rsidRPr="0002707F">
        <w:rPr>
          <w:rFonts w:asciiTheme="majorHAnsi" w:hAnsiTheme="majorHAnsi"/>
          <w:sz w:val="22"/>
          <w:szCs w:val="22"/>
        </w:rPr>
        <w:t xml:space="preserve">ogo </w:t>
      </w:r>
      <w:r w:rsidRPr="0002707F">
        <w:rPr>
          <w:rFonts w:asciiTheme="majorHAnsi" w:hAnsiTheme="majorHAnsi"/>
          <w:sz w:val="22"/>
          <w:szCs w:val="22"/>
        </w:rPr>
        <w:t xml:space="preserve">has been </w:t>
      </w:r>
      <w:r w:rsidR="00A24FF8" w:rsidRPr="0002707F">
        <w:rPr>
          <w:rFonts w:asciiTheme="majorHAnsi" w:hAnsiTheme="majorHAnsi"/>
          <w:sz w:val="22"/>
          <w:szCs w:val="22"/>
        </w:rPr>
        <w:t>changed</w:t>
      </w:r>
      <w:r w:rsidRPr="0002707F">
        <w:rPr>
          <w:rFonts w:asciiTheme="majorHAnsi" w:hAnsiTheme="majorHAnsi"/>
          <w:sz w:val="22"/>
          <w:szCs w:val="22"/>
        </w:rPr>
        <w:t>; now the</w:t>
      </w:r>
      <w:r w:rsidR="00537E21" w:rsidRPr="0002707F">
        <w:rPr>
          <w:rFonts w:asciiTheme="majorHAnsi" w:hAnsiTheme="majorHAnsi"/>
          <w:sz w:val="22"/>
          <w:szCs w:val="22"/>
        </w:rPr>
        <w:t xml:space="preserve"> </w:t>
      </w:r>
      <w:r w:rsidR="00A24FF8" w:rsidRPr="0002707F">
        <w:rPr>
          <w:rFonts w:asciiTheme="majorHAnsi" w:hAnsiTheme="majorHAnsi"/>
          <w:sz w:val="22"/>
          <w:szCs w:val="22"/>
        </w:rPr>
        <w:t xml:space="preserve">animals and people </w:t>
      </w:r>
      <w:r w:rsidRPr="0002707F">
        <w:rPr>
          <w:rFonts w:asciiTheme="majorHAnsi" w:hAnsiTheme="majorHAnsi"/>
          <w:sz w:val="22"/>
          <w:szCs w:val="22"/>
        </w:rPr>
        <w:t xml:space="preserve">are </w:t>
      </w:r>
      <w:r w:rsidR="00A24FF8" w:rsidRPr="0002707F">
        <w:rPr>
          <w:rFonts w:asciiTheme="majorHAnsi" w:hAnsiTheme="majorHAnsi"/>
          <w:sz w:val="22"/>
          <w:szCs w:val="22"/>
        </w:rPr>
        <w:t>moving forward</w:t>
      </w:r>
      <w:r w:rsidRPr="0002707F">
        <w:rPr>
          <w:rFonts w:asciiTheme="majorHAnsi" w:hAnsiTheme="majorHAnsi"/>
          <w:sz w:val="22"/>
          <w:szCs w:val="22"/>
        </w:rPr>
        <w:t xml:space="preserve"> (to the right)</w:t>
      </w:r>
      <w:r w:rsidR="00A24FF8" w:rsidRPr="0002707F">
        <w:rPr>
          <w:rFonts w:asciiTheme="majorHAnsi" w:hAnsiTheme="majorHAnsi"/>
          <w:sz w:val="22"/>
          <w:szCs w:val="22"/>
        </w:rPr>
        <w:t>.</w:t>
      </w:r>
    </w:p>
    <w:p w14:paraId="23C36A65" w14:textId="6BC5079B" w:rsidR="0002707F" w:rsidRPr="008B43DA" w:rsidRDefault="0002707F" w:rsidP="00F1040B">
      <w:pPr>
        <w:spacing w:before="240" w:after="120" w:line="259" w:lineRule="auto"/>
        <w:rPr>
          <w:rFonts w:ascii="Calibri" w:eastAsia="Times New Roman" w:hAnsi="Calibri" w:cs="Arial"/>
          <w:b/>
          <w:color w:val="000000"/>
          <w:sz w:val="26"/>
          <w:szCs w:val="26"/>
          <w:lang w:val="de-DE"/>
        </w:rPr>
      </w:pPr>
      <w:r w:rsidRPr="008B43DA">
        <w:rPr>
          <w:rFonts w:ascii="Calibri" w:eastAsia="Times New Roman" w:hAnsi="Calibri" w:cs="Arial"/>
          <w:b/>
          <w:color w:val="000000"/>
          <w:sz w:val="26"/>
          <w:szCs w:val="26"/>
          <w:lang w:val="en-ZA"/>
        </w:rPr>
        <w:t>2. IYRP symposium at the SRM Conference at Boise, Idaho </w:t>
      </w:r>
    </w:p>
    <w:p w14:paraId="3B2C230F" w14:textId="5DC56E8D" w:rsidR="00537E21" w:rsidRPr="00F723CA" w:rsidRDefault="0002707F" w:rsidP="00434CBA">
      <w:pPr>
        <w:spacing w:before="120" w:line="259" w:lineRule="auto"/>
        <w:rPr>
          <w:rFonts w:asciiTheme="majorHAnsi" w:hAnsiTheme="majorHAnsi"/>
          <w:sz w:val="22"/>
          <w:szCs w:val="22"/>
        </w:rPr>
      </w:pPr>
      <w:r w:rsidRPr="00F723CA">
        <w:rPr>
          <w:rFonts w:asciiTheme="majorHAnsi" w:hAnsiTheme="majorHAnsi"/>
          <w:sz w:val="22"/>
          <w:szCs w:val="22"/>
        </w:rPr>
        <w:t>Barry explained that there will be t</w:t>
      </w:r>
      <w:r w:rsidR="00537E21" w:rsidRPr="00F723CA">
        <w:rPr>
          <w:rFonts w:asciiTheme="majorHAnsi" w:hAnsiTheme="majorHAnsi"/>
          <w:sz w:val="22"/>
          <w:szCs w:val="22"/>
        </w:rPr>
        <w:t>wo events</w:t>
      </w:r>
      <w:r w:rsidRPr="00F723CA">
        <w:rPr>
          <w:rFonts w:asciiTheme="majorHAnsi" w:hAnsiTheme="majorHAnsi"/>
          <w:sz w:val="22"/>
          <w:szCs w:val="22"/>
        </w:rPr>
        <w:t xml:space="preserve"> at the SRM (Society for Range Management) meeting in Boise, Idaho, in early February 2023: the</w:t>
      </w:r>
      <w:r w:rsidR="00537E21" w:rsidRPr="00F723CA">
        <w:rPr>
          <w:rFonts w:asciiTheme="majorHAnsi" w:hAnsiTheme="majorHAnsi"/>
          <w:sz w:val="22"/>
          <w:szCs w:val="22"/>
        </w:rPr>
        <w:t xml:space="preserve"> IYRP symposium and </w:t>
      </w:r>
      <w:r w:rsidRPr="00F723CA">
        <w:rPr>
          <w:rFonts w:asciiTheme="majorHAnsi" w:hAnsiTheme="majorHAnsi"/>
          <w:sz w:val="22"/>
          <w:szCs w:val="22"/>
        </w:rPr>
        <w:t xml:space="preserve">a </w:t>
      </w:r>
      <w:r w:rsidR="00537E21" w:rsidRPr="00F723CA">
        <w:rPr>
          <w:rFonts w:asciiTheme="majorHAnsi" w:hAnsiTheme="majorHAnsi"/>
          <w:sz w:val="22"/>
          <w:szCs w:val="22"/>
        </w:rPr>
        <w:t>workshop</w:t>
      </w:r>
      <w:r w:rsidRPr="00F723CA">
        <w:rPr>
          <w:rFonts w:asciiTheme="majorHAnsi" w:hAnsiTheme="majorHAnsi"/>
          <w:sz w:val="22"/>
          <w:szCs w:val="22"/>
        </w:rPr>
        <w:t xml:space="preserve"> o</w:t>
      </w:r>
      <w:r w:rsidR="009E71B8">
        <w:rPr>
          <w:rFonts w:asciiTheme="majorHAnsi" w:hAnsiTheme="majorHAnsi"/>
          <w:sz w:val="22"/>
          <w:szCs w:val="22"/>
        </w:rPr>
        <w:t>n</w:t>
      </w:r>
      <w:r w:rsidRPr="00F723CA">
        <w:rPr>
          <w:rFonts w:asciiTheme="majorHAnsi" w:hAnsiTheme="majorHAnsi"/>
          <w:sz w:val="22"/>
          <w:szCs w:val="22"/>
        </w:rPr>
        <w:t xml:space="preserve"> the IYRP. The symposium on 7 February 2023 is being </w:t>
      </w:r>
      <w:r w:rsidR="00537E21" w:rsidRPr="00F723CA">
        <w:rPr>
          <w:rFonts w:asciiTheme="majorHAnsi" w:hAnsiTheme="majorHAnsi"/>
          <w:sz w:val="22"/>
          <w:szCs w:val="22"/>
        </w:rPr>
        <w:t xml:space="preserve">organised by </w:t>
      </w:r>
      <w:proofErr w:type="spellStart"/>
      <w:r w:rsidR="00537E21" w:rsidRPr="00F723CA">
        <w:rPr>
          <w:rFonts w:asciiTheme="majorHAnsi" w:hAnsiTheme="majorHAnsi"/>
          <w:sz w:val="22"/>
          <w:szCs w:val="22"/>
        </w:rPr>
        <w:t>Igshaan</w:t>
      </w:r>
      <w:proofErr w:type="spellEnd"/>
      <w:r w:rsidR="00537E21" w:rsidRPr="00F723CA">
        <w:rPr>
          <w:rFonts w:asciiTheme="majorHAnsi" w:hAnsiTheme="majorHAnsi"/>
          <w:sz w:val="22"/>
          <w:szCs w:val="22"/>
        </w:rPr>
        <w:t>, Maryam &amp; Layne</w:t>
      </w:r>
      <w:r w:rsidRPr="00F723CA">
        <w:rPr>
          <w:rFonts w:asciiTheme="majorHAnsi" w:hAnsiTheme="majorHAnsi"/>
          <w:sz w:val="22"/>
          <w:szCs w:val="22"/>
        </w:rPr>
        <w:t>. A</w:t>
      </w:r>
      <w:r w:rsidR="00537E21" w:rsidRPr="00F723CA">
        <w:rPr>
          <w:rFonts w:asciiTheme="majorHAnsi" w:hAnsiTheme="majorHAnsi"/>
          <w:sz w:val="22"/>
          <w:szCs w:val="22"/>
        </w:rPr>
        <w:t xml:space="preserve">bstracts </w:t>
      </w:r>
      <w:r w:rsidRPr="00F723CA">
        <w:rPr>
          <w:rFonts w:asciiTheme="majorHAnsi" w:hAnsiTheme="majorHAnsi"/>
          <w:sz w:val="22"/>
          <w:szCs w:val="22"/>
        </w:rPr>
        <w:t xml:space="preserve">have been </w:t>
      </w:r>
      <w:r w:rsidR="00537E21" w:rsidRPr="00F723CA">
        <w:rPr>
          <w:rFonts w:asciiTheme="majorHAnsi" w:hAnsiTheme="majorHAnsi"/>
          <w:sz w:val="22"/>
          <w:szCs w:val="22"/>
        </w:rPr>
        <w:t xml:space="preserve">submitted and </w:t>
      </w:r>
      <w:r w:rsidR="0058318A">
        <w:rPr>
          <w:rFonts w:asciiTheme="majorHAnsi" w:hAnsiTheme="majorHAnsi"/>
          <w:sz w:val="22"/>
          <w:szCs w:val="22"/>
        </w:rPr>
        <w:t>accepted</w:t>
      </w:r>
      <w:r w:rsidR="00537E21" w:rsidRPr="00F723CA">
        <w:rPr>
          <w:rFonts w:asciiTheme="majorHAnsi" w:hAnsiTheme="majorHAnsi"/>
          <w:sz w:val="22"/>
          <w:szCs w:val="22"/>
        </w:rPr>
        <w:t xml:space="preserve">. Global topics </w:t>
      </w:r>
      <w:r w:rsidRPr="00F723CA">
        <w:rPr>
          <w:rFonts w:asciiTheme="majorHAnsi" w:hAnsiTheme="majorHAnsi"/>
          <w:sz w:val="22"/>
          <w:szCs w:val="22"/>
        </w:rPr>
        <w:t xml:space="preserve">will be discussed </w:t>
      </w:r>
      <w:r w:rsidR="00537E21" w:rsidRPr="00F723CA">
        <w:rPr>
          <w:rFonts w:asciiTheme="majorHAnsi" w:hAnsiTheme="majorHAnsi"/>
          <w:sz w:val="22"/>
          <w:szCs w:val="22"/>
        </w:rPr>
        <w:t>but taking a bit of a N</w:t>
      </w:r>
      <w:r w:rsidRPr="00F723CA">
        <w:rPr>
          <w:rFonts w:asciiTheme="majorHAnsi" w:hAnsiTheme="majorHAnsi"/>
          <w:sz w:val="22"/>
          <w:szCs w:val="22"/>
        </w:rPr>
        <w:t xml:space="preserve">orth </w:t>
      </w:r>
      <w:ins w:id="0" w:author="Maryam Niamir-Fuller" w:date="2022-12-08T10:11:00Z">
        <w:r w:rsidR="00025829">
          <w:rPr>
            <w:rFonts w:asciiTheme="majorHAnsi" w:hAnsiTheme="majorHAnsi"/>
            <w:sz w:val="22"/>
            <w:szCs w:val="22"/>
          </w:rPr>
          <w:t xml:space="preserve">and South </w:t>
        </w:r>
      </w:ins>
      <w:r w:rsidRPr="00F723CA">
        <w:rPr>
          <w:rFonts w:asciiTheme="majorHAnsi" w:hAnsiTheme="majorHAnsi"/>
          <w:sz w:val="22"/>
          <w:szCs w:val="22"/>
        </w:rPr>
        <w:t>American</w:t>
      </w:r>
      <w:r w:rsidR="00537E21" w:rsidRPr="00F723CA">
        <w:rPr>
          <w:rFonts w:asciiTheme="majorHAnsi" w:hAnsiTheme="majorHAnsi"/>
          <w:sz w:val="22"/>
          <w:szCs w:val="22"/>
        </w:rPr>
        <w:t xml:space="preserve"> focus. Cecilia </w:t>
      </w:r>
      <w:r w:rsidRPr="00F723CA">
        <w:rPr>
          <w:rFonts w:asciiTheme="majorHAnsi" w:hAnsiTheme="majorHAnsi"/>
          <w:sz w:val="22"/>
          <w:szCs w:val="22"/>
        </w:rPr>
        <w:t>will bring in a pastoralist</w:t>
      </w:r>
      <w:r w:rsidR="00537E21" w:rsidRPr="00F723CA">
        <w:rPr>
          <w:rFonts w:asciiTheme="majorHAnsi" w:hAnsiTheme="majorHAnsi"/>
          <w:sz w:val="22"/>
          <w:szCs w:val="22"/>
        </w:rPr>
        <w:t xml:space="preserve"> from </w:t>
      </w:r>
      <w:r w:rsidRPr="00F723CA">
        <w:rPr>
          <w:rFonts w:asciiTheme="majorHAnsi" w:hAnsiTheme="majorHAnsi"/>
          <w:sz w:val="22"/>
          <w:szCs w:val="22"/>
        </w:rPr>
        <w:t xml:space="preserve">South America </w:t>
      </w:r>
      <w:r w:rsidR="00537E21" w:rsidRPr="00F723CA">
        <w:rPr>
          <w:rFonts w:asciiTheme="majorHAnsi" w:hAnsiTheme="majorHAnsi"/>
          <w:sz w:val="22"/>
          <w:szCs w:val="22"/>
        </w:rPr>
        <w:t>to speak during the discussion.</w:t>
      </w:r>
      <w:r w:rsidRPr="00F723CA">
        <w:rPr>
          <w:rFonts w:asciiTheme="majorHAnsi" w:hAnsiTheme="majorHAnsi"/>
          <w:sz w:val="22"/>
          <w:szCs w:val="22"/>
        </w:rPr>
        <w:t xml:space="preserve"> The s</w:t>
      </w:r>
      <w:r w:rsidR="00537E21" w:rsidRPr="00F723CA">
        <w:rPr>
          <w:rFonts w:asciiTheme="majorHAnsi" w:hAnsiTheme="majorHAnsi"/>
          <w:sz w:val="22"/>
          <w:szCs w:val="22"/>
        </w:rPr>
        <w:t>ymposium</w:t>
      </w:r>
      <w:r w:rsidRPr="00F723CA">
        <w:rPr>
          <w:rFonts w:asciiTheme="majorHAnsi" w:hAnsiTheme="majorHAnsi"/>
          <w:sz w:val="22"/>
          <w:szCs w:val="22"/>
        </w:rPr>
        <w:t xml:space="preserve"> will be </w:t>
      </w:r>
      <w:r w:rsidR="00537E21" w:rsidRPr="00F723CA">
        <w:rPr>
          <w:rFonts w:asciiTheme="majorHAnsi" w:hAnsiTheme="majorHAnsi"/>
          <w:sz w:val="22"/>
          <w:szCs w:val="22"/>
        </w:rPr>
        <w:t>100%</w:t>
      </w:r>
      <w:r w:rsidRPr="00F723CA">
        <w:rPr>
          <w:rFonts w:asciiTheme="majorHAnsi" w:hAnsiTheme="majorHAnsi"/>
          <w:sz w:val="22"/>
          <w:szCs w:val="22"/>
        </w:rPr>
        <w:t xml:space="preserve"> </w:t>
      </w:r>
      <w:r w:rsidR="00537E21" w:rsidRPr="00F723CA">
        <w:rPr>
          <w:rFonts w:asciiTheme="majorHAnsi" w:hAnsiTheme="majorHAnsi"/>
          <w:sz w:val="22"/>
          <w:szCs w:val="22"/>
        </w:rPr>
        <w:t>virtual</w:t>
      </w:r>
      <w:r w:rsidRPr="00F723CA">
        <w:rPr>
          <w:rFonts w:asciiTheme="majorHAnsi" w:hAnsiTheme="majorHAnsi"/>
          <w:sz w:val="22"/>
          <w:szCs w:val="22"/>
        </w:rPr>
        <w:t xml:space="preserve">, so </w:t>
      </w:r>
      <w:r w:rsidR="00921BDA">
        <w:rPr>
          <w:rFonts w:asciiTheme="majorHAnsi" w:hAnsiTheme="majorHAnsi"/>
          <w:sz w:val="22"/>
          <w:szCs w:val="22"/>
        </w:rPr>
        <w:t xml:space="preserve">no need to </w:t>
      </w:r>
      <w:r w:rsidR="00537E21" w:rsidRPr="00F723CA">
        <w:rPr>
          <w:rFonts w:asciiTheme="majorHAnsi" w:hAnsiTheme="majorHAnsi"/>
          <w:sz w:val="22"/>
          <w:szCs w:val="22"/>
        </w:rPr>
        <w:t xml:space="preserve">adhere to </w:t>
      </w:r>
      <w:r w:rsidRPr="00F723CA">
        <w:rPr>
          <w:rFonts w:asciiTheme="majorHAnsi" w:hAnsiTheme="majorHAnsi"/>
          <w:sz w:val="22"/>
          <w:szCs w:val="22"/>
        </w:rPr>
        <w:t xml:space="preserve">a strict </w:t>
      </w:r>
      <w:r w:rsidR="00537E21" w:rsidRPr="00F723CA">
        <w:rPr>
          <w:rFonts w:asciiTheme="majorHAnsi" w:hAnsiTheme="majorHAnsi"/>
          <w:sz w:val="22"/>
          <w:szCs w:val="22"/>
        </w:rPr>
        <w:t>timeline</w:t>
      </w:r>
      <w:r w:rsidRPr="00F723CA">
        <w:rPr>
          <w:rFonts w:asciiTheme="majorHAnsi" w:hAnsiTheme="majorHAnsi"/>
          <w:sz w:val="22"/>
          <w:szCs w:val="22"/>
        </w:rPr>
        <w:t>. It has been planned for 2 hours, with presentations of 1</w:t>
      </w:r>
      <w:r w:rsidR="00537E21" w:rsidRPr="00F723CA">
        <w:rPr>
          <w:rFonts w:asciiTheme="majorHAnsi" w:hAnsiTheme="majorHAnsi"/>
          <w:sz w:val="22"/>
          <w:szCs w:val="22"/>
        </w:rPr>
        <w:t>0</w:t>
      </w:r>
      <w:r w:rsidRPr="00F723CA">
        <w:rPr>
          <w:rFonts w:asciiTheme="majorHAnsi" w:hAnsiTheme="majorHAnsi"/>
          <w:sz w:val="22"/>
          <w:szCs w:val="22"/>
        </w:rPr>
        <w:t>–</w:t>
      </w:r>
      <w:r w:rsidR="00537E21" w:rsidRPr="00F723CA">
        <w:rPr>
          <w:rFonts w:asciiTheme="majorHAnsi" w:hAnsiTheme="majorHAnsi"/>
          <w:sz w:val="22"/>
          <w:szCs w:val="22"/>
        </w:rPr>
        <w:t>15 min</w:t>
      </w:r>
      <w:r w:rsidRPr="00F723CA">
        <w:rPr>
          <w:rFonts w:asciiTheme="majorHAnsi" w:hAnsiTheme="majorHAnsi"/>
          <w:sz w:val="22"/>
          <w:szCs w:val="22"/>
        </w:rPr>
        <w:t>utes</w:t>
      </w:r>
      <w:r w:rsidR="00537E21" w:rsidRPr="00F723CA">
        <w:rPr>
          <w:rFonts w:asciiTheme="majorHAnsi" w:hAnsiTheme="majorHAnsi"/>
          <w:sz w:val="22"/>
          <w:szCs w:val="22"/>
        </w:rPr>
        <w:t xml:space="preserve"> each</w:t>
      </w:r>
      <w:r w:rsidRPr="00F723CA">
        <w:rPr>
          <w:rFonts w:asciiTheme="majorHAnsi" w:hAnsiTheme="majorHAnsi"/>
          <w:sz w:val="22"/>
          <w:szCs w:val="22"/>
        </w:rPr>
        <w:t>,</w:t>
      </w:r>
      <w:r w:rsidR="00537E21" w:rsidRPr="00F723CA">
        <w:rPr>
          <w:rFonts w:asciiTheme="majorHAnsi" w:hAnsiTheme="majorHAnsi"/>
          <w:sz w:val="22"/>
          <w:szCs w:val="22"/>
        </w:rPr>
        <w:t xml:space="preserve"> but </w:t>
      </w:r>
      <w:r w:rsidRPr="00F723CA">
        <w:rPr>
          <w:rFonts w:asciiTheme="majorHAnsi" w:hAnsiTheme="majorHAnsi"/>
          <w:sz w:val="22"/>
          <w:szCs w:val="22"/>
        </w:rPr>
        <w:t xml:space="preserve">that </w:t>
      </w:r>
      <w:r w:rsidR="00537E21" w:rsidRPr="00F723CA">
        <w:rPr>
          <w:rFonts w:asciiTheme="majorHAnsi" w:hAnsiTheme="majorHAnsi"/>
          <w:sz w:val="22"/>
          <w:szCs w:val="22"/>
        </w:rPr>
        <w:t>could be stretched.</w:t>
      </w:r>
    </w:p>
    <w:p w14:paraId="7B837A59" w14:textId="63E907A4" w:rsidR="00537E21" w:rsidRPr="00434CBA" w:rsidRDefault="0002707F" w:rsidP="00434CBA">
      <w:pPr>
        <w:spacing w:before="80" w:line="259" w:lineRule="auto"/>
        <w:rPr>
          <w:rFonts w:asciiTheme="majorHAnsi" w:hAnsiTheme="majorHAnsi"/>
          <w:b/>
          <w:i/>
          <w:sz w:val="22"/>
          <w:szCs w:val="22"/>
        </w:rPr>
      </w:pPr>
      <w:r w:rsidRPr="00434CBA">
        <w:rPr>
          <w:rFonts w:asciiTheme="majorHAnsi" w:hAnsiTheme="majorHAnsi"/>
          <w:b/>
          <w:i/>
          <w:sz w:val="22"/>
          <w:szCs w:val="22"/>
        </w:rPr>
        <w:t xml:space="preserve">To do: </w:t>
      </w:r>
      <w:r w:rsidR="00537E21" w:rsidRPr="00434CBA">
        <w:rPr>
          <w:rFonts w:asciiTheme="majorHAnsi" w:hAnsiTheme="majorHAnsi"/>
          <w:b/>
          <w:i/>
          <w:sz w:val="22"/>
          <w:szCs w:val="22"/>
        </w:rPr>
        <w:t xml:space="preserve">Barry </w:t>
      </w:r>
      <w:r w:rsidRPr="00434CBA">
        <w:rPr>
          <w:rFonts w:asciiTheme="majorHAnsi" w:hAnsiTheme="majorHAnsi"/>
          <w:b/>
          <w:i/>
          <w:sz w:val="22"/>
          <w:szCs w:val="22"/>
        </w:rPr>
        <w:t xml:space="preserve">to </w:t>
      </w:r>
      <w:r w:rsidR="00537E21" w:rsidRPr="00434CBA">
        <w:rPr>
          <w:rFonts w:asciiTheme="majorHAnsi" w:hAnsiTheme="majorHAnsi"/>
          <w:b/>
          <w:i/>
          <w:sz w:val="22"/>
          <w:szCs w:val="22"/>
        </w:rPr>
        <w:t xml:space="preserve">forward Layne’s email </w:t>
      </w:r>
      <w:r w:rsidRPr="00434CBA">
        <w:rPr>
          <w:rFonts w:asciiTheme="majorHAnsi" w:hAnsiTheme="majorHAnsi"/>
          <w:b/>
          <w:i/>
          <w:sz w:val="22"/>
          <w:szCs w:val="22"/>
        </w:rPr>
        <w:t>with draft programme to Ann to attach to minutes</w:t>
      </w:r>
      <w:r w:rsidR="00537E21" w:rsidRPr="00434CBA">
        <w:rPr>
          <w:rFonts w:asciiTheme="majorHAnsi" w:hAnsiTheme="majorHAnsi"/>
          <w:b/>
          <w:i/>
          <w:sz w:val="22"/>
          <w:szCs w:val="22"/>
        </w:rPr>
        <w:t>.</w:t>
      </w:r>
    </w:p>
    <w:p w14:paraId="555944D4" w14:textId="6DAD25FC" w:rsidR="00537E21" w:rsidRPr="00F723CA" w:rsidRDefault="00537E21" w:rsidP="00434CBA">
      <w:pPr>
        <w:spacing w:before="80" w:line="259" w:lineRule="auto"/>
        <w:rPr>
          <w:rFonts w:asciiTheme="majorHAnsi" w:hAnsiTheme="majorHAnsi"/>
          <w:sz w:val="22"/>
          <w:szCs w:val="22"/>
        </w:rPr>
      </w:pPr>
      <w:r w:rsidRPr="00F723CA">
        <w:rPr>
          <w:rFonts w:asciiTheme="majorHAnsi" w:hAnsiTheme="majorHAnsi"/>
          <w:sz w:val="22"/>
          <w:szCs w:val="22"/>
        </w:rPr>
        <w:t xml:space="preserve">Cecilia: </w:t>
      </w:r>
      <w:r w:rsidR="0002707F" w:rsidRPr="00F723CA">
        <w:rPr>
          <w:rFonts w:asciiTheme="majorHAnsi" w:hAnsiTheme="majorHAnsi"/>
          <w:sz w:val="22"/>
          <w:szCs w:val="22"/>
        </w:rPr>
        <w:t>P</w:t>
      </w:r>
      <w:r w:rsidRPr="00F723CA">
        <w:rPr>
          <w:rFonts w:asciiTheme="majorHAnsi" w:hAnsiTheme="majorHAnsi"/>
          <w:sz w:val="22"/>
          <w:szCs w:val="22"/>
        </w:rPr>
        <w:t xml:space="preserve">astoralist </w:t>
      </w:r>
      <w:r w:rsidR="0002707F" w:rsidRPr="00F723CA">
        <w:rPr>
          <w:rFonts w:asciiTheme="majorHAnsi" w:hAnsiTheme="majorHAnsi"/>
          <w:sz w:val="22"/>
          <w:szCs w:val="22"/>
        </w:rPr>
        <w:t>w</w:t>
      </w:r>
      <w:r w:rsidRPr="00F723CA">
        <w:rPr>
          <w:rFonts w:asciiTheme="majorHAnsi" w:hAnsiTheme="majorHAnsi"/>
          <w:sz w:val="22"/>
          <w:szCs w:val="22"/>
        </w:rPr>
        <w:t xml:space="preserve">ill record </w:t>
      </w:r>
      <w:r w:rsidR="0002707F" w:rsidRPr="00F723CA">
        <w:rPr>
          <w:rFonts w:asciiTheme="majorHAnsi" w:hAnsiTheme="majorHAnsi"/>
          <w:sz w:val="22"/>
          <w:szCs w:val="22"/>
        </w:rPr>
        <w:t xml:space="preserve">statement on </w:t>
      </w:r>
      <w:r w:rsidRPr="00F723CA">
        <w:rPr>
          <w:rFonts w:asciiTheme="majorHAnsi" w:hAnsiTheme="majorHAnsi"/>
          <w:sz w:val="22"/>
          <w:szCs w:val="22"/>
        </w:rPr>
        <w:t xml:space="preserve">video </w:t>
      </w:r>
      <w:r w:rsidR="0002707F" w:rsidRPr="00F723CA">
        <w:rPr>
          <w:rFonts w:asciiTheme="majorHAnsi" w:hAnsiTheme="majorHAnsi"/>
          <w:sz w:val="22"/>
          <w:szCs w:val="22"/>
        </w:rPr>
        <w:t xml:space="preserve">to be presented with </w:t>
      </w:r>
      <w:r w:rsidR="0008347C">
        <w:rPr>
          <w:rFonts w:asciiTheme="majorHAnsi" w:hAnsiTheme="majorHAnsi"/>
          <w:sz w:val="22"/>
          <w:szCs w:val="22"/>
        </w:rPr>
        <w:t xml:space="preserve">English </w:t>
      </w:r>
      <w:r w:rsidRPr="00F723CA">
        <w:rPr>
          <w:rFonts w:asciiTheme="majorHAnsi" w:hAnsiTheme="majorHAnsi"/>
          <w:sz w:val="22"/>
          <w:szCs w:val="22"/>
        </w:rPr>
        <w:t>translation</w:t>
      </w:r>
      <w:r w:rsidR="0002707F" w:rsidRPr="00F723CA">
        <w:rPr>
          <w:rFonts w:asciiTheme="majorHAnsi" w:hAnsiTheme="majorHAnsi"/>
          <w:sz w:val="22"/>
          <w:szCs w:val="22"/>
        </w:rPr>
        <w:t>, because it is to</w:t>
      </w:r>
      <w:r w:rsidRPr="00F723CA">
        <w:rPr>
          <w:rFonts w:asciiTheme="majorHAnsi" w:hAnsiTheme="majorHAnsi"/>
          <w:sz w:val="22"/>
          <w:szCs w:val="22"/>
        </w:rPr>
        <w:t xml:space="preserve">o difficult to have </w:t>
      </w:r>
      <w:r w:rsidR="0002707F" w:rsidRPr="00F723CA">
        <w:rPr>
          <w:rFonts w:asciiTheme="majorHAnsi" w:hAnsiTheme="majorHAnsi"/>
          <w:sz w:val="22"/>
          <w:szCs w:val="22"/>
        </w:rPr>
        <w:t xml:space="preserve">a </w:t>
      </w:r>
      <w:r w:rsidRPr="00F723CA">
        <w:rPr>
          <w:rFonts w:asciiTheme="majorHAnsi" w:hAnsiTheme="majorHAnsi"/>
          <w:sz w:val="22"/>
          <w:szCs w:val="22"/>
        </w:rPr>
        <w:t xml:space="preserve">pastoralist live online. </w:t>
      </w:r>
      <w:r w:rsidR="00921BDA">
        <w:rPr>
          <w:rFonts w:asciiTheme="majorHAnsi" w:hAnsiTheme="majorHAnsi"/>
          <w:sz w:val="22"/>
          <w:szCs w:val="22"/>
        </w:rPr>
        <w:t>Barry found t</w:t>
      </w:r>
      <w:r w:rsidR="0002707F" w:rsidRPr="00F723CA">
        <w:rPr>
          <w:rFonts w:asciiTheme="majorHAnsi" w:hAnsiTheme="majorHAnsi"/>
          <w:sz w:val="22"/>
          <w:szCs w:val="22"/>
        </w:rPr>
        <w:t xml:space="preserve">his </w:t>
      </w:r>
      <w:r w:rsidRPr="00F723CA">
        <w:rPr>
          <w:rFonts w:asciiTheme="majorHAnsi" w:hAnsiTheme="majorHAnsi"/>
          <w:sz w:val="22"/>
          <w:szCs w:val="22"/>
        </w:rPr>
        <w:t>preferable</w:t>
      </w:r>
      <w:r w:rsidR="0002707F" w:rsidRPr="00F723CA">
        <w:rPr>
          <w:rFonts w:asciiTheme="majorHAnsi" w:hAnsiTheme="majorHAnsi"/>
          <w:sz w:val="22"/>
          <w:szCs w:val="22"/>
        </w:rPr>
        <w:t>,</w:t>
      </w:r>
      <w:r w:rsidRPr="00F723CA">
        <w:rPr>
          <w:rFonts w:asciiTheme="majorHAnsi" w:hAnsiTheme="majorHAnsi"/>
          <w:sz w:val="22"/>
          <w:szCs w:val="22"/>
        </w:rPr>
        <w:t xml:space="preserve"> because </w:t>
      </w:r>
      <w:r w:rsidR="0002707F" w:rsidRPr="00F723CA">
        <w:rPr>
          <w:rFonts w:asciiTheme="majorHAnsi" w:hAnsiTheme="majorHAnsi"/>
          <w:sz w:val="22"/>
          <w:szCs w:val="22"/>
        </w:rPr>
        <w:t xml:space="preserve">then the </w:t>
      </w:r>
      <w:r w:rsidRPr="00F723CA">
        <w:rPr>
          <w:rFonts w:asciiTheme="majorHAnsi" w:hAnsiTheme="majorHAnsi"/>
          <w:sz w:val="22"/>
          <w:szCs w:val="22"/>
        </w:rPr>
        <w:t>input is certain</w:t>
      </w:r>
      <w:r w:rsidR="00273DEF" w:rsidRPr="00F723CA">
        <w:rPr>
          <w:rFonts w:asciiTheme="majorHAnsi" w:hAnsiTheme="majorHAnsi"/>
          <w:sz w:val="22"/>
          <w:szCs w:val="22"/>
        </w:rPr>
        <w:t xml:space="preserve"> (no connectivity issues)</w:t>
      </w:r>
      <w:r w:rsidRPr="00F723CA">
        <w:rPr>
          <w:rFonts w:asciiTheme="majorHAnsi" w:hAnsiTheme="majorHAnsi"/>
          <w:sz w:val="22"/>
          <w:szCs w:val="22"/>
        </w:rPr>
        <w:t>.</w:t>
      </w:r>
    </w:p>
    <w:p w14:paraId="5829CBD6" w14:textId="6E5AD34A" w:rsidR="00537E21" w:rsidRPr="00F723CA" w:rsidRDefault="00537E21" w:rsidP="00434CBA">
      <w:pPr>
        <w:spacing w:before="80" w:line="259" w:lineRule="auto"/>
        <w:rPr>
          <w:rFonts w:asciiTheme="majorHAnsi" w:hAnsiTheme="majorHAnsi"/>
          <w:sz w:val="22"/>
          <w:szCs w:val="22"/>
        </w:rPr>
      </w:pPr>
      <w:proofErr w:type="spellStart"/>
      <w:r w:rsidRPr="00F723CA">
        <w:rPr>
          <w:rFonts w:asciiTheme="majorHAnsi" w:hAnsiTheme="majorHAnsi"/>
          <w:sz w:val="22"/>
          <w:szCs w:val="22"/>
        </w:rPr>
        <w:t>Igshaan</w:t>
      </w:r>
      <w:proofErr w:type="spellEnd"/>
      <w:r w:rsidRPr="00F723CA">
        <w:rPr>
          <w:rFonts w:asciiTheme="majorHAnsi" w:hAnsiTheme="majorHAnsi"/>
          <w:sz w:val="22"/>
          <w:szCs w:val="22"/>
        </w:rPr>
        <w:t xml:space="preserve">: </w:t>
      </w:r>
      <w:r w:rsidR="00273DEF" w:rsidRPr="00F723CA">
        <w:rPr>
          <w:rFonts w:asciiTheme="majorHAnsi" w:hAnsiTheme="majorHAnsi"/>
          <w:sz w:val="22"/>
          <w:szCs w:val="22"/>
        </w:rPr>
        <w:t>Could p</w:t>
      </w:r>
      <w:r w:rsidRPr="00F723CA">
        <w:rPr>
          <w:rFonts w:asciiTheme="majorHAnsi" w:hAnsiTheme="majorHAnsi"/>
          <w:sz w:val="22"/>
          <w:szCs w:val="22"/>
        </w:rPr>
        <w:t>astoralists from other regions</w:t>
      </w:r>
      <w:r w:rsidR="00273DEF" w:rsidRPr="00F723CA">
        <w:rPr>
          <w:rFonts w:asciiTheme="majorHAnsi" w:hAnsiTheme="majorHAnsi"/>
          <w:sz w:val="22"/>
          <w:szCs w:val="22"/>
        </w:rPr>
        <w:t xml:space="preserve"> p</w:t>
      </w:r>
      <w:r w:rsidRPr="00F723CA">
        <w:rPr>
          <w:rFonts w:asciiTheme="majorHAnsi" w:hAnsiTheme="majorHAnsi"/>
          <w:sz w:val="22"/>
          <w:szCs w:val="22"/>
        </w:rPr>
        <w:t xml:space="preserve">re-record </w:t>
      </w:r>
      <w:r w:rsidR="00273DEF" w:rsidRPr="00F723CA">
        <w:rPr>
          <w:rFonts w:asciiTheme="majorHAnsi" w:hAnsiTheme="majorHAnsi"/>
          <w:sz w:val="22"/>
          <w:szCs w:val="22"/>
        </w:rPr>
        <w:t>messages in the</w:t>
      </w:r>
      <w:r w:rsidRPr="00F723CA">
        <w:rPr>
          <w:rFonts w:asciiTheme="majorHAnsi" w:hAnsiTheme="majorHAnsi"/>
          <w:sz w:val="22"/>
          <w:szCs w:val="22"/>
        </w:rPr>
        <w:t xml:space="preserve"> language of </w:t>
      </w:r>
      <w:r w:rsidR="00273DEF" w:rsidRPr="00F723CA">
        <w:rPr>
          <w:rFonts w:asciiTheme="majorHAnsi" w:hAnsiTheme="majorHAnsi"/>
          <w:sz w:val="22"/>
          <w:szCs w:val="22"/>
        </w:rPr>
        <w:t xml:space="preserve">their </w:t>
      </w:r>
      <w:r w:rsidRPr="00F723CA">
        <w:rPr>
          <w:rFonts w:asciiTheme="majorHAnsi" w:hAnsiTheme="majorHAnsi"/>
          <w:sz w:val="22"/>
          <w:szCs w:val="22"/>
        </w:rPr>
        <w:t xml:space="preserve">choice? </w:t>
      </w:r>
    </w:p>
    <w:p w14:paraId="553166C7" w14:textId="33721554" w:rsidR="00F723CA" w:rsidRDefault="00537E21" w:rsidP="00434CBA">
      <w:pPr>
        <w:spacing w:before="80" w:line="259" w:lineRule="auto"/>
        <w:rPr>
          <w:rFonts w:asciiTheme="majorHAnsi" w:hAnsiTheme="majorHAnsi"/>
          <w:sz w:val="22"/>
          <w:szCs w:val="22"/>
        </w:rPr>
      </w:pPr>
      <w:r w:rsidRPr="00F723CA">
        <w:rPr>
          <w:rFonts w:asciiTheme="majorHAnsi" w:hAnsiTheme="majorHAnsi"/>
          <w:sz w:val="22"/>
          <w:szCs w:val="22"/>
        </w:rPr>
        <w:t xml:space="preserve">Cecilia: </w:t>
      </w:r>
      <w:r w:rsidR="00F723CA">
        <w:rPr>
          <w:rFonts w:asciiTheme="majorHAnsi" w:hAnsiTheme="majorHAnsi"/>
          <w:sz w:val="22"/>
          <w:szCs w:val="22"/>
        </w:rPr>
        <w:t xml:space="preserve">Will </w:t>
      </w:r>
      <w:r w:rsidRPr="00F723CA">
        <w:rPr>
          <w:rFonts w:asciiTheme="majorHAnsi" w:hAnsiTheme="majorHAnsi"/>
          <w:sz w:val="22"/>
          <w:szCs w:val="22"/>
        </w:rPr>
        <w:t xml:space="preserve">someone from </w:t>
      </w:r>
      <w:r w:rsidR="00F723CA">
        <w:rPr>
          <w:rFonts w:asciiTheme="majorHAnsi" w:hAnsiTheme="majorHAnsi"/>
          <w:sz w:val="22"/>
          <w:szCs w:val="22"/>
        </w:rPr>
        <w:t>the P</w:t>
      </w:r>
      <w:r w:rsidRPr="00F723CA">
        <w:rPr>
          <w:rFonts w:asciiTheme="majorHAnsi" w:hAnsiTheme="majorHAnsi"/>
          <w:sz w:val="22"/>
          <w:szCs w:val="22"/>
        </w:rPr>
        <w:t xml:space="preserve">astoralist </w:t>
      </w:r>
      <w:r w:rsidR="00F723CA">
        <w:rPr>
          <w:rFonts w:asciiTheme="majorHAnsi" w:hAnsiTheme="majorHAnsi"/>
          <w:sz w:val="22"/>
          <w:szCs w:val="22"/>
        </w:rPr>
        <w:t>Y</w:t>
      </w:r>
      <w:r w:rsidRPr="00F723CA">
        <w:rPr>
          <w:rFonts w:asciiTheme="majorHAnsi" w:hAnsiTheme="majorHAnsi"/>
          <w:sz w:val="22"/>
          <w:szCs w:val="22"/>
        </w:rPr>
        <w:t xml:space="preserve">outh </w:t>
      </w:r>
      <w:r w:rsidR="00F723CA">
        <w:rPr>
          <w:rFonts w:asciiTheme="majorHAnsi" w:hAnsiTheme="majorHAnsi"/>
          <w:sz w:val="22"/>
          <w:szCs w:val="22"/>
        </w:rPr>
        <w:t>F</w:t>
      </w:r>
      <w:r w:rsidRPr="00F723CA">
        <w:rPr>
          <w:rFonts w:asciiTheme="majorHAnsi" w:hAnsiTheme="majorHAnsi"/>
          <w:sz w:val="22"/>
          <w:szCs w:val="22"/>
        </w:rPr>
        <w:t>orum</w:t>
      </w:r>
      <w:r w:rsidR="00F723CA">
        <w:rPr>
          <w:rFonts w:asciiTheme="majorHAnsi" w:hAnsiTheme="majorHAnsi"/>
          <w:sz w:val="22"/>
          <w:szCs w:val="22"/>
        </w:rPr>
        <w:t xml:space="preserve"> </w:t>
      </w:r>
      <w:r w:rsidR="00921BDA">
        <w:rPr>
          <w:rFonts w:asciiTheme="majorHAnsi" w:hAnsiTheme="majorHAnsi"/>
          <w:sz w:val="22"/>
          <w:szCs w:val="22"/>
        </w:rPr>
        <w:t xml:space="preserve">or Dana+20 meeting </w:t>
      </w:r>
      <w:r w:rsidR="00F723CA">
        <w:rPr>
          <w:rFonts w:asciiTheme="majorHAnsi" w:hAnsiTheme="majorHAnsi"/>
          <w:sz w:val="22"/>
          <w:szCs w:val="22"/>
        </w:rPr>
        <w:t>be speaking</w:t>
      </w:r>
      <w:r w:rsidRPr="00F723CA">
        <w:rPr>
          <w:rFonts w:asciiTheme="majorHAnsi" w:hAnsiTheme="majorHAnsi"/>
          <w:sz w:val="22"/>
          <w:szCs w:val="22"/>
        </w:rPr>
        <w:t>?</w:t>
      </w:r>
      <w:r w:rsidR="00921BDA">
        <w:rPr>
          <w:rFonts w:asciiTheme="majorHAnsi" w:hAnsiTheme="majorHAnsi"/>
          <w:sz w:val="22"/>
          <w:szCs w:val="22"/>
        </w:rPr>
        <w:t xml:space="preserve"> </w:t>
      </w:r>
      <w:r w:rsidRPr="00F723CA">
        <w:rPr>
          <w:rFonts w:asciiTheme="majorHAnsi" w:hAnsiTheme="majorHAnsi"/>
          <w:sz w:val="22"/>
          <w:szCs w:val="22"/>
        </w:rPr>
        <w:t>Barry</w:t>
      </w:r>
      <w:r w:rsidR="00921BDA">
        <w:rPr>
          <w:rFonts w:asciiTheme="majorHAnsi" w:hAnsiTheme="majorHAnsi"/>
          <w:sz w:val="22"/>
          <w:szCs w:val="22"/>
        </w:rPr>
        <w:t xml:space="preserve"> did not </w:t>
      </w:r>
      <w:r w:rsidRPr="00F723CA">
        <w:rPr>
          <w:rFonts w:asciiTheme="majorHAnsi" w:hAnsiTheme="majorHAnsi"/>
          <w:sz w:val="22"/>
          <w:szCs w:val="22"/>
        </w:rPr>
        <w:t>believe so.</w:t>
      </w:r>
      <w:r w:rsidR="00921BDA">
        <w:rPr>
          <w:rFonts w:asciiTheme="majorHAnsi" w:hAnsiTheme="majorHAnsi"/>
          <w:sz w:val="22"/>
          <w:szCs w:val="22"/>
        </w:rPr>
        <w:t xml:space="preserve"> </w:t>
      </w:r>
      <w:r w:rsidRPr="00F723CA">
        <w:rPr>
          <w:rFonts w:asciiTheme="majorHAnsi" w:hAnsiTheme="majorHAnsi"/>
          <w:sz w:val="22"/>
          <w:szCs w:val="22"/>
        </w:rPr>
        <w:t>Cecilia</w:t>
      </w:r>
      <w:r w:rsidR="00921BDA">
        <w:rPr>
          <w:rFonts w:asciiTheme="majorHAnsi" w:hAnsiTheme="majorHAnsi"/>
          <w:sz w:val="22"/>
          <w:szCs w:val="22"/>
        </w:rPr>
        <w:t xml:space="preserve"> c</w:t>
      </w:r>
      <w:r w:rsidR="00F723CA">
        <w:rPr>
          <w:rFonts w:asciiTheme="majorHAnsi" w:hAnsiTheme="majorHAnsi"/>
          <w:sz w:val="22"/>
          <w:szCs w:val="22"/>
        </w:rPr>
        <w:t xml:space="preserve">ould </w:t>
      </w:r>
      <w:r w:rsidRPr="00F723CA">
        <w:rPr>
          <w:rFonts w:asciiTheme="majorHAnsi" w:hAnsiTheme="majorHAnsi"/>
          <w:sz w:val="22"/>
          <w:szCs w:val="22"/>
        </w:rPr>
        <w:t>contact those organisations to see if some</w:t>
      </w:r>
      <w:r w:rsidR="00921BDA">
        <w:rPr>
          <w:rFonts w:asciiTheme="majorHAnsi" w:hAnsiTheme="majorHAnsi"/>
          <w:sz w:val="22"/>
          <w:szCs w:val="22"/>
        </w:rPr>
        <w:t>one</w:t>
      </w:r>
      <w:r w:rsidRPr="00F723CA">
        <w:rPr>
          <w:rFonts w:asciiTheme="majorHAnsi" w:hAnsiTheme="majorHAnsi"/>
          <w:sz w:val="22"/>
          <w:szCs w:val="22"/>
        </w:rPr>
        <w:t xml:space="preserve"> could speak</w:t>
      </w:r>
      <w:r w:rsidR="00F723CA">
        <w:rPr>
          <w:rFonts w:asciiTheme="majorHAnsi" w:hAnsiTheme="majorHAnsi"/>
          <w:sz w:val="22"/>
          <w:szCs w:val="22"/>
        </w:rPr>
        <w:t xml:space="preserve">, e.g. young woman </w:t>
      </w:r>
      <w:r w:rsidRPr="00F723CA">
        <w:rPr>
          <w:rFonts w:asciiTheme="majorHAnsi" w:hAnsiTheme="majorHAnsi"/>
          <w:sz w:val="22"/>
          <w:szCs w:val="22"/>
        </w:rPr>
        <w:t xml:space="preserve">from </w:t>
      </w:r>
      <w:r w:rsidR="00F723CA">
        <w:rPr>
          <w:rFonts w:asciiTheme="majorHAnsi" w:hAnsiTheme="majorHAnsi"/>
          <w:sz w:val="22"/>
          <w:szCs w:val="22"/>
        </w:rPr>
        <w:t xml:space="preserve">Sami </w:t>
      </w:r>
      <w:r w:rsidRPr="00F723CA">
        <w:rPr>
          <w:rFonts w:asciiTheme="majorHAnsi" w:hAnsiTheme="majorHAnsi"/>
          <w:sz w:val="22"/>
          <w:szCs w:val="22"/>
        </w:rPr>
        <w:t xml:space="preserve">reindeer </w:t>
      </w:r>
      <w:r w:rsidR="00F723CA">
        <w:rPr>
          <w:rFonts w:asciiTheme="majorHAnsi" w:hAnsiTheme="majorHAnsi"/>
          <w:sz w:val="22"/>
          <w:szCs w:val="22"/>
        </w:rPr>
        <w:t>herders</w:t>
      </w:r>
      <w:r w:rsidR="00921BDA">
        <w:rPr>
          <w:rFonts w:asciiTheme="majorHAnsi" w:hAnsiTheme="majorHAnsi"/>
          <w:sz w:val="22"/>
          <w:szCs w:val="22"/>
        </w:rPr>
        <w:t>.</w:t>
      </w:r>
    </w:p>
    <w:p w14:paraId="3C752756" w14:textId="183C7F36" w:rsidR="00537E21" w:rsidRPr="00434CBA" w:rsidRDefault="00F723CA" w:rsidP="00434CBA">
      <w:pPr>
        <w:spacing w:before="80" w:line="259" w:lineRule="auto"/>
        <w:rPr>
          <w:rFonts w:asciiTheme="majorHAnsi" w:hAnsiTheme="majorHAnsi"/>
          <w:b/>
          <w:i/>
          <w:sz w:val="22"/>
          <w:szCs w:val="22"/>
        </w:rPr>
      </w:pPr>
      <w:r w:rsidRPr="00434CBA">
        <w:rPr>
          <w:rFonts w:asciiTheme="majorHAnsi" w:hAnsiTheme="majorHAnsi"/>
          <w:b/>
          <w:i/>
          <w:sz w:val="22"/>
          <w:szCs w:val="22"/>
        </w:rPr>
        <w:t xml:space="preserve">To do: </w:t>
      </w:r>
      <w:r w:rsidR="0075048E" w:rsidRPr="00434CBA">
        <w:rPr>
          <w:rFonts w:asciiTheme="majorHAnsi" w:hAnsiTheme="majorHAnsi"/>
          <w:b/>
          <w:i/>
          <w:sz w:val="22"/>
          <w:szCs w:val="22"/>
        </w:rPr>
        <w:t xml:space="preserve">Cecilia </w:t>
      </w:r>
      <w:r w:rsidRPr="00434CBA">
        <w:rPr>
          <w:rFonts w:asciiTheme="majorHAnsi" w:hAnsiTheme="majorHAnsi"/>
          <w:b/>
          <w:i/>
          <w:sz w:val="22"/>
          <w:szCs w:val="22"/>
        </w:rPr>
        <w:t xml:space="preserve">to provide links to </w:t>
      </w:r>
      <w:r w:rsidR="00921BDA">
        <w:rPr>
          <w:rFonts w:asciiTheme="majorHAnsi" w:hAnsiTheme="majorHAnsi"/>
          <w:b/>
          <w:i/>
          <w:sz w:val="22"/>
          <w:szCs w:val="22"/>
        </w:rPr>
        <w:t>organisations that could identify pa</w:t>
      </w:r>
      <w:r w:rsidRPr="00434CBA">
        <w:rPr>
          <w:rFonts w:asciiTheme="majorHAnsi" w:hAnsiTheme="majorHAnsi"/>
          <w:b/>
          <w:i/>
          <w:sz w:val="22"/>
          <w:szCs w:val="22"/>
        </w:rPr>
        <w:t>storalist</w:t>
      </w:r>
      <w:r w:rsidR="00921BDA">
        <w:rPr>
          <w:rFonts w:asciiTheme="majorHAnsi" w:hAnsiTheme="majorHAnsi"/>
          <w:b/>
          <w:i/>
          <w:sz w:val="22"/>
          <w:szCs w:val="22"/>
        </w:rPr>
        <w:t>s</w:t>
      </w:r>
      <w:r w:rsidRPr="00434CBA">
        <w:rPr>
          <w:rFonts w:asciiTheme="majorHAnsi" w:hAnsiTheme="majorHAnsi"/>
          <w:b/>
          <w:i/>
          <w:sz w:val="22"/>
          <w:szCs w:val="22"/>
        </w:rPr>
        <w:t xml:space="preserve"> </w:t>
      </w:r>
      <w:r w:rsidR="00921BDA">
        <w:rPr>
          <w:rFonts w:asciiTheme="majorHAnsi" w:hAnsiTheme="majorHAnsi"/>
          <w:b/>
          <w:i/>
          <w:sz w:val="22"/>
          <w:szCs w:val="22"/>
        </w:rPr>
        <w:t>to</w:t>
      </w:r>
      <w:r w:rsidRPr="00434CBA">
        <w:rPr>
          <w:rFonts w:asciiTheme="majorHAnsi" w:hAnsiTheme="majorHAnsi"/>
          <w:b/>
          <w:i/>
          <w:sz w:val="22"/>
          <w:szCs w:val="22"/>
        </w:rPr>
        <w:t xml:space="preserve"> invite to speak</w:t>
      </w:r>
      <w:r w:rsidR="0075048E" w:rsidRPr="00434CBA">
        <w:rPr>
          <w:rFonts w:asciiTheme="majorHAnsi" w:hAnsiTheme="majorHAnsi"/>
          <w:b/>
          <w:i/>
          <w:sz w:val="22"/>
          <w:szCs w:val="22"/>
        </w:rPr>
        <w:t xml:space="preserve">. </w:t>
      </w:r>
    </w:p>
    <w:p w14:paraId="146C33E0" w14:textId="1DA4DA6C" w:rsidR="001F6BD4" w:rsidRDefault="0075048E" w:rsidP="00434CBA">
      <w:pPr>
        <w:spacing w:before="80" w:line="259" w:lineRule="auto"/>
        <w:rPr>
          <w:rFonts w:asciiTheme="majorHAnsi" w:hAnsiTheme="majorHAnsi"/>
          <w:sz w:val="22"/>
          <w:szCs w:val="22"/>
        </w:rPr>
      </w:pPr>
      <w:r w:rsidRPr="00434CBA">
        <w:rPr>
          <w:rFonts w:asciiTheme="majorHAnsi" w:hAnsiTheme="majorHAnsi"/>
          <w:sz w:val="22"/>
          <w:szCs w:val="22"/>
        </w:rPr>
        <w:t xml:space="preserve">SRM </w:t>
      </w:r>
      <w:r w:rsidR="001F6BD4">
        <w:rPr>
          <w:rFonts w:asciiTheme="majorHAnsi" w:hAnsiTheme="majorHAnsi"/>
          <w:sz w:val="22"/>
          <w:szCs w:val="22"/>
        </w:rPr>
        <w:t>is</w:t>
      </w:r>
      <w:r w:rsidR="00F723CA" w:rsidRPr="00434CBA">
        <w:rPr>
          <w:rFonts w:asciiTheme="majorHAnsi" w:hAnsiTheme="majorHAnsi"/>
          <w:sz w:val="22"/>
          <w:szCs w:val="22"/>
        </w:rPr>
        <w:t xml:space="preserve"> making </w:t>
      </w:r>
      <w:r w:rsidRPr="00434CBA">
        <w:rPr>
          <w:rFonts w:asciiTheme="majorHAnsi" w:hAnsiTheme="majorHAnsi"/>
          <w:sz w:val="22"/>
          <w:szCs w:val="22"/>
        </w:rPr>
        <w:t xml:space="preserve">200 free </w:t>
      </w:r>
      <w:r w:rsidR="00F723CA" w:rsidRPr="00434CBA">
        <w:rPr>
          <w:rFonts w:asciiTheme="majorHAnsi" w:hAnsiTheme="majorHAnsi"/>
          <w:sz w:val="22"/>
          <w:szCs w:val="22"/>
        </w:rPr>
        <w:t>(</w:t>
      </w:r>
      <w:r w:rsidRPr="00434CBA">
        <w:rPr>
          <w:rFonts w:asciiTheme="majorHAnsi" w:hAnsiTheme="majorHAnsi"/>
          <w:sz w:val="22"/>
          <w:szCs w:val="22"/>
        </w:rPr>
        <w:t>virtual</w:t>
      </w:r>
      <w:r w:rsidR="00F723CA" w:rsidRPr="00434CBA">
        <w:rPr>
          <w:rFonts w:asciiTheme="majorHAnsi" w:hAnsiTheme="majorHAnsi"/>
          <w:sz w:val="22"/>
          <w:szCs w:val="22"/>
        </w:rPr>
        <w:t>)</w:t>
      </w:r>
      <w:r w:rsidRPr="00434CBA">
        <w:rPr>
          <w:rFonts w:asciiTheme="majorHAnsi" w:hAnsiTheme="majorHAnsi"/>
          <w:sz w:val="22"/>
          <w:szCs w:val="22"/>
        </w:rPr>
        <w:t xml:space="preserve"> tickets</w:t>
      </w:r>
      <w:r w:rsidR="00F723CA" w:rsidRPr="00434CBA">
        <w:rPr>
          <w:rFonts w:asciiTheme="majorHAnsi" w:hAnsiTheme="majorHAnsi"/>
          <w:sz w:val="22"/>
          <w:szCs w:val="22"/>
        </w:rPr>
        <w:t xml:space="preserve"> available</w:t>
      </w:r>
      <w:r w:rsidR="001F6BD4">
        <w:rPr>
          <w:rFonts w:asciiTheme="majorHAnsi" w:hAnsiTheme="majorHAnsi"/>
          <w:sz w:val="22"/>
          <w:szCs w:val="22"/>
        </w:rPr>
        <w:t xml:space="preserve"> f</w:t>
      </w:r>
      <w:r w:rsidR="001F6BD4" w:rsidRPr="00434CBA">
        <w:rPr>
          <w:rFonts w:asciiTheme="majorHAnsi" w:hAnsiTheme="majorHAnsi"/>
          <w:sz w:val="22"/>
          <w:szCs w:val="22"/>
        </w:rPr>
        <w:t xml:space="preserve">or the IYRP symposium and </w:t>
      </w:r>
      <w:r w:rsidR="00921BDA">
        <w:rPr>
          <w:rFonts w:asciiTheme="majorHAnsi" w:hAnsiTheme="majorHAnsi"/>
          <w:sz w:val="22"/>
          <w:szCs w:val="22"/>
        </w:rPr>
        <w:t xml:space="preserve">the </w:t>
      </w:r>
      <w:r w:rsidR="001F6BD4" w:rsidRPr="00434CBA">
        <w:rPr>
          <w:rFonts w:asciiTheme="majorHAnsi" w:hAnsiTheme="majorHAnsi"/>
          <w:sz w:val="22"/>
          <w:szCs w:val="22"/>
        </w:rPr>
        <w:t>rest of the SRM meeting (another 3 days).</w:t>
      </w:r>
      <w:r w:rsidRPr="00434CBA">
        <w:rPr>
          <w:rFonts w:asciiTheme="majorHAnsi" w:hAnsiTheme="majorHAnsi"/>
          <w:sz w:val="22"/>
          <w:szCs w:val="22"/>
        </w:rPr>
        <w:t xml:space="preserve"> </w:t>
      </w:r>
      <w:r w:rsidR="001F6BD4">
        <w:rPr>
          <w:rFonts w:asciiTheme="majorHAnsi" w:hAnsiTheme="majorHAnsi"/>
          <w:sz w:val="22"/>
          <w:szCs w:val="22"/>
        </w:rPr>
        <w:t>The symposium</w:t>
      </w:r>
      <w:r w:rsidR="001F6BD4" w:rsidRPr="00434CBA">
        <w:rPr>
          <w:rFonts w:asciiTheme="majorHAnsi" w:hAnsiTheme="majorHAnsi"/>
          <w:sz w:val="22"/>
          <w:szCs w:val="22"/>
        </w:rPr>
        <w:t xml:space="preserve"> will be recorded. </w:t>
      </w:r>
      <w:r w:rsidR="001F6BD4">
        <w:rPr>
          <w:rFonts w:asciiTheme="majorHAnsi" w:hAnsiTheme="majorHAnsi"/>
          <w:sz w:val="22"/>
          <w:szCs w:val="22"/>
        </w:rPr>
        <w:t>V</w:t>
      </w:r>
      <w:r w:rsidR="001F6BD4" w:rsidRPr="00434CBA">
        <w:rPr>
          <w:rFonts w:asciiTheme="majorHAnsi" w:hAnsiTheme="majorHAnsi"/>
          <w:sz w:val="22"/>
          <w:szCs w:val="22"/>
        </w:rPr>
        <w:t xml:space="preserve">irtual registration will </w:t>
      </w:r>
      <w:r w:rsidR="001F6BD4">
        <w:rPr>
          <w:rFonts w:asciiTheme="majorHAnsi" w:hAnsiTheme="majorHAnsi"/>
          <w:sz w:val="22"/>
          <w:szCs w:val="22"/>
        </w:rPr>
        <w:t>give</w:t>
      </w:r>
      <w:r w:rsidR="001F6BD4" w:rsidRPr="00434CBA">
        <w:rPr>
          <w:rFonts w:asciiTheme="majorHAnsi" w:hAnsiTheme="majorHAnsi"/>
          <w:sz w:val="22"/>
          <w:szCs w:val="22"/>
        </w:rPr>
        <w:t xml:space="preserve"> access to </w:t>
      </w:r>
      <w:r w:rsidR="001F6BD4">
        <w:rPr>
          <w:rFonts w:asciiTheme="majorHAnsi" w:hAnsiTheme="majorHAnsi"/>
          <w:sz w:val="22"/>
          <w:szCs w:val="22"/>
        </w:rPr>
        <w:t xml:space="preserve">the </w:t>
      </w:r>
      <w:r w:rsidR="001F6BD4" w:rsidRPr="00434CBA">
        <w:rPr>
          <w:rFonts w:asciiTheme="majorHAnsi" w:hAnsiTheme="majorHAnsi"/>
          <w:sz w:val="22"/>
          <w:szCs w:val="22"/>
        </w:rPr>
        <w:t xml:space="preserve">recording for up to one year. </w:t>
      </w:r>
      <w:r w:rsidR="001F6BD4">
        <w:rPr>
          <w:rFonts w:asciiTheme="majorHAnsi" w:hAnsiTheme="majorHAnsi"/>
          <w:sz w:val="22"/>
          <w:szCs w:val="22"/>
        </w:rPr>
        <w:t>Barry suggests o</w:t>
      </w:r>
      <w:r w:rsidR="001F6BD4" w:rsidRPr="00434CBA">
        <w:rPr>
          <w:rFonts w:asciiTheme="majorHAnsi" w:hAnsiTheme="majorHAnsi"/>
          <w:sz w:val="22"/>
          <w:szCs w:val="22"/>
        </w:rPr>
        <w:t>pen</w:t>
      </w:r>
      <w:r w:rsidR="001F6BD4">
        <w:rPr>
          <w:rFonts w:asciiTheme="majorHAnsi" w:hAnsiTheme="majorHAnsi"/>
          <w:sz w:val="22"/>
          <w:szCs w:val="22"/>
        </w:rPr>
        <w:t>ing</w:t>
      </w:r>
      <w:r w:rsidR="001F6BD4" w:rsidRPr="00434CBA">
        <w:rPr>
          <w:rFonts w:asciiTheme="majorHAnsi" w:hAnsiTheme="majorHAnsi"/>
          <w:sz w:val="22"/>
          <w:szCs w:val="22"/>
        </w:rPr>
        <w:t xml:space="preserve"> up </w:t>
      </w:r>
      <w:r w:rsidR="001F6BD4">
        <w:rPr>
          <w:rFonts w:asciiTheme="majorHAnsi" w:hAnsiTheme="majorHAnsi"/>
          <w:sz w:val="22"/>
          <w:szCs w:val="22"/>
        </w:rPr>
        <w:t xml:space="preserve">the registration </w:t>
      </w:r>
      <w:r w:rsidR="001F6BD4" w:rsidRPr="00434CBA">
        <w:rPr>
          <w:rFonts w:asciiTheme="majorHAnsi" w:hAnsiTheme="majorHAnsi"/>
          <w:sz w:val="22"/>
          <w:szCs w:val="22"/>
        </w:rPr>
        <w:t xml:space="preserve">first to those who want to be </w:t>
      </w:r>
      <w:r w:rsidR="001F6BD4" w:rsidRPr="00434CBA">
        <w:rPr>
          <w:rFonts w:asciiTheme="majorHAnsi" w:hAnsiTheme="majorHAnsi"/>
          <w:sz w:val="22"/>
          <w:szCs w:val="22"/>
        </w:rPr>
        <w:lastRenderedPageBreak/>
        <w:t>online at the time of the conference, the</w:t>
      </w:r>
      <w:r w:rsidR="001F6BD4">
        <w:rPr>
          <w:rFonts w:asciiTheme="majorHAnsi" w:hAnsiTheme="majorHAnsi"/>
          <w:sz w:val="22"/>
          <w:szCs w:val="22"/>
        </w:rPr>
        <w:t>n</w:t>
      </w:r>
      <w:r w:rsidR="001F6BD4" w:rsidRPr="00434CBA">
        <w:rPr>
          <w:rFonts w:asciiTheme="majorHAnsi" w:hAnsiTheme="majorHAnsi"/>
          <w:sz w:val="22"/>
          <w:szCs w:val="22"/>
        </w:rPr>
        <w:t xml:space="preserve"> open up to others who want to see</w:t>
      </w:r>
      <w:r w:rsidR="001F6BD4">
        <w:rPr>
          <w:rFonts w:asciiTheme="majorHAnsi" w:hAnsiTheme="majorHAnsi"/>
          <w:sz w:val="22"/>
          <w:szCs w:val="22"/>
        </w:rPr>
        <w:t xml:space="preserve"> </w:t>
      </w:r>
      <w:r w:rsidR="001F6BD4" w:rsidRPr="00434CBA">
        <w:rPr>
          <w:rFonts w:asciiTheme="majorHAnsi" w:hAnsiTheme="majorHAnsi"/>
          <w:sz w:val="22"/>
          <w:szCs w:val="22"/>
        </w:rPr>
        <w:t>the reco</w:t>
      </w:r>
      <w:r w:rsidR="001F6BD4">
        <w:rPr>
          <w:rFonts w:asciiTheme="majorHAnsi" w:hAnsiTheme="majorHAnsi"/>
          <w:sz w:val="22"/>
          <w:szCs w:val="22"/>
        </w:rPr>
        <w:t>r</w:t>
      </w:r>
      <w:r w:rsidR="001F6BD4" w:rsidRPr="00434CBA">
        <w:rPr>
          <w:rFonts w:asciiTheme="majorHAnsi" w:hAnsiTheme="majorHAnsi"/>
          <w:sz w:val="22"/>
          <w:szCs w:val="22"/>
        </w:rPr>
        <w:t>ding later</w:t>
      </w:r>
      <w:r w:rsidR="001F6BD4">
        <w:rPr>
          <w:rFonts w:asciiTheme="majorHAnsi" w:hAnsiTheme="majorHAnsi"/>
          <w:sz w:val="22"/>
          <w:szCs w:val="22"/>
        </w:rPr>
        <w:t>. The registration link should be shared through the RISG co-chairs.</w:t>
      </w:r>
    </w:p>
    <w:p w14:paraId="117F5071" w14:textId="109349BA" w:rsidR="0075048E" w:rsidRPr="00434CBA" w:rsidRDefault="001F6BD4" w:rsidP="00434CBA">
      <w:pPr>
        <w:spacing w:before="80" w:line="259" w:lineRule="auto"/>
        <w:rPr>
          <w:rFonts w:asciiTheme="majorHAnsi" w:hAnsiTheme="majorHAnsi"/>
          <w:sz w:val="22"/>
          <w:szCs w:val="22"/>
        </w:rPr>
      </w:pPr>
      <w:proofErr w:type="spellStart"/>
      <w:r>
        <w:rPr>
          <w:rFonts w:asciiTheme="majorHAnsi" w:hAnsiTheme="majorHAnsi"/>
          <w:sz w:val="22"/>
          <w:szCs w:val="22"/>
        </w:rPr>
        <w:t>Igshaan</w:t>
      </w:r>
      <w:proofErr w:type="spellEnd"/>
      <w:r>
        <w:rPr>
          <w:rFonts w:asciiTheme="majorHAnsi" w:hAnsiTheme="majorHAnsi"/>
          <w:sz w:val="22"/>
          <w:szCs w:val="22"/>
        </w:rPr>
        <w:t xml:space="preserve">: </w:t>
      </w:r>
      <w:r w:rsidR="0075048E" w:rsidRPr="00434CBA">
        <w:rPr>
          <w:rFonts w:asciiTheme="majorHAnsi" w:hAnsiTheme="majorHAnsi"/>
          <w:sz w:val="22"/>
          <w:szCs w:val="22"/>
        </w:rPr>
        <w:t xml:space="preserve">How can we make sure that we have 200 </w:t>
      </w:r>
      <w:r>
        <w:rPr>
          <w:rFonts w:asciiTheme="majorHAnsi" w:hAnsiTheme="majorHAnsi"/>
          <w:sz w:val="22"/>
          <w:szCs w:val="22"/>
        </w:rPr>
        <w:t xml:space="preserve">IYRP </w:t>
      </w:r>
      <w:r w:rsidR="0075048E" w:rsidRPr="00434CBA">
        <w:rPr>
          <w:rFonts w:asciiTheme="majorHAnsi" w:hAnsiTheme="majorHAnsi"/>
          <w:sz w:val="22"/>
          <w:szCs w:val="22"/>
        </w:rPr>
        <w:t xml:space="preserve">people to attend? </w:t>
      </w:r>
      <w:r w:rsidR="00F723CA" w:rsidRPr="00434CBA">
        <w:rPr>
          <w:rFonts w:asciiTheme="majorHAnsi" w:hAnsiTheme="majorHAnsi"/>
          <w:sz w:val="22"/>
          <w:szCs w:val="22"/>
        </w:rPr>
        <w:t xml:space="preserve">The time difference may be too large for the Asian </w:t>
      </w:r>
      <w:r w:rsidR="0008347C">
        <w:rPr>
          <w:rFonts w:asciiTheme="majorHAnsi" w:hAnsiTheme="majorHAnsi"/>
          <w:sz w:val="22"/>
          <w:szCs w:val="22"/>
        </w:rPr>
        <w:t xml:space="preserve">and Australasian </w:t>
      </w:r>
      <w:r w:rsidR="00F723CA" w:rsidRPr="00434CBA">
        <w:rPr>
          <w:rFonts w:asciiTheme="majorHAnsi" w:hAnsiTheme="majorHAnsi"/>
          <w:sz w:val="22"/>
          <w:szCs w:val="22"/>
        </w:rPr>
        <w:t>RISGs</w:t>
      </w:r>
      <w:r w:rsidR="0075048E" w:rsidRPr="00434CBA">
        <w:rPr>
          <w:rFonts w:asciiTheme="majorHAnsi" w:hAnsiTheme="majorHAnsi"/>
          <w:sz w:val="22"/>
          <w:szCs w:val="22"/>
        </w:rPr>
        <w:t xml:space="preserve">. </w:t>
      </w:r>
      <w:r w:rsidRPr="00434CBA">
        <w:rPr>
          <w:rFonts w:asciiTheme="majorHAnsi" w:hAnsiTheme="majorHAnsi"/>
          <w:sz w:val="22"/>
          <w:szCs w:val="22"/>
        </w:rPr>
        <w:t>Better to focus on regions in time zones where it is easier to take part, e.g. Latin America, Africa, Europe.</w:t>
      </w:r>
    </w:p>
    <w:p w14:paraId="22D14C18" w14:textId="6028D510" w:rsidR="0075048E" w:rsidRPr="00434CBA" w:rsidRDefault="001F6BD4" w:rsidP="00434CBA">
      <w:pPr>
        <w:spacing w:before="80" w:line="259" w:lineRule="auto"/>
        <w:rPr>
          <w:rFonts w:asciiTheme="majorHAnsi" w:hAnsiTheme="majorHAnsi"/>
          <w:sz w:val="22"/>
          <w:szCs w:val="22"/>
        </w:rPr>
      </w:pPr>
      <w:r>
        <w:rPr>
          <w:rFonts w:asciiTheme="majorHAnsi" w:hAnsiTheme="majorHAnsi"/>
          <w:sz w:val="22"/>
          <w:szCs w:val="22"/>
        </w:rPr>
        <w:t>Participants indicated that, nevertheless, some people from Asia wil</w:t>
      </w:r>
      <w:r w:rsidR="0075048E" w:rsidRPr="00434CBA">
        <w:rPr>
          <w:rFonts w:asciiTheme="majorHAnsi" w:hAnsiTheme="majorHAnsi"/>
          <w:sz w:val="22"/>
          <w:szCs w:val="22"/>
        </w:rPr>
        <w:t>l try to attend</w:t>
      </w:r>
      <w:r>
        <w:rPr>
          <w:rFonts w:asciiTheme="majorHAnsi" w:hAnsiTheme="majorHAnsi"/>
          <w:sz w:val="22"/>
          <w:szCs w:val="22"/>
        </w:rPr>
        <w:t xml:space="preserve">, and people from </w:t>
      </w:r>
      <w:r w:rsidR="0075048E" w:rsidRPr="00434CBA">
        <w:rPr>
          <w:rFonts w:asciiTheme="majorHAnsi" w:hAnsiTheme="majorHAnsi"/>
          <w:sz w:val="22"/>
          <w:szCs w:val="22"/>
        </w:rPr>
        <w:t>ESA</w:t>
      </w:r>
      <w:r>
        <w:rPr>
          <w:rFonts w:asciiTheme="majorHAnsi" w:hAnsiTheme="majorHAnsi"/>
          <w:sz w:val="22"/>
          <w:szCs w:val="22"/>
        </w:rPr>
        <w:t xml:space="preserve"> will certainly join. Three of the speakers </w:t>
      </w:r>
      <w:r w:rsidR="00921BDA">
        <w:rPr>
          <w:rFonts w:asciiTheme="majorHAnsi" w:hAnsiTheme="majorHAnsi"/>
          <w:sz w:val="22"/>
          <w:szCs w:val="22"/>
        </w:rPr>
        <w:t xml:space="preserve">in the IYRP symposium </w:t>
      </w:r>
      <w:r>
        <w:rPr>
          <w:rFonts w:asciiTheme="majorHAnsi" w:hAnsiTheme="majorHAnsi"/>
          <w:sz w:val="22"/>
          <w:szCs w:val="22"/>
        </w:rPr>
        <w:t>come from ESA</w:t>
      </w:r>
      <w:r w:rsidR="0075048E" w:rsidRPr="00434CBA">
        <w:rPr>
          <w:rFonts w:asciiTheme="majorHAnsi" w:hAnsiTheme="majorHAnsi"/>
          <w:sz w:val="22"/>
          <w:szCs w:val="22"/>
        </w:rPr>
        <w:t>.</w:t>
      </w:r>
    </w:p>
    <w:p w14:paraId="110B6189" w14:textId="24CC1D5C" w:rsidR="00E64E60" w:rsidRPr="00E64E60" w:rsidRDefault="00E64E60" w:rsidP="00434CBA">
      <w:pPr>
        <w:spacing w:before="80" w:line="259" w:lineRule="auto"/>
        <w:rPr>
          <w:rFonts w:asciiTheme="majorHAnsi" w:hAnsiTheme="majorHAnsi"/>
          <w:b/>
          <w:i/>
          <w:sz w:val="22"/>
          <w:szCs w:val="22"/>
        </w:rPr>
      </w:pPr>
      <w:r w:rsidRPr="00E64E60">
        <w:rPr>
          <w:rFonts w:asciiTheme="majorHAnsi" w:hAnsiTheme="majorHAnsi"/>
          <w:b/>
          <w:i/>
          <w:sz w:val="22"/>
          <w:szCs w:val="22"/>
        </w:rPr>
        <w:t>To do: Barry to share registration link for RISG co-chairs to circulate to their groups.</w:t>
      </w:r>
    </w:p>
    <w:p w14:paraId="24EC4544" w14:textId="2B3C2451" w:rsidR="0075048E" w:rsidRPr="00E64E60" w:rsidRDefault="00E64E60" w:rsidP="00434CBA">
      <w:pPr>
        <w:spacing w:before="80" w:line="259" w:lineRule="auto"/>
        <w:rPr>
          <w:rFonts w:asciiTheme="majorHAnsi" w:hAnsiTheme="majorHAnsi"/>
          <w:b/>
          <w:i/>
          <w:sz w:val="22"/>
          <w:szCs w:val="22"/>
        </w:rPr>
      </w:pPr>
      <w:r w:rsidRPr="00E64E60">
        <w:rPr>
          <w:rFonts w:asciiTheme="majorHAnsi" w:hAnsiTheme="majorHAnsi"/>
          <w:b/>
          <w:i/>
          <w:sz w:val="22"/>
          <w:szCs w:val="22"/>
        </w:rPr>
        <w:t xml:space="preserve">To do: </w:t>
      </w:r>
      <w:r w:rsidR="0075048E" w:rsidRPr="00E64E60">
        <w:rPr>
          <w:rFonts w:asciiTheme="majorHAnsi" w:hAnsiTheme="majorHAnsi"/>
          <w:b/>
          <w:i/>
          <w:sz w:val="22"/>
          <w:szCs w:val="22"/>
        </w:rPr>
        <w:t xml:space="preserve">Barry </w:t>
      </w:r>
      <w:r w:rsidR="0008347C">
        <w:rPr>
          <w:rFonts w:asciiTheme="majorHAnsi" w:hAnsiTheme="majorHAnsi"/>
          <w:b/>
          <w:i/>
          <w:sz w:val="22"/>
          <w:szCs w:val="22"/>
        </w:rPr>
        <w:t>to</w:t>
      </w:r>
      <w:r w:rsidR="00D80015">
        <w:rPr>
          <w:rFonts w:asciiTheme="majorHAnsi" w:hAnsiTheme="majorHAnsi"/>
          <w:b/>
          <w:i/>
          <w:sz w:val="22"/>
          <w:szCs w:val="22"/>
        </w:rPr>
        <w:t xml:space="preserve"> check with SRM staff and determine the preferred way the link for free virtual seats will be disseminated.</w:t>
      </w:r>
    </w:p>
    <w:p w14:paraId="214F82F3" w14:textId="1982B017" w:rsidR="004E3B7B" w:rsidRDefault="004E3B7B" w:rsidP="00434CBA">
      <w:pPr>
        <w:spacing w:before="80" w:line="259" w:lineRule="auto"/>
        <w:rPr>
          <w:rFonts w:asciiTheme="majorHAnsi" w:hAnsiTheme="majorHAnsi"/>
          <w:sz w:val="22"/>
          <w:szCs w:val="22"/>
        </w:rPr>
      </w:pPr>
      <w:proofErr w:type="spellStart"/>
      <w:r w:rsidRPr="00434CBA">
        <w:rPr>
          <w:rFonts w:asciiTheme="majorHAnsi" w:hAnsiTheme="majorHAnsi"/>
          <w:sz w:val="22"/>
          <w:szCs w:val="22"/>
        </w:rPr>
        <w:t>Igshaan</w:t>
      </w:r>
      <w:proofErr w:type="spellEnd"/>
      <w:r w:rsidR="00E64E60">
        <w:rPr>
          <w:rFonts w:asciiTheme="majorHAnsi" w:hAnsiTheme="majorHAnsi"/>
          <w:sz w:val="22"/>
          <w:szCs w:val="22"/>
        </w:rPr>
        <w:t>:</w:t>
      </w:r>
      <w:r w:rsidRPr="00434CBA">
        <w:rPr>
          <w:rFonts w:asciiTheme="majorHAnsi" w:hAnsiTheme="majorHAnsi"/>
          <w:sz w:val="22"/>
          <w:szCs w:val="22"/>
        </w:rPr>
        <w:t xml:space="preserve"> </w:t>
      </w:r>
      <w:r w:rsidR="003443C5">
        <w:rPr>
          <w:rFonts w:asciiTheme="majorHAnsi" w:hAnsiTheme="majorHAnsi"/>
          <w:sz w:val="22"/>
          <w:szCs w:val="22"/>
        </w:rPr>
        <w:t>The</w:t>
      </w:r>
      <w:r w:rsidR="00921BDA">
        <w:rPr>
          <w:rFonts w:asciiTheme="majorHAnsi" w:hAnsiTheme="majorHAnsi"/>
          <w:sz w:val="22"/>
          <w:szCs w:val="22"/>
        </w:rPr>
        <w:t>r</w:t>
      </w:r>
      <w:r w:rsidR="003443C5">
        <w:rPr>
          <w:rFonts w:asciiTheme="majorHAnsi" w:hAnsiTheme="majorHAnsi"/>
          <w:sz w:val="22"/>
          <w:szCs w:val="22"/>
        </w:rPr>
        <w:t xml:space="preserve">e appears to be no </w:t>
      </w:r>
      <w:r w:rsidRPr="00434CBA">
        <w:rPr>
          <w:rFonts w:asciiTheme="majorHAnsi" w:hAnsiTheme="majorHAnsi"/>
          <w:sz w:val="22"/>
          <w:szCs w:val="22"/>
        </w:rPr>
        <w:t>moderator</w:t>
      </w:r>
      <w:r w:rsidR="003443C5">
        <w:rPr>
          <w:rFonts w:asciiTheme="majorHAnsi" w:hAnsiTheme="majorHAnsi"/>
          <w:sz w:val="22"/>
          <w:szCs w:val="22"/>
        </w:rPr>
        <w:t xml:space="preserve"> named yet for the</w:t>
      </w:r>
      <w:r w:rsidRPr="00434CBA">
        <w:rPr>
          <w:rFonts w:asciiTheme="majorHAnsi" w:hAnsiTheme="majorHAnsi"/>
          <w:sz w:val="22"/>
          <w:szCs w:val="22"/>
        </w:rPr>
        <w:t xml:space="preserve"> session</w:t>
      </w:r>
      <w:r w:rsidR="003443C5">
        <w:rPr>
          <w:rFonts w:asciiTheme="majorHAnsi" w:hAnsiTheme="majorHAnsi"/>
          <w:sz w:val="22"/>
          <w:szCs w:val="22"/>
        </w:rPr>
        <w:t>s 7 and 8</w:t>
      </w:r>
      <w:r w:rsidRPr="00434CBA">
        <w:rPr>
          <w:rFonts w:asciiTheme="majorHAnsi" w:hAnsiTheme="majorHAnsi"/>
          <w:sz w:val="22"/>
          <w:szCs w:val="22"/>
        </w:rPr>
        <w:t xml:space="preserve"> when pastoralists will be </w:t>
      </w:r>
      <w:r w:rsidR="003443C5">
        <w:rPr>
          <w:rFonts w:asciiTheme="majorHAnsi" w:hAnsiTheme="majorHAnsi"/>
          <w:sz w:val="22"/>
          <w:szCs w:val="22"/>
        </w:rPr>
        <w:t>speaking</w:t>
      </w:r>
      <w:r w:rsidRPr="00434CBA">
        <w:rPr>
          <w:rFonts w:asciiTheme="majorHAnsi" w:hAnsiTheme="majorHAnsi"/>
          <w:sz w:val="22"/>
          <w:szCs w:val="22"/>
        </w:rPr>
        <w:t xml:space="preserve">. </w:t>
      </w:r>
      <w:r w:rsidR="00EE44BE">
        <w:rPr>
          <w:rFonts w:asciiTheme="majorHAnsi" w:hAnsiTheme="majorHAnsi"/>
          <w:sz w:val="22"/>
          <w:szCs w:val="22"/>
        </w:rPr>
        <w:t xml:space="preserve">Who could </w:t>
      </w:r>
      <w:r w:rsidRPr="00434CBA">
        <w:rPr>
          <w:rFonts w:asciiTheme="majorHAnsi" w:hAnsiTheme="majorHAnsi"/>
          <w:sz w:val="22"/>
          <w:szCs w:val="22"/>
        </w:rPr>
        <w:t>handle th</w:t>
      </w:r>
      <w:r w:rsidR="00EE44BE">
        <w:rPr>
          <w:rFonts w:asciiTheme="majorHAnsi" w:hAnsiTheme="majorHAnsi"/>
          <w:sz w:val="22"/>
          <w:szCs w:val="22"/>
        </w:rPr>
        <w:t>is task?</w:t>
      </w:r>
    </w:p>
    <w:p w14:paraId="433150B9" w14:textId="5AFA8661" w:rsidR="00DF7C67" w:rsidRPr="00EE44BE" w:rsidRDefault="00EE44BE" w:rsidP="00434CBA">
      <w:pPr>
        <w:spacing w:before="80" w:line="259" w:lineRule="auto"/>
        <w:rPr>
          <w:rFonts w:asciiTheme="majorHAnsi" w:hAnsiTheme="majorHAnsi"/>
          <w:b/>
          <w:i/>
          <w:sz w:val="22"/>
          <w:szCs w:val="22"/>
        </w:rPr>
      </w:pPr>
      <w:r w:rsidRPr="00EE44BE">
        <w:rPr>
          <w:rFonts w:asciiTheme="majorHAnsi" w:hAnsiTheme="majorHAnsi"/>
          <w:b/>
          <w:i/>
          <w:sz w:val="22"/>
          <w:szCs w:val="22"/>
        </w:rPr>
        <w:t xml:space="preserve">To do: Barry to ask symposium organisers to nominate someone to </w:t>
      </w:r>
      <w:r w:rsidR="004E3B7B" w:rsidRPr="00EE44BE">
        <w:rPr>
          <w:rFonts w:asciiTheme="majorHAnsi" w:hAnsiTheme="majorHAnsi"/>
          <w:b/>
          <w:i/>
          <w:sz w:val="22"/>
          <w:szCs w:val="22"/>
        </w:rPr>
        <w:t>handle th</w:t>
      </w:r>
      <w:r w:rsidR="008B43DA">
        <w:rPr>
          <w:rFonts w:asciiTheme="majorHAnsi" w:hAnsiTheme="majorHAnsi"/>
          <w:b/>
          <w:i/>
          <w:sz w:val="22"/>
          <w:szCs w:val="22"/>
        </w:rPr>
        <w:t>e moderation</w:t>
      </w:r>
      <w:r w:rsidR="004E3B7B" w:rsidRPr="00EE44BE">
        <w:rPr>
          <w:rFonts w:asciiTheme="majorHAnsi" w:hAnsiTheme="majorHAnsi"/>
          <w:b/>
          <w:i/>
          <w:sz w:val="22"/>
          <w:szCs w:val="22"/>
        </w:rPr>
        <w:t xml:space="preserve"> role. </w:t>
      </w:r>
    </w:p>
    <w:p w14:paraId="4836FA48" w14:textId="6ADFC104" w:rsidR="00291EB9" w:rsidRPr="008B43DA" w:rsidRDefault="0039747A" w:rsidP="0039747A">
      <w:pPr>
        <w:spacing w:before="240" w:line="259" w:lineRule="auto"/>
        <w:rPr>
          <w:rFonts w:asciiTheme="majorHAnsi" w:hAnsiTheme="majorHAnsi"/>
          <w:b/>
          <w:sz w:val="26"/>
          <w:szCs w:val="26"/>
        </w:rPr>
      </w:pPr>
      <w:r w:rsidRPr="008B43DA">
        <w:rPr>
          <w:rFonts w:ascii="Calibri" w:eastAsia="Times New Roman" w:hAnsi="Calibri" w:cs="Arial"/>
          <w:b/>
          <w:color w:val="000000"/>
          <w:sz w:val="26"/>
          <w:szCs w:val="26"/>
          <w:lang w:val="en-ZA"/>
        </w:rPr>
        <w:t>3. Proposed global pastoral gathering</w:t>
      </w:r>
    </w:p>
    <w:p w14:paraId="285D6F8F" w14:textId="65298F37" w:rsidR="004C04CA" w:rsidRDefault="004C04CA" w:rsidP="005B2F90">
      <w:pPr>
        <w:spacing w:before="120" w:line="259" w:lineRule="auto"/>
        <w:rPr>
          <w:rFonts w:asciiTheme="majorHAnsi" w:hAnsiTheme="majorHAnsi"/>
          <w:sz w:val="22"/>
          <w:szCs w:val="22"/>
        </w:rPr>
      </w:pPr>
      <w:r w:rsidRPr="005B2F90">
        <w:rPr>
          <w:rFonts w:asciiTheme="majorHAnsi" w:hAnsiTheme="majorHAnsi"/>
          <w:sz w:val="22"/>
          <w:szCs w:val="22"/>
        </w:rPr>
        <w:t xml:space="preserve">When RISGs contributed to </w:t>
      </w:r>
      <w:r w:rsidR="0039747A" w:rsidRPr="005B2F90">
        <w:rPr>
          <w:rFonts w:asciiTheme="majorHAnsi" w:hAnsiTheme="majorHAnsi"/>
          <w:sz w:val="22"/>
          <w:szCs w:val="22"/>
        </w:rPr>
        <w:t xml:space="preserve">the </w:t>
      </w:r>
      <w:r w:rsidRPr="005B2F90">
        <w:rPr>
          <w:rFonts w:asciiTheme="majorHAnsi" w:hAnsiTheme="majorHAnsi"/>
          <w:sz w:val="22"/>
          <w:szCs w:val="22"/>
        </w:rPr>
        <w:t xml:space="preserve">document on reaching out to pastoralists, </w:t>
      </w:r>
      <w:r w:rsidR="0039747A" w:rsidRPr="005B2F90">
        <w:rPr>
          <w:rFonts w:asciiTheme="majorHAnsi" w:hAnsiTheme="majorHAnsi"/>
          <w:sz w:val="22"/>
          <w:szCs w:val="22"/>
        </w:rPr>
        <w:t xml:space="preserve">a </w:t>
      </w:r>
      <w:r w:rsidRPr="005B2F90">
        <w:rPr>
          <w:rFonts w:asciiTheme="majorHAnsi" w:hAnsiTheme="majorHAnsi"/>
          <w:sz w:val="22"/>
          <w:szCs w:val="22"/>
        </w:rPr>
        <w:t xml:space="preserve">suggestion </w:t>
      </w:r>
      <w:r w:rsidR="0039747A" w:rsidRPr="005B2F90">
        <w:rPr>
          <w:rFonts w:asciiTheme="majorHAnsi" w:hAnsiTheme="majorHAnsi"/>
          <w:sz w:val="22"/>
          <w:szCs w:val="22"/>
        </w:rPr>
        <w:t xml:space="preserve">was made to organise a </w:t>
      </w:r>
      <w:r w:rsidRPr="005B2F90">
        <w:rPr>
          <w:rFonts w:asciiTheme="majorHAnsi" w:hAnsiTheme="majorHAnsi"/>
          <w:sz w:val="22"/>
          <w:szCs w:val="22"/>
        </w:rPr>
        <w:t>global pastoralist gathering</w:t>
      </w:r>
      <w:r w:rsidR="0039747A" w:rsidRPr="005B2F90">
        <w:rPr>
          <w:rFonts w:asciiTheme="majorHAnsi" w:hAnsiTheme="majorHAnsi"/>
          <w:sz w:val="22"/>
          <w:szCs w:val="22"/>
        </w:rPr>
        <w:t xml:space="preserve"> in a process that </w:t>
      </w:r>
      <w:r w:rsidRPr="005B2F90">
        <w:rPr>
          <w:rFonts w:asciiTheme="majorHAnsi" w:hAnsiTheme="majorHAnsi"/>
          <w:sz w:val="22"/>
          <w:szCs w:val="22"/>
        </w:rPr>
        <w:t>involve</w:t>
      </w:r>
      <w:r w:rsidR="0039747A" w:rsidRPr="005B2F90">
        <w:rPr>
          <w:rFonts w:asciiTheme="majorHAnsi" w:hAnsiTheme="majorHAnsi"/>
          <w:sz w:val="22"/>
          <w:szCs w:val="22"/>
        </w:rPr>
        <w:t>s</w:t>
      </w:r>
      <w:r w:rsidRPr="005B2F90">
        <w:rPr>
          <w:rFonts w:asciiTheme="majorHAnsi" w:hAnsiTheme="majorHAnsi"/>
          <w:sz w:val="22"/>
          <w:szCs w:val="22"/>
        </w:rPr>
        <w:t xml:space="preserve"> pastoralists as much as possible in IYRP activities.</w:t>
      </w:r>
      <w:r w:rsidR="005B2F90">
        <w:rPr>
          <w:rFonts w:asciiTheme="majorHAnsi" w:hAnsiTheme="majorHAnsi"/>
          <w:sz w:val="22"/>
          <w:szCs w:val="22"/>
        </w:rPr>
        <w:t xml:space="preserve"> </w:t>
      </w:r>
      <w:r w:rsidRPr="005B2F90">
        <w:rPr>
          <w:rFonts w:asciiTheme="majorHAnsi" w:hAnsiTheme="majorHAnsi"/>
          <w:sz w:val="22"/>
          <w:szCs w:val="22"/>
        </w:rPr>
        <w:t>Barry</w:t>
      </w:r>
      <w:r w:rsidR="0039747A" w:rsidRPr="005B2F90">
        <w:rPr>
          <w:rFonts w:asciiTheme="majorHAnsi" w:hAnsiTheme="majorHAnsi"/>
          <w:sz w:val="22"/>
          <w:szCs w:val="22"/>
        </w:rPr>
        <w:t xml:space="preserve"> and Ann suggested holding </w:t>
      </w:r>
      <w:r w:rsidR="00B47A11">
        <w:rPr>
          <w:rFonts w:asciiTheme="majorHAnsi" w:hAnsiTheme="majorHAnsi"/>
          <w:sz w:val="22"/>
          <w:szCs w:val="22"/>
        </w:rPr>
        <w:t>such a gathering</w:t>
      </w:r>
      <w:r w:rsidR="0039747A" w:rsidRPr="005B2F90">
        <w:rPr>
          <w:rFonts w:asciiTheme="majorHAnsi" w:hAnsiTheme="majorHAnsi"/>
          <w:sz w:val="22"/>
          <w:szCs w:val="22"/>
        </w:rPr>
        <w:t xml:space="preserve"> t</w:t>
      </w:r>
      <w:r w:rsidRPr="005B2F90">
        <w:rPr>
          <w:rFonts w:asciiTheme="majorHAnsi" w:hAnsiTheme="majorHAnsi"/>
          <w:sz w:val="22"/>
          <w:szCs w:val="22"/>
        </w:rPr>
        <w:t xml:space="preserve">ogether with </w:t>
      </w:r>
      <w:r w:rsidR="0039747A" w:rsidRPr="005B2F90">
        <w:rPr>
          <w:rFonts w:asciiTheme="majorHAnsi" w:hAnsiTheme="majorHAnsi"/>
          <w:sz w:val="22"/>
          <w:szCs w:val="22"/>
        </w:rPr>
        <w:t xml:space="preserve">an </w:t>
      </w:r>
      <w:r w:rsidRPr="005B2F90">
        <w:rPr>
          <w:rFonts w:asciiTheme="majorHAnsi" w:hAnsiTheme="majorHAnsi"/>
          <w:sz w:val="22"/>
          <w:szCs w:val="22"/>
        </w:rPr>
        <w:t xml:space="preserve">already occurring </w:t>
      </w:r>
      <w:r w:rsidR="0039747A" w:rsidRPr="005B2F90">
        <w:rPr>
          <w:rFonts w:asciiTheme="majorHAnsi" w:hAnsiTheme="majorHAnsi"/>
          <w:sz w:val="22"/>
          <w:szCs w:val="22"/>
        </w:rPr>
        <w:t xml:space="preserve">international </w:t>
      </w:r>
      <w:r w:rsidRPr="005B2F90">
        <w:rPr>
          <w:rFonts w:asciiTheme="majorHAnsi" w:hAnsiTheme="majorHAnsi"/>
          <w:sz w:val="22"/>
          <w:szCs w:val="22"/>
        </w:rPr>
        <w:t>event</w:t>
      </w:r>
      <w:r w:rsidR="0039747A" w:rsidRPr="005B2F90">
        <w:rPr>
          <w:rFonts w:asciiTheme="majorHAnsi" w:hAnsiTheme="majorHAnsi"/>
          <w:sz w:val="22"/>
          <w:szCs w:val="22"/>
        </w:rPr>
        <w:t xml:space="preserve">, such as the </w:t>
      </w:r>
      <w:r w:rsidRPr="005B2F90">
        <w:rPr>
          <w:rFonts w:asciiTheme="majorHAnsi" w:hAnsiTheme="majorHAnsi"/>
          <w:sz w:val="22"/>
          <w:szCs w:val="22"/>
        </w:rPr>
        <w:t xml:space="preserve">UNCCD COP </w:t>
      </w:r>
      <w:r w:rsidR="0039747A" w:rsidRPr="005B2F90">
        <w:rPr>
          <w:rFonts w:asciiTheme="majorHAnsi" w:hAnsiTheme="majorHAnsi"/>
          <w:sz w:val="22"/>
          <w:szCs w:val="22"/>
        </w:rPr>
        <w:t xml:space="preserve">to be held in </w:t>
      </w:r>
      <w:r w:rsidRPr="005B2F90">
        <w:rPr>
          <w:rFonts w:asciiTheme="majorHAnsi" w:hAnsiTheme="majorHAnsi"/>
          <w:sz w:val="22"/>
          <w:szCs w:val="22"/>
        </w:rPr>
        <w:t>Mongolia</w:t>
      </w:r>
      <w:r w:rsidR="0039747A" w:rsidRPr="005B2F90">
        <w:rPr>
          <w:rFonts w:asciiTheme="majorHAnsi" w:hAnsiTheme="majorHAnsi"/>
          <w:sz w:val="22"/>
          <w:szCs w:val="22"/>
        </w:rPr>
        <w:t xml:space="preserve"> in 2026</w:t>
      </w:r>
      <w:r w:rsidRPr="005B2F90">
        <w:rPr>
          <w:rFonts w:asciiTheme="majorHAnsi" w:hAnsiTheme="majorHAnsi"/>
          <w:sz w:val="22"/>
          <w:szCs w:val="22"/>
        </w:rPr>
        <w:t>.</w:t>
      </w:r>
      <w:r w:rsidR="0039747A" w:rsidRPr="005B2F90">
        <w:rPr>
          <w:rFonts w:asciiTheme="majorHAnsi" w:hAnsiTheme="majorHAnsi"/>
          <w:sz w:val="22"/>
          <w:szCs w:val="22"/>
        </w:rPr>
        <w:t xml:space="preserve"> </w:t>
      </w:r>
      <w:proofErr w:type="spellStart"/>
      <w:r w:rsidRPr="005B2F90">
        <w:rPr>
          <w:rFonts w:asciiTheme="majorHAnsi" w:hAnsiTheme="majorHAnsi"/>
          <w:sz w:val="22"/>
          <w:szCs w:val="22"/>
        </w:rPr>
        <w:t>Hijaba</w:t>
      </w:r>
      <w:proofErr w:type="spellEnd"/>
      <w:r w:rsidR="0039747A" w:rsidRPr="005B2F90">
        <w:rPr>
          <w:rFonts w:asciiTheme="majorHAnsi" w:hAnsiTheme="majorHAnsi"/>
          <w:sz w:val="22"/>
          <w:szCs w:val="22"/>
        </w:rPr>
        <w:t xml:space="preserve"> said he would need to clarify what form such a gathering could take</w:t>
      </w:r>
      <w:r w:rsidR="00B47A11">
        <w:rPr>
          <w:rFonts w:asciiTheme="majorHAnsi" w:hAnsiTheme="majorHAnsi"/>
          <w:sz w:val="22"/>
          <w:szCs w:val="22"/>
        </w:rPr>
        <w:t>, e.g. as a</w:t>
      </w:r>
      <w:r w:rsidR="0039747A" w:rsidRPr="005B2F90">
        <w:rPr>
          <w:rFonts w:asciiTheme="majorHAnsi" w:hAnsiTheme="majorHAnsi"/>
          <w:sz w:val="22"/>
          <w:szCs w:val="22"/>
        </w:rPr>
        <w:t xml:space="preserve"> pre- or side-event</w:t>
      </w:r>
      <w:r w:rsidR="00B47A11">
        <w:rPr>
          <w:rFonts w:asciiTheme="majorHAnsi" w:hAnsiTheme="majorHAnsi"/>
          <w:sz w:val="22"/>
          <w:szCs w:val="22"/>
        </w:rPr>
        <w:t xml:space="preserve"> of the COP</w:t>
      </w:r>
      <w:r w:rsidR="0039747A" w:rsidRPr="005B2F90">
        <w:rPr>
          <w:rFonts w:asciiTheme="majorHAnsi" w:hAnsiTheme="majorHAnsi"/>
          <w:sz w:val="22"/>
          <w:szCs w:val="22"/>
        </w:rPr>
        <w:t>.</w:t>
      </w:r>
      <w:r w:rsidRPr="005B2F90">
        <w:rPr>
          <w:rFonts w:asciiTheme="majorHAnsi" w:hAnsiTheme="majorHAnsi"/>
          <w:sz w:val="22"/>
          <w:szCs w:val="22"/>
        </w:rPr>
        <w:t xml:space="preserve"> </w:t>
      </w:r>
    </w:p>
    <w:p w14:paraId="06681F81" w14:textId="22D75744" w:rsidR="00B47A11" w:rsidRPr="00B47A11" w:rsidRDefault="00B47A11" w:rsidP="005B2F90">
      <w:pPr>
        <w:spacing w:before="120" w:line="259" w:lineRule="auto"/>
        <w:rPr>
          <w:rFonts w:asciiTheme="majorHAnsi" w:hAnsiTheme="majorHAnsi"/>
          <w:b/>
          <w:i/>
          <w:sz w:val="22"/>
          <w:szCs w:val="22"/>
        </w:rPr>
      </w:pPr>
      <w:r w:rsidRPr="00B47A11">
        <w:rPr>
          <w:rFonts w:asciiTheme="majorHAnsi" w:hAnsiTheme="majorHAnsi"/>
          <w:b/>
          <w:i/>
          <w:sz w:val="22"/>
          <w:szCs w:val="22"/>
        </w:rPr>
        <w:t xml:space="preserve">To do: </w:t>
      </w:r>
      <w:proofErr w:type="spellStart"/>
      <w:r w:rsidRPr="00B47A11">
        <w:rPr>
          <w:rFonts w:asciiTheme="majorHAnsi" w:hAnsiTheme="majorHAnsi"/>
          <w:b/>
          <w:i/>
          <w:sz w:val="22"/>
          <w:szCs w:val="22"/>
        </w:rPr>
        <w:t>Hijaba</w:t>
      </w:r>
      <w:proofErr w:type="spellEnd"/>
      <w:r w:rsidRPr="00B47A11">
        <w:rPr>
          <w:rFonts w:asciiTheme="majorHAnsi" w:hAnsiTheme="majorHAnsi"/>
          <w:b/>
          <w:i/>
          <w:sz w:val="22"/>
          <w:szCs w:val="22"/>
        </w:rPr>
        <w:t xml:space="preserve"> to explore po</w:t>
      </w:r>
      <w:r w:rsidR="008B43DA">
        <w:rPr>
          <w:rFonts w:asciiTheme="majorHAnsi" w:hAnsiTheme="majorHAnsi"/>
          <w:b/>
          <w:i/>
          <w:sz w:val="22"/>
          <w:szCs w:val="22"/>
        </w:rPr>
        <w:t>tential for</w:t>
      </w:r>
      <w:r w:rsidRPr="00B47A11">
        <w:rPr>
          <w:rFonts w:asciiTheme="majorHAnsi" w:hAnsiTheme="majorHAnsi"/>
          <w:b/>
          <w:i/>
          <w:sz w:val="22"/>
          <w:szCs w:val="22"/>
        </w:rPr>
        <w:t xml:space="preserve"> organising a global pastoralist gathering together with the UNCCD COP 2026</w:t>
      </w:r>
      <w:r>
        <w:rPr>
          <w:rFonts w:asciiTheme="majorHAnsi" w:hAnsiTheme="majorHAnsi"/>
          <w:b/>
          <w:i/>
          <w:sz w:val="22"/>
          <w:szCs w:val="22"/>
        </w:rPr>
        <w:t xml:space="preserve"> in Mongolia</w:t>
      </w:r>
      <w:r w:rsidRPr="00B47A11">
        <w:rPr>
          <w:rFonts w:asciiTheme="majorHAnsi" w:hAnsiTheme="majorHAnsi"/>
          <w:b/>
          <w:i/>
          <w:sz w:val="22"/>
          <w:szCs w:val="22"/>
        </w:rPr>
        <w:t>.</w:t>
      </w:r>
    </w:p>
    <w:p w14:paraId="1B7BFB8A" w14:textId="576FB012" w:rsidR="004C04CA" w:rsidRPr="005B2F90" w:rsidRDefault="004C04CA" w:rsidP="005B2F90">
      <w:pPr>
        <w:spacing w:before="80" w:line="259" w:lineRule="auto"/>
        <w:rPr>
          <w:rFonts w:asciiTheme="majorHAnsi" w:hAnsiTheme="majorHAnsi"/>
          <w:sz w:val="22"/>
          <w:szCs w:val="22"/>
        </w:rPr>
      </w:pPr>
      <w:r w:rsidRPr="005B2F90">
        <w:rPr>
          <w:rFonts w:asciiTheme="majorHAnsi" w:hAnsiTheme="majorHAnsi"/>
          <w:sz w:val="22"/>
          <w:szCs w:val="22"/>
        </w:rPr>
        <w:t xml:space="preserve">Cecilia: </w:t>
      </w:r>
      <w:r w:rsidR="003B190E">
        <w:rPr>
          <w:rFonts w:asciiTheme="majorHAnsi" w:hAnsiTheme="majorHAnsi"/>
          <w:sz w:val="22"/>
          <w:szCs w:val="22"/>
        </w:rPr>
        <w:t>It is v</w:t>
      </w:r>
      <w:r w:rsidRPr="005B2F90">
        <w:rPr>
          <w:rFonts w:asciiTheme="majorHAnsi" w:hAnsiTheme="majorHAnsi"/>
          <w:sz w:val="22"/>
          <w:szCs w:val="22"/>
        </w:rPr>
        <w:t xml:space="preserve">ery challenging to bring together pastoralists because </w:t>
      </w:r>
      <w:r w:rsidR="005B2F90">
        <w:rPr>
          <w:rFonts w:asciiTheme="majorHAnsi" w:hAnsiTheme="majorHAnsi"/>
          <w:sz w:val="22"/>
          <w:szCs w:val="22"/>
        </w:rPr>
        <w:t xml:space="preserve">it is </w:t>
      </w:r>
      <w:r w:rsidRPr="005B2F90">
        <w:rPr>
          <w:rFonts w:asciiTheme="majorHAnsi" w:hAnsiTheme="majorHAnsi"/>
          <w:sz w:val="22"/>
          <w:szCs w:val="22"/>
        </w:rPr>
        <w:t xml:space="preserve">difficult </w:t>
      </w:r>
      <w:r w:rsidR="005B2F90">
        <w:rPr>
          <w:rFonts w:asciiTheme="majorHAnsi" w:hAnsiTheme="majorHAnsi"/>
          <w:sz w:val="22"/>
          <w:szCs w:val="22"/>
        </w:rPr>
        <w:t xml:space="preserve">for them </w:t>
      </w:r>
      <w:r w:rsidRPr="005B2F90">
        <w:rPr>
          <w:rFonts w:asciiTheme="majorHAnsi" w:hAnsiTheme="majorHAnsi"/>
          <w:sz w:val="22"/>
          <w:szCs w:val="22"/>
        </w:rPr>
        <w:t xml:space="preserve">to leave </w:t>
      </w:r>
      <w:r w:rsidR="005B2F90">
        <w:rPr>
          <w:rFonts w:asciiTheme="majorHAnsi" w:hAnsiTheme="majorHAnsi"/>
          <w:sz w:val="22"/>
          <w:szCs w:val="22"/>
        </w:rPr>
        <w:t xml:space="preserve">their </w:t>
      </w:r>
      <w:r w:rsidRPr="005B2F90">
        <w:rPr>
          <w:rFonts w:asciiTheme="majorHAnsi" w:hAnsiTheme="majorHAnsi"/>
          <w:sz w:val="22"/>
          <w:szCs w:val="22"/>
        </w:rPr>
        <w:t>families an</w:t>
      </w:r>
      <w:r w:rsidR="005B2F90">
        <w:rPr>
          <w:rFonts w:asciiTheme="majorHAnsi" w:hAnsiTheme="majorHAnsi"/>
          <w:sz w:val="22"/>
          <w:szCs w:val="22"/>
        </w:rPr>
        <w:t>d</w:t>
      </w:r>
      <w:r w:rsidRPr="005B2F90">
        <w:rPr>
          <w:rFonts w:asciiTheme="majorHAnsi" w:hAnsiTheme="majorHAnsi"/>
          <w:sz w:val="22"/>
          <w:szCs w:val="22"/>
        </w:rPr>
        <w:t xml:space="preserve"> animals, </w:t>
      </w:r>
      <w:r w:rsidR="005B2F90">
        <w:rPr>
          <w:rFonts w:asciiTheme="majorHAnsi" w:hAnsiTheme="majorHAnsi"/>
          <w:sz w:val="22"/>
          <w:szCs w:val="22"/>
        </w:rPr>
        <w:t xml:space="preserve">but that is one </w:t>
      </w:r>
      <w:r w:rsidRPr="005B2F90">
        <w:rPr>
          <w:rFonts w:asciiTheme="majorHAnsi" w:hAnsiTheme="majorHAnsi"/>
          <w:sz w:val="22"/>
          <w:szCs w:val="22"/>
        </w:rPr>
        <w:t xml:space="preserve">reason </w:t>
      </w:r>
      <w:r w:rsidR="005B2F90">
        <w:rPr>
          <w:rFonts w:asciiTheme="majorHAnsi" w:hAnsiTheme="majorHAnsi"/>
          <w:sz w:val="22"/>
          <w:szCs w:val="22"/>
        </w:rPr>
        <w:t xml:space="preserve">why </w:t>
      </w:r>
      <w:r w:rsidRPr="005B2F90">
        <w:rPr>
          <w:rFonts w:asciiTheme="majorHAnsi" w:hAnsiTheme="majorHAnsi"/>
          <w:sz w:val="22"/>
          <w:szCs w:val="22"/>
        </w:rPr>
        <w:t xml:space="preserve">they are not </w:t>
      </w:r>
      <w:r w:rsidR="005B2F90">
        <w:rPr>
          <w:rFonts w:asciiTheme="majorHAnsi" w:hAnsiTheme="majorHAnsi"/>
          <w:sz w:val="22"/>
          <w:szCs w:val="22"/>
        </w:rPr>
        <w:t>very</w:t>
      </w:r>
      <w:r w:rsidRPr="005B2F90">
        <w:rPr>
          <w:rFonts w:asciiTheme="majorHAnsi" w:hAnsiTheme="majorHAnsi"/>
          <w:sz w:val="22"/>
          <w:szCs w:val="22"/>
        </w:rPr>
        <w:t xml:space="preserve"> visible. I</w:t>
      </w:r>
      <w:r w:rsidR="005B2F90">
        <w:rPr>
          <w:rFonts w:asciiTheme="majorHAnsi" w:hAnsiTheme="majorHAnsi"/>
          <w:sz w:val="22"/>
          <w:szCs w:val="22"/>
        </w:rPr>
        <w:t>t would be i</w:t>
      </w:r>
      <w:r w:rsidRPr="005B2F90">
        <w:rPr>
          <w:rFonts w:asciiTheme="majorHAnsi" w:hAnsiTheme="majorHAnsi"/>
          <w:sz w:val="22"/>
          <w:szCs w:val="22"/>
        </w:rPr>
        <w:t xml:space="preserve">mportant to </w:t>
      </w:r>
      <w:r w:rsidR="005B2F90">
        <w:rPr>
          <w:rFonts w:asciiTheme="majorHAnsi" w:hAnsiTheme="majorHAnsi"/>
          <w:sz w:val="22"/>
          <w:szCs w:val="22"/>
        </w:rPr>
        <w:t>make the considerable efforts that would be need</w:t>
      </w:r>
      <w:r w:rsidR="00B47A11">
        <w:rPr>
          <w:rFonts w:asciiTheme="majorHAnsi" w:hAnsiTheme="majorHAnsi"/>
          <w:sz w:val="22"/>
          <w:szCs w:val="22"/>
        </w:rPr>
        <w:t>ed</w:t>
      </w:r>
      <w:r w:rsidR="005B2F90">
        <w:rPr>
          <w:rFonts w:asciiTheme="majorHAnsi" w:hAnsiTheme="majorHAnsi"/>
          <w:sz w:val="22"/>
          <w:szCs w:val="22"/>
        </w:rPr>
        <w:t xml:space="preserve"> to </w:t>
      </w:r>
      <w:r w:rsidRPr="005B2F90">
        <w:rPr>
          <w:rFonts w:asciiTheme="majorHAnsi" w:hAnsiTheme="majorHAnsi"/>
          <w:sz w:val="22"/>
          <w:szCs w:val="22"/>
        </w:rPr>
        <w:t>h</w:t>
      </w:r>
      <w:r w:rsidR="005B2F90">
        <w:rPr>
          <w:rFonts w:asciiTheme="majorHAnsi" w:hAnsiTheme="majorHAnsi"/>
          <w:sz w:val="22"/>
          <w:szCs w:val="22"/>
        </w:rPr>
        <w:t>old a</w:t>
      </w:r>
      <w:r w:rsidRPr="005B2F90">
        <w:rPr>
          <w:rFonts w:asciiTheme="majorHAnsi" w:hAnsiTheme="majorHAnsi"/>
          <w:sz w:val="22"/>
          <w:szCs w:val="22"/>
        </w:rPr>
        <w:t xml:space="preserve"> global gathering </w:t>
      </w:r>
      <w:r w:rsidR="005B2F90">
        <w:rPr>
          <w:rFonts w:asciiTheme="majorHAnsi" w:hAnsiTheme="majorHAnsi"/>
          <w:sz w:val="22"/>
          <w:szCs w:val="22"/>
        </w:rPr>
        <w:t xml:space="preserve">of pastoralists </w:t>
      </w:r>
      <w:r w:rsidRPr="005B2F90">
        <w:rPr>
          <w:rFonts w:asciiTheme="majorHAnsi" w:hAnsiTheme="majorHAnsi"/>
          <w:sz w:val="22"/>
          <w:szCs w:val="22"/>
        </w:rPr>
        <w:t xml:space="preserve">from all regions. </w:t>
      </w:r>
    </w:p>
    <w:p w14:paraId="1D709480" w14:textId="18A0BE57" w:rsidR="004C04CA" w:rsidRPr="005B2F90" w:rsidRDefault="004C04CA" w:rsidP="005B2F90">
      <w:pPr>
        <w:spacing w:before="80" w:line="259" w:lineRule="auto"/>
        <w:rPr>
          <w:rFonts w:asciiTheme="majorHAnsi" w:hAnsiTheme="majorHAnsi"/>
          <w:sz w:val="22"/>
          <w:szCs w:val="22"/>
        </w:rPr>
      </w:pPr>
      <w:r w:rsidRPr="005B2F90">
        <w:rPr>
          <w:rFonts w:asciiTheme="majorHAnsi" w:hAnsiTheme="majorHAnsi"/>
          <w:sz w:val="22"/>
          <w:szCs w:val="22"/>
        </w:rPr>
        <w:t>Ann</w:t>
      </w:r>
      <w:r w:rsidR="005B2F90">
        <w:rPr>
          <w:rFonts w:asciiTheme="majorHAnsi" w:hAnsiTheme="majorHAnsi"/>
          <w:sz w:val="22"/>
          <w:szCs w:val="22"/>
        </w:rPr>
        <w:t xml:space="preserve"> and </w:t>
      </w:r>
      <w:proofErr w:type="spellStart"/>
      <w:r w:rsidR="005B2F90">
        <w:rPr>
          <w:rFonts w:asciiTheme="majorHAnsi" w:hAnsiTheme="majorHAnsi"/>
          <w:sz w:val="22"/>
          <w:szCs w:val="22"/>
        </w:rPr>
        <w:t>Igshaan</w:t>
      </w:r>
      <w:proofErr w:type="spellEnd"/>
      <w:r w:rsidR="005B2F90">
        <w:rPr>
          <w:rFonts w:asciiTheme="majorHAnsi" w:hAnsiTheme="majorHAnsi"/>
          <w:sz w:val="22"/>
          <w:szCs w:val="22"/>
        </w:rPr>
        <w:t xml:space="preserve"> suggested seeking collaboration with </w:t>
      </w:r>
      <w:r w:rsidRPr="005B2F90">
        <w:rPr>
          <w:rFonts w:asciiTheme="majorHAnsi" w:hAnsiTheme="majorHAnsi"/>
          <w:sz w:val="22"/>
          <w:szCs w:val="22"/>
        </w:rPr>
        <w:t>FAO</w:t>
      </w:r>
      <w:r w:rsidR="005B2F90">
        <w:rPr>
          <w:rFonts w:asciiTheme="majorHAnsi" w:hAnsiTheme="majorHAnsi"/>
          <w:sz w:val="22"/>
          <w:szCs w:val="22"/>
        </w:rPr>
        <w:t xml:space="preserve"> (UN organisation handling IYRP 2026)</w:t>
      </w:r>
      <w:r w:rsidRPr="005B2F90">
        <w:rPr>
          <w:rFonts w:asciiTheme="majorHAnsi" w:hAnsiTheme="majorHAnsi"/>
          <w:sz w:val="22"/>
          <w:szCs w:val="22"/>
        </w:rPr>
        <w:t>, IFAD</w:t>
      </w:r>
      <w:r w:rsidR="005B2F90">
        <w:rPr>
          <w:rFonts w:asciiTheme="majorHAnsi" w:hAnsiTheme="majorHAnsi"/>
          <w:sz w:val="22"/>
          <w:szCs w:val="22"/>
        </w:rPr>
        <w:t xml:space="preserve"> (International Fund for Agricultural Development, which has already held pastoralist gatherings)</w:t>
      </w:r>
      <w:r w:rsidRPr="005B2F90">
        <w:rPr>
          <w:rFonts w:asciiTheme="majorHAnsi" w:hAnsiTheme="majorHAnsi"/>
          <w:sz w:val="22"/>
          <w:szCs w:val="22"/>
        </w:rPr>
        <w:t xml:space="preserve">, </w:t>
      </w:r>
      <w:r w:rsidR="005B2F90">
        <w:rPr>
          <w:rFonts w:asciiTheme="majorHAnsi" w:hAnsiTheme="majorHAnsi"/>
          <w:sz w:val="22"/>
          <w:szCs w:val="22"/>
        </w:rPr>
        <w:t xml:space="preserve">the </w:t>
      </w:r>
      <w:r w:rsidRPr="005B2F90">
        <w:rPr>
          <w:rFonts w:asciiTheme="majorHAnsi" w:hAnsiTheme="majorHAnsi"/>
          <w:sz w:val="22"/>
          <w:szCs w:val="22"/>
        </w:rPr>
        <w:t>Dana</w:t>
      </w:r>
      <w:r w:rsidR="005B2F90">
        <w:rPr>
          <w:rFonts w:asciiTheme="majorHAnsi" w:hAnsiTheme="majorHAnsi"/>
          <w:sz w:val="22"/>
          <w:szCs w:val="22"/>
        </w:rPr>
        <w:t xml:space="preserve"> Initiative,</w:t>
      </w:r>
      <w:r w:rsidRPr="005B2F90">
        <w:rPr>
          <w:rFonts w:asciiTheme="majorHAnsi" w:hAnsiTheme="majorHAnsi"/>
          <w:sz w:val="22"/>
          <w:szCs w:val="22"/>
        </w:rPr>
        <w:t xml:space="preserve"> ICCA Consortium</w:t>
      </w:r>
      <w:r w:rsidR="005B2F90">
        <w:rPr>
          <w:rFonts w:asciiTheme="majorHAnsi" w:hAnsiTheme="majorHAnsi"/>
          <w:sz w:val="22"/>
          <w:szCs w:val="22"/>
        </w:rPr>
        <w:t xml:space="preserve"> and</w:t>
      </w:r>
      <w:r w:rsidRPr="005B2F90">
        <w:rPr>
          <w:rFonts w:asciiTheme="majorHAnsi" w:hAnsiTheme="majorHAnsi"/>
          <w:sz w:val="22"/>
          <w:szCs w:val="22"/>
        </w:rPr>
        <w:t xml:space="preserve"> WAMIP</w:t>
      </w:r>
      <w:r w:rsidR="00A8220D">
        <w:rPr>
          <w:rFonts w:asciiTheme="majorHAnsi" w:hAnsiTheme="majorHAnsi"/>
          <w:sz w:val="22"/>
          <w:szCs w:val="22"/>
        </w:rPr>
        <w:t>, among others,</w:t>
      </w:r>
      <w:r w:rsidRPr="005B2F90">
        <w:rPr>
          <w:rFonts w:asciiTheme="majorHAnsi" w:hAnsiTheme="majorHAnsi"/>
          <w:sz w:val="22"/>
          <w:szCs w:val="22"/>
        </w:rPr>
        <w:t xml:space="preserve"> to start planning this.</w:t>
      </w:r>
    </w:p>
    <w:p w14:paraId="366C6A6F" w14:textId="5615CE72" w:rsidR="00E308C7" w:rsidRPr="005B2F90" w:rsidRDefault="004C04CA" w:rsidP="00E308C7">
      <w:pPr>
        <w:spacing w:before="80" w:line="259" w:lineRule="auto"/>
        <w:rPr>
          <w:rFonts w:asciiTheme="majorHAnsi" w:hAnsiTheme="majorHAnsi"/>
          <w:sz w:val="22"/>
          <w:szCs w:val="22"/>
        </w:rPr>
      </w:pPr>
      <w:r w:rsidRPr="005B2F90">
        <w:rPr>
          <w:rFonts w:asciiTheme="majorHAnsi" w:hAnsiTheme="majorHAnsi"/>
          <w:sz w:val="22"/>
          <w:szCs w:val="22"/>
        </w:rPr>
        <w:t>Ken</w:t>
      </w:r>
      <w:r w:rsidR="005B2F90">
        <w:rPr>
          <w:rFonts w:asciiTheme="majorHAnsi" w:hAnsiTheme="majorHAnsi"/>
          <w:sz w:val="22"/>
          <w:szCs w:val="22"/>
        </w:rPr>
        <w:t xml:space="preserve"> suggested p</w:t>
      </w:r>
      <w:r w:rsidRPr="005B2F90">
        <w:rPr>
          <w:rFonts w:asciiTheme="majorHAnsi" w:hAnsiTheme="majorHAnsi"/>
          <w:sz w:val="22"/>
          <w:szCs w:val="22"/>
        </w:rPr>
        <w:t>lanning backwards</w:t>
      </w:r>
      <w:r w:rsidR="005B2F90">
        <w:rPr>
          <w:rFonts w:asciiTheme="majorHAnsi" w:hAnsiTheme="majorHAnsi"/>
          <w:sz w:val="22"/>
          <w:szCs w:val="22"/>
        </w:rPr>
        <w:t xml:space="preserve"> </w:t>
      </w:r>
      <w:r w:rsidRPr="005B2F90">
        <w:rPr>
          <w:rFonts w:asciiTheme="majorHAnsi" w:hAnsiTheme="majorHAnsi"/>
          <w:sz w:val="22"/>
          <w:szCs w:val="22"/>
        </w:rPr>
        <w:t>from</w:t>
      </w:r>
      <w:r w:rsidR="005B2F90">
        <w:rPr>
          <w:rFonts w:asciiTheme="majorHAnsi" w:hAnsiTheme="majorHAnsi"/>
          <w:sz w:val="22"/>
          <w:szCs w:val="22"/>
        </w:rPr>
        <w:t xml:space="preserve"> </w:t>
      </w:r>
      <w:r w:rsidRPr="005B2F90">
        <w:rPr>
          <w:rFonts w:asciiTheme="majorHAnsi" w:hAnsiTheme="majorHAnsi"/>
          <w:sz w:val="22"/>
          <w:szCs w:val="22"/>
        </w:rPr>
        <w:t>2026,</w:t>
      </w:r>
      <w:r w:rsidR="005B2F90">
        <w:rPr>
          <w:rFonts w:asciiTheme="majorHAnsi" w:hAnsiTheme="majorHAnsi"/>
          <w:sz w:val="22"/>
          <w:szCs w:val="22"/>
        </w:rPr>
        <w:t xml:space="preserve"> with </w:t>
      </w:r>
      <w:r w:rsidRPr="005B2F90">
        <w:rPr>
          <w:rFonts w:asciiTheme="majorHAnsi" w:hAnsiTheme="majorHAnsi"/>
          <w:sz w:val="22"/>
          <w:szCs w:val="22"/>
        </w:rPr>
        <w:t xml:space="preserve">regional efforts </w:t>
      </w:r>
      <w:r w:rsidR="00A74EBA">
        <w:rPr>
          <w:rFonts w:asciiTheme="majorHAnsi" w:hAnsiTheme="majorHAnsi"/>
          <w:sz w:val="22"/>
          <w:szCs w:val="22"/>
        </w:rPr>
        <w:t xml:space="preserve">to </w:t>
      </w:r>
      <w:r w:rsidRPr="005B2F90">
        <w:rPr>
          <w:rFonts w:asciiTheme="majorHAnsi" w:hAnsiTheme="majorHAnsi"/>
          <w:sz w:val="22"/>
          <w:szCs w:val="22"/>
        </w:rPr>
        <w:t xml:space="preserve">embark on </w:t>
      </w:r>
      <w:r w:rsidR="00A74EBA">
        <w:rPr>
          <w:rFonts w:asciiTheme="majorHAnsi" w:hAnsiTheme="majorHAnsi"/>
          <w:sz w:val="22"/>
          <w:szCs w:val="22"/>
        </w:rPr>
        <w:t xml:space="preserve">the </w:t>
      </w:r>
      <w:r w:rsidRPr="005B2F90">
        <w:rPr>
          <w:rFonts w:asciiTheme="majorHAnsi" w:hAnsiTheme="majorHAnsi"/>
          <w:sz w:val="22"/>
          <w:szCs w:val="22"/>
        </w:rPr>
        <w:t>conversation</w:t>
      </w:r>
      <w:r w:rsidR="00C76799" w:rsidRPr="005B2F90">
        <w:rPr>
          <w:rFonts w:asciiTheme="majorHAnsi" w:hAnsiTheme="majorHAnsi"/>
          <w:sz w:val="22"/>
          <w:szCs w:val="22"/>
        </w:rPr>
        <w:t xml:space="preserve"> </w:t>
      </w:r>
      <w:r w:rsidR="00A74EBA">
        <w:rPr>
          <w:rFonts w:asciiTheme="majorHAnsi" w:hAnsiTheme="majorHAnsi"/>
          <w:sz w:val="22"/>
          <w:szCs w:val="22"/>
        </w:rPr>
        <w:t xml:space="preserve">leading up to a </w:t>
      </w:r>
      <w:r w:rsidR="00C76799" w:rsidRPr="005B2F90">
        <w:rPr>
          <w:rFonts w:asciiTheme="majorHAnsi" w:hAnsiTheme="majorHAnsi"/>
          <w:sz w:val="22"/>
          <w:szCs w:val="22"/>
        </w:rPr>
        <w:t xml:space="preserve">culmination </w:t>
      </w:r>
      <w:r w:rsidR="005B2F90" w:rsidRPr="005B2F90">
        <w:rPr>
          <w:rFonts w:asciiTheme="majorHAnsi" w:hAnsiTheme="majorHAnsi"/>
          <w:sz w:val="22"/>
          <w:szCs w:val="22"/>
        </w:rPr>
        <w:t>a</w:t>
      </w:r>
      <w:r w:rsidR="00C76799" w:rsidRPr="005B2F90">
        <w:rPr>
          <w:rFonts w:asciiTheme="majorHAnsi" w:hAnsiTheme="majorHAnsi"/>
          <w:sz w:val="22"/>
          <w:szCs w:val="22"/>
        </w:rPr>
        <w:t>t global level.</w:t>
      </w:r>
      <w:r w:rsidR="00A74EBA">
        <w:rPr>
          <w:rFonts w:asciiTheme="majorHAnsi" w:hAnsiTheme="majorHAnsi"/>
          <w:sz w:val="22"/>
          <w:szCs w:val="22"/>
        </w:rPr>
        <w:t xml:space="preserve"> Ann </w:t>
      </w:r>
      <w:r w:rsidR="00A8220D">
        <w:rPr>
          <w:rFonts w:asciiTheme="majorHAnsi" w:hAnsiTheme="majorHAnsi"/>
          <w:sz w:val="22"/>
          <w:szCs w:val="22"/>
        </w:rPr>
        <w:t xml:space="preserve">thought </w:t>
      </w:r>
      <w:r w:rsidR="00A74EBA">
        <w:rPr>
          <w:rFonts w:asciiTheme="majorHAnsi" w:hAnsiTheme="majorHAnsi"/>
          <w:sz w:val="22"/>
          <w:szCs w:val="22"/>
        </w:rPr>
        <w:t xml:space="preserve">that each RISG should incorporate this activity into </w:t>
      </w:r>
      <w:r w:rsidR="00A8220D">
        <w:rPr>
          <w:rFonts w:asciiTheme="majorHAnsi" w:hAnsiTheme="majorHAnsi"/>
          <w:sz w:val="22"/>
          <w:szCs w:val="22"/>
        </w:rPr>
        <w:t>its</w:t>
      </w:r>
      <w:r w:rsidR="00A74EBA">
        <w:rPr>
          <w:rFonts w:asciiTheme="majorHAnsi" w:hAnsiTheme="majorHAnsi"/>
          <w:sz w:val="22"/>
          <w:szCs w:val="22"/>
        </w:rPr>
        <w:t xml:space="preserve"> regional planning in the years leading up to 2026. </w:t>
      </w:r>
      <w:proofErr w:type="spellStart"/>
      <w:r w:rsidR="00A74EBA" w:rsidRPr="005B2F90">
        <w:rPr>
          <w:rFonts w:asciiTheme="majorHAnsi" w:hAnsiTheme="majorHAnsi"/>
          <w:sz w:val="22"/>
          <w:szCs w:val="22"/>
        </w:rPr>
        <w:t>Loupa</w:t>
      </w:r>
      <w:proofErr w:type="spellEnd"/>
      <w:r w:rsidR="00A74EBA">
        <w:rPr>
          <w:rFonts w:asciiTheme="majorHAnsi" w:hAnsiTheme="majorHAnsi"/>
          <w:sz w:val="22"/>
          <w:szCs w:val="22"/>
        </w:rPr>
        <w:t xml:space="preserve"> drew attention to the </w:t>
      </w:r>
      <w:r w:rsidR="00A8220D">
        <w:rPr>
          <w:rFonts w:asciiTheme="majorHAnsi" w:hAnsiTheme="majorHAnsi"/>
          <w:sz w:val="22"/>
          <w:szCs w:val="22"/>
        </w:rPr>
        <w:t xml:space="preserve">annual pastoralist </w:t>
      </w:r>
      <w:r w:rsidR="00A74EBA">
        <w:rPr>
          <w:rFonts w:asciiTheme="majorHAnsi" w:hAnsiTheme="majorHAnsi"/>
          <w:sz w:val="22"/>
          <w:szCs w:val="22"/>
        </w:rPr>
        <w:t>gathering</w:t>
      </w:r>
      <w:r w:rsidR="00A8220D">
        <w:rPr>
          <w:rFonts w:asciiTheme="majorHAnsi" w:hAnsiTheme="majorHAnsi"/>
          <w:sz w:val="22"/>
          <w:szCs w:val="22"/>
        </w:rPr>
        <w:t xml:space="preserve">s that are held in several countries in Eastern Africa; these </w:t>
      </w:r>
      <w:r w:rsidR="00A74EBA" w:rsidRPr="005B2F90">
        <w:rPr>
          <w:rFonts w:asciiTheme="majorHAnsi" w:hAnsiTheme="majorHAnsi"/>
          <w:sz w:val="22"/>
          <w:szCs w:val="22"/>
        </w:rPr>
        <w:t>c</w:t>
      </w:r>
      <w:r w:rsidR="00A8220D">
        <w:rPr>
          <w:rFonts w:asciiTheme="majorHAnsi" w:hAnsiTheme="majorHAnsi"/>
          <w:sz w:val="22"/>
          <w:szCs w:val="22"/>
        </w:rPr>
        <w:t xml:space="preserve">ould </w:t>
      </w:r>
      <w:r w:rsidR="00A74EBA" w:rsidRPr="005B2F90">
        <w:rPr>
          <w:rFonts w:asciiTheme="majorHAnsi" w:hAnsiTheme="majorHAnsi"/>
          <w:sz w:val="22"/>
          <w:szCs w:val="22"/>
        </w:rPr>
        <w:t xml:space="preserve">be used </w:t>
      </w:r>
      <w:r w:rsidR="003B190E">
        <w:rPr>
          <w:rFonts w:asciiTheme="majorHAnsi" w:hAnsiTheme="majorHAnsi"/>
          <w:sz w:val="22"/>
          <w:szCs w:val="22"/>
        </w:rPr>
        <w:t>to</w:t>
      </w:r>
      <w:r w:rsidR="00A74EBA" w:rsidRPr="005B2F90">
        <w:rPr>
          <w:rFonts w:asciiTheme="majorHAnsi" w:hAnsiTheme="majorHAnsi"/>
          <w:sz w:val="22"/>
          <w:szCs w:val="22"/>
        </w:rPr>
        <w:t xml:space="preserve"> </w:t>
      </w:r>
      <w:r w:rsidR="00A8220D">
        <w:rPr>
          <w:rFonts w:asciiTheme="majorHAnsi" w:hAnsiTheme="majorHAnsi"/>
          <w:sz w:val="22"/>
          <w:szCs w:val="22"/>
        </w:rPr>
        <w:t>celebrat</w:t>
      </w:r>
      <w:r w:rsidR="003B190E">
        <w:rPr>
          <w:rFonts w:asciiTheme="majorHAnsi" w:hAnsiTheme="majorHAnsi"/>
          <w:sz w:val="22"/>
          <w:szCs w:val="22"/>
        </w:rPr>
        <w:t>e</w:t>
      </w:r>
      <w:r w:rsidR="00A8220D">
        <w:rPr>
          <w:rFonts w:asciiTheme="majorHAnsi" w:hAnsiTheme="majorHAnsi"/>
          <w:sz w:val="22"/>
          <w:szCs w:val="22"/>
        </w:rPr>
        <w:t xml:space="preserve"> the IYRP and organis</w:t>
      </w:r>
      <w:r w:rsidR="003B190E">
        <w:rPr>
          <w:rFonts w:asciiTheme="majorHAnsi" w:hAnsiTheme="majorHAnsi"/>
          <w:sz w:val="22"/>
          <w:szCs w:val="22"/>
        </w:rPr>
        <w:t>e</w:t>
      </w:r>
      <w:r w:rsidR="00A8220D">
        <w:rPr>
          <w:rFonts w:asciiTheme="majorHAnsi" w:hAnsiTheme="majorHAnsi"/>
          <w:sz w:val="22"/>
          <w:szCs w:val="22"/>
        </w:rPr>
        <w:t xml:space="preserve"> a </w:t>
      </w:r>
      <w:r w:rsidR="00A74EBA" w:rsidRPr="005B2F90">
        <w:rPr>
          <w:rFonts w:asciiTheme="majorHAnsi" w:hAnsiTheme="majorHAnsi"/>
          <w:sz w:val="22"/>
          <w:szCs w:val="22"/>
        </w:rPr>
        <w:t>global pastoralist event.</w:t>
      </w:r>
      <w:r w:rsidR="00E308C7">
        <w:rPr>
          <w:rFonts w:asciiTheme="majorHAnsi" w:hAnsiTheme="majorHAnsi"/>
          <w:sz w:val="22"/>
          <w:szCs w:val="22"/>
        </w:rPr>
        <w:t xml:space="preserve"> </w:t>
      </w:r>
      <w:r w:rsidR="00E308C7" w:rsidRPr="005B2F90">
        <w:rPr>
          <w:rFonts w:asciiTheme="majorHAnsi" w:hAnsiTheme="majorHAnsi"/>
          <w:sz w:val="22"/>
          <w:szCs w:val="22"/>
        </w:rPr>
        <w:t>Serena</w:t>
      </w:r>
      <w:r w:rsidR="00E308C7">
        <w:rPr>
          <w:rFonts w:asciiTheme="majorHAnsi" w:hAnsiTheme="majorHAnsi"/>
          <w:sz w:val="22"/>
          <w:szCs w:val="22"/>
        </w:rPr>
        <w:t xml:space="preserve"> mentioned the</w:t>
      </w:r>
      <w:r w:rsidR="00E308C7" w:rsidRPr="005B2F90">
        <w:rPr>
          <w:rFonts w:asciiTheme="majorHAnsi" w:hAnsiTheme="majorHAnsi"/>
          <w:sz w:val="22"/>
          <w:szCs w:val="22"/>
        </w:rPr>
        <w:t xml:space="preserve"> regional gathering</w:t>
      </w:r>
      <w:r w:rsidR="00E308C7">
        <w:rPr>
          <w:rFonts w:asciiTheme="majorHAnsi" w:hAnsiTheme="majorHAnsi"/>
          <w:sz w:val="22"/>
          <w:szCs w:val="22"/>
        </w:rPr>
        <w:t xml:space="preserve">s that are held in the </w:t>
      </w:r>
      <w:r w:rsidR="00E308C7" w:rsidRPr="005B2F90">
        <w:rPr>
          <w:rFonts w:asciiTheme="majorHAnsi" w:hAnsiTheme="majorHAnsi"/>
          <w:sz w:val="22"/>
          <w:szCs w:val="22"/>
        </w:rPr>
        <w:t xml:space="preserve">framework of </w:t>
      </w:r>
      <w:r w:rsidR="00E308C7">
        <w:rPr>
          <w:rFonts w:asciiTheme="majorHAnsi" w:hAnsiTheme="majorHAnsi"/>
          <w:sz w:val="22"/>
          <w:szCs w:val="22"/>
        </w:rPr>
        <w:t>the Global Agenda for Sustainable Livestock</w:t>
      </w:r>
      <w:r w:rsidR="003B190E">
        <w:rPr>
          <w:rFonts w:asciiTheme="majorHAnsi" w:hAnsiTheme="majorHAnsi"/>
          <w:sz w:val="22"/>
          <w:szCs w:val="22"/>
        </w:rPr>
        <w:t xml:space="preserve"> (GASL</w:t>
      </w:r>
      <w:r w:rsidR="00E308C7">
        <w:rPr>
          <w:rFonts w:asciiTheme="majorHAnsi" w:hAnsiTheme="majorHAnsi"/>
          <w:sz w:val="22"/>
          <w:szCs w:val="22"/>
        </w:rPr>
        <w:t xml:space="preserve">), which could also be </w:t>
      </w:r>
      <w:r w:rsidR="003B190E">
        <w:rPr>
          <w:rFonts w:asciiTheme="majorHAnsi" w:hAnsiTheme="majorHAnsi"/>
          <w:sz w:val="22"/>
          <w:szCs w:val="22"/>
        </w:rPr>
        <w:t xml:space="preserve">included </w:t>
      </w:r>
      <w:r w:rsidR="00E308C7">
        <w:rPr>
          <w:rFonts w:asciiTheme="majorHAnsi" w:hAnsiTheme="majorHAnsi"/>
          <w:sz w:val="22"/>
          <w:szCs w:val="22"/>
        </w:rPr>
        <w:t>in the collaboration</w:t>
      </w:r>
      <w:r w:rsidR="00E308C7" w:rsidRPr="005B2F90">
        <w:rPr>
          <w:rFonts w:asciiTheme="majorHAnsi" w:hAnsiTheme="majorHAnsi"/>
          <w:sz w:val="22"/>
          <w:szCs w:val="22"/>
        </w:rPr>
        <w:t>.</w:t>
      </w:r>
      <w:r w:rsidR="00356214" w:rsidRPr="00356214">
        <w:rPr>
          <w:rFonts w:asciiTheme="majorHAnsi" w:hAnsiTheme="majorHAnsi"/>
          <w:sz w:val="22"/>
          <w:szCs w:val="22"/>
        </w:rPr>
        <w:t xml:space="preserve"> </w:t>
      </w:r>
      <w:r w:rsidR="00356214">
        <w:rPr>
          <w:rFonts w:asciiTheme="majorHAnsi" w:hAnsiTheme="majorHAnsi"/>
          <w:sz w:val="22"/>
          <w:szCs w:val="22"/>
        </w:rPr>
        <w:t xml:space="preserve">Cecilia and </w:t>
      </w:r>
      <w:proofErr w:type="spellStart"/>
      <w:r w:rsidR="00356214">
        <w:rPr>
          <w:rFonts w:asciiTheme="majorHAnsi" w:hAnsiTheme="majorHAnsi"/>
          <w:sz w:val="22"/>
          <w:szCs w:val="22"/>
        </w:rPr>
        <w:t>Hijaba</w:t>
      </w:r>
      <w:proofErr w:type="spellEnd"/>
      <w:r w:rsidR="00356214">
        <w:rPr>
          <w:rFonts w:asciiTheme="majorHAnsi" w:hAnsiTheme="majorHAnsi"/>
          <w:sz w:val="22"/>
          <w:szCs w:val="22"/>
        </w:rPr>
        <w:t xml:space="preserve"> agreed that there should be national and regional gatherings before the global one in 2026.</w:t>
      </w:r>
    </w:p>
    <w:p w14:paraId="01786EF7" w14:textId="2F144C74" w:rsidR="00356214" w:rsidRDefault="00356214" w:rsidP="00E308C7">
      <w:pPr>
        <w:spacing w:before="80" w:line="259" w:lineRule="auto"/>
        <w:rPr>
          <w:rFonts w:asciiTheme="majorHAnsi" w:hAnsiTheme="majorHAnsi"/>
          <w:sz w:val="22"/>
          <w:szCs w:val="22"/>
        </w:rPr>
      </w:pPr>
      <w:r>
        <w:rPr>
          <w:rFonts w:asciiTheme="majorHAnsi" w:hAnsiTheme="majorHAnsi"/>
          <w:sz w:val="22"/>
          <w:szCs w:val="22"/>
        </w:rPr>
        <w:t>Barry: The International Rangelands Congress (</w:t>
      </w:r>
      <w:r w:rsidRPr="005B2F90">
        <w:rPr>
          <w:rFonts w:asciiTheme="majorHAnsi" w:hAnsiTheme="majorHAnsi"/>
          <w:sz w:val="22"/>
          <w:szCs w:val="22"/>
        </w:rPr>
        <w:t>IRC</w:t>
      </w:r>
      <w:r>
        <w:rPr>
          <w:rFonts w:asciiTheme="majorHAnsi" w:hAnsiTheme="majorHAnsi"/>
          <w:sz w:val="22"/>
          <w:szCs w:val="22"/>
        </w:rPr>
        <w:t>)</w:t>
      </w:r>
      <w:r w:rsidRPr="005B2F90">
        <w:rPr>
          <w:rFonts w:asciiTheme="majorHAnsi" w:hAnsiTheme="majorHAnsi"/>
          <w:sz w:val="22"/>
          <w:szCs w:val="22"/>
        </w:rPr>
        <w:t xml:space="preserve"> in </w:t>
      </w:r>
      <w:r>
        <w:rPr>
          <w:rFonts w:asciiTheme="majorHAnsi" w:hAnsiTheme="majorHAnsi"/>
          <w:sz w:val="22"/>
          <w:szCs w:val="22"/>
        </w:rPr>
        <w:t xml:space="preserve">Australia in </w:t>
      </w:r>
      <w:r w:rsidRPr="005B2F90">
        <w:rPr>
          <w:rFonts w:asciiTheme="majorHAnsi" w:hAnsiTheme="majorHAnsi"/>
          <w:sz w:val="22"/>
          <w:szCs w:val="22"/>
        </w:rPr>
        <w:t xml:space="preserve">2025 might be </w:t>
      </w:r>
      <w:r>
        <w:rPr>
          <w:rFonts w:asciiTheme="majorHAnsi" w:hAnsiTheme="majorHAnsi"/>
          <w:sz w:val="22"/>
          <w:szCs w:val="22"/>
        </w:rPr>
        <w:t xml:space="preserve">another potential global meeting to consider for a pastoralist gathering. </w:t>
      </w:r>
      <w:proofErr w:type="spellStart"/>
      <w:r>
        <w:rPr>
          <w:rFonts w:asciiTheme="majorHAnsi" w:hAnsiTheme="majorHAnsi"/>
          <w:sz w:val="22"/>
          <w:szCs w:val="22"/>
        </w:rPr>
        <w:t>Igshaan</w:t>
      </w:r>
      <w:proofErr w:type="spellEnd"/>
      <w:r>
        <w:rPr>
          <w:rFonts w:asciiTheme="majorHAnsi" w:hAnsiTheme="majorHAnsi"/>
          <w:sz w:val="22"/>
          <w:szCs w:val="22"/>
        </w:rPr>
        <w:t xml:space="preserve"> suggested this might be for pastoralists in the</w:t>
      </w:r>
      <w:r w:rsidRPr="005B2F90">
        <w:rPr>
          <w:rFonts w:asciiTheme="majorHAnsi" w:hAnsiTheme="majorHAnsi"/>
          <w:sz w:val="22"/>
          <w:szCs w:val="22"/>
        </w:rPr>
        <w:t xml:space="preserve"> Australasia</w:t>
      </w:r>
      <w:r>
        <w:rPr>
          <w:rFonts w:asciiTheme="majorHAnsi" w:hAnsiTheme="majorHAnsi"/>
          <w:sz w:val="22"/>
          <w:szCs w:val="22"/>
        </w:rPr>
        <w:t xml:space="preserve"> region. Han </w:t>
      </w:r>
      <w:r w:rsidR="003B190E">
        <w:rPr>
          <w:rFonts w:asciiTheme="majorHAnsi" w:hAnsiTheme="majorHAnsi"/>
          <w:sz w:val="22"/>
          <w:szCs w:val="22"/>
        </w:rPr>
        <w:t>thought</w:t>
      </w:r>
      <w:r>
        <w:rPr>
          <w:rFonts w:asciiTheme="majorHAnsi" w:hAnsiTheme="majorHAnsi"/>
          <w:sz w:val="22"/>
          <w:szCs w:val="22"/>
        </w:rPr>
        <w:t xml:space="preserve"> that the best time for a global gathering might be indeed at the IRC2025.</w:t>
      </w:r>
      <w:r w:rsidRPr="005B2F90">
        <w:rPr>
          <w:rFonts w:asciiTheme="majorHAnsi" w:hAnsiTheme="majorHAnsi"/>
          <w:sz w:val="22"/>
          <w:szCs w:val="22"/>
        </w:rPr>
        <w:t xml:space="preserve"> </w:t>
      </w:r>
    </w:p>
    <w:p w14:paraId="32329FFE" w14:textId="7628548B" w:rsidR="00C76799" w:rsidRPr="005B2F90" w:rsidRDefault="00C76799" w:rsidP="00E308C7">
      <w:pPr>
        <w:spacing w:before="80" w:line="259" w:lineRule="auto"/>
        <w:rPr>
          <w:rFonts w:asciiTheme="majorHAnsi" w:hAnsiTheme="majorHAnsi"/>
          <w:sz w:val="22"/>
          <w:szCs w:val="22"/>
        </w:rPr>
      </w:pPr>
      <w:proofErr w:type="spellStart"/>
      <w:r w:rsidRPr="005B2F90">
        <w:rPr>
          <w:rFonts w:asciiTheme="majorHAnsi" w:hAnsiTheme="majorHAnsi"/>
          <w:sz w:val="22"/>
          <w:szCs w:val="22"/>
        </w:rPr>
        <w:t>Igshaan</w:t>
      </w:r>
      <w:proofErr w:type="spellEnd"/>
      <w:r w:rsidR="00E308C7">
        <w:rPr>
          <w:rFonts w:asciiTheme="majorHAnsi" w:hAnsiTheme="majorHAnsi"/>
          <w:sz w:val="22"/>
          <w:szCs w:val="22"/>
        </w:rPr>
        <w:t xml:space="preserve"> highlighted how difficult and costly it would be to bring in people from so many remote places around the world. Volunteers from </w:t>
      </w:r>
      <w:r w:rsidR="003B190E">
        <w:rPr>
          <w:rFonts w:asciiTheme="majorHAnsi" w:hAnsiTheme="majorHAnsi"/>
          <w:sz w:val="22"/>
          <w:szCs w:val="22"/>
        </w:rPr>
        <w:t xml:space="preserve">each of </w:t>
      </w:r>
      <w:r w:rsidR="00E308C7">
        <w:rPr>
          <w:rFonts w:asciiTheme="majorHAnsi" w:hAnsiTheme="majorHAnsi"/>
          <w:sz w:val="22"/>
          <w:szCs w:val="22"/>
        </w:rPr>
        <w:t xml:space="preserve">the RISGs would be needed to raise wider interest and substantial funding for such an event, working together with partner organisations already mentioned. He </w:t>
      </w:r>
      <w:r w:rsidR="003B190E">
        <w:rPr>
          <w:rFonts w:asciiTheme="majorHAnsi" w:hAnsiTheme="majorHAnsi"/>
          <w:sz w:val="22"/>
          <w:szCs w:val="22"/>
        </w:rPr>
        <w:t>w</w:t>
      </w:r>
      <w:r w:rsidR="00E308C7">
        <w:rPr>
          <w:rFonts w:asciiTheme="majorHAnsi" w:hAnsiTheme="majorHAnsi"/>
          <w:sz w:val="22"/>
          <w:szCs w:val="22"/>
        </w:rPr>
        <w:t xml:space="preserve">ill put this on the agenda of the next meeting of RISG co-chairs, which will be in </w:t>
      </w:r>
      <w:r w:rsidR="00E308C7">
        <w:rPr>
          <w:rFonts w:asciiTheme="majorHAnsi" w:hAnsiTheme="majorHAnsi"/>
          <w:sz w:val="22"/>
          <w:szCs w:val="22"/>
        </w:rPr>
        <w:lastRenderedPageBreak/>
        <w:t>early 2023.</w:t>
      </w:r>
      <w:r w:rsidR="00356214">
        <w:rPr>
          <w:rFonts w:asciiTheme="majorHAnsi" w:hAnsiTheme="majorHAnsi"/>
          <w:sz w:val="22"/>
          <w:szCs w:val="22"/>
        </w:rPr>
        <w:t xml:space="preserve"> </w:t>
      </w:r>
      <w:r w:rsidR="00E308C7">
        <w:rPr>
          <w:rFonts w:asciiTheme="majorHAnsi" w:hAnsiTheme="majorHAnsi"/>
          <w:sz w:val="22"/>
          <w:szCs w:val="22"/>
        </w:rPr>
        <w:t xml:space="preserve">In the meantime, the RISGs can have </w:t>
      </w:r>
      <w:r w:rsidRPr="005B2F90">
        <w:rPr>
          <w:rFonts w:asciiTheme="majorHAnsi" w:hAnsiTheme="majorHAnsi"/>
          <w:sz w:val="22"/>
          <w:szCs w:val="22"/>
        </w:rPr>
        <w:t>conversations with different people</w:t>
      </w:r>
      <w:r w:rsidR="00E308C7">
        <w:rPr>
          <w:rFonts w:asciiTheme="majorHAnsi" w:hAnsiTheme="majorHAnsi"/>
          <w:sz w:val="22"/>
          <w:szCs w:val="22"/>
        </w:rPr>
        <w:t>/organisations that might be interested</w:t>
      </w:r>
      <w:r w:rsidRPr="005B2F90">
        <w:rPr>
          <w:rFonts w:asciiTheme="majorHAnsi" w:hAnsiTheme="majorHAnsi"/>
          <w:sz w:val="22"/>
          <w:szCs w:val="22"/>
        </w:rPr>
        <w:t xml:space="preserve"> and come up with ideas </w:t>
      </w:r>
      <w:r w:rsidR="003B190E">
        <w:rPr>
          <w:rFonts w:asciiTheme="majorHAnsi" w:hAnsiTheme="majorHAnsi"/>
          <w:sz w:val="22"/>
          <w:szCs w:val="22"/>
        </w:rPr>
        <w:t xml:space="preserve">to be shared during </w:t>
      </w:r>
      <w:r w:rsidR="00E308C7">
        <w:rPr>
          <w:rFonts w:asciiTheme="majorHAnsi" w:hAnsiTheme="majorHAnsi"/>
          <w:sz w:val="22"/>
          <w:szCs w:val="22"/>
        </w:rPr>
        <w:t xml:space="preserve">the </w:t>
      </w:r>
      <w:r w:rsidRPr="005B2F90">
        <w:rPr>
          <w:rFonts w:asciiTheme="majorHAnsi" w:hAnsiTheme="majorHAnsi"/>
          <w:sz w:val="22"/>
          <w:szCs w:val="22"/>
        </w:rPr>
        <w:t>next meeting.</w:t>
      </w:r>
    </w:p>
    <w:p w14:paraId="6735FEAF" w14:textId="3186B492" w:rsidR="00EE0839" w:rsidRPr="00B13C47" w:rsidRDefault="00B13C47" w:rsidP="005B2F90">
      <w:pPr>
        <w:spacing w:before="80" w:line="259" w:lineRule="auto"/>
        <w:rPr>
          <w:rFonts w:asciiTheme="majorHAnsi" w:hAnsiTheme="majorHAnsi"/>
          <w:b/>
          <w:i/>
          <w:sz w:val="22"/>
          <w:szCs w:val="22"/>
        </w:rPr>
      </w:pPr>
      <w:r w:rsidRPr="00B13C47">
        <w:rPr>
          <w:rFonts w:asciiTheme="majorHAnsi" w:hAnsiTheme="majorHAnsi"/>
          <w:b/>
          <w:i/>
          <w:sz w:val="22"/>
          <w:szCs w:val="22"/>
        </w:rPr>
        <w:t xml:space="preserve">To do: </w:t>
      </w:r>
      <w:proofErr w:type="spellStart"/>
      <w:r w:rsidR="00EE0839" w:rsidRPr="00B13C47">
        <w:rPr>
          <w:rFonts w:asciiTheme="majorHAnsi" w:hAnsiTheme="majorHAnsi"/>
          <w:b/>
          <w:i/>
          <w:sz w:val="22"/>
          <w:szCs w:val="22"/>
        </w:rPr>
        <w:t>Igshaan</w:t>
      </w:r>
      <w:proofErr w:type="spellEnd"/>
      <w:r w:rsidR="00EE0839" w:rsidRPr="00B13C47">
        <w:rPr>
          <w:rFonts w:asciiTheme="majorHAnsi" w:hAnsiTheme="majorHAnsi"/>
          <w:b/>
          <w:i/>
          <w:sz w:val="22"/>
          <w:szCs w:val="22"/>
        </w:rPr>
        <w:t xml:space="preserve"> </w:t>
      </w:r>
      <w:r w:rsidRPr="00B13C47">
        <w:rPr>
          <w:rFonts w:asciiTheme="majorHAnsi" w:hAnsiTheme="majorHAnsi"/>
          <w:b/>
          <w:i/>
          <w:sz w:val="22"/>
          <w:szCs w:val="22"/>
        </w:rPr>
        <w:t>to</w:t>
      </w:r>
      <w:r w:rsidR="00EE0839" w:rsidRPr="00B13C47">
        <w:rPr>
          <w:rFonts w:asciiTheme="majorHAnsi" w:hAnsiTheme="majorHAnsi"/>
          <w:b/>
          <w:i/>
          <w:sz w:val="22"/>
          <w:szCs w:val="22"/>
        </w:rPr>
        <w:t xml:space="preserve"> check with Dana Kelly</w:t>
      </w:r>
      <w:r w:rsidRPr="00B13C47">
        <w:rPr>
          <w:rFonts w:asciiTheme="majorHAnsi" w:hAnsiTheme="majorHAnsi"/>
          <w:b/>
          <w:i/>
          <w:sz w:val="22"/>
          <w:szCs w:val="22"/>
        </w:rPr>
        <w:t xml:space="preserve"> about possibility of holding a regional </w:t>
      </w:r>
      <w:r w:rsidR="003B190E">
        <w:rPr>
          <w:rFonts w:asciiTheme="majorHAnsi" w:hAnsiTheme="majorHAnsi"/>
          <w:b/>
          <w:i/>
          <w:sz w:val="22"/>
          <w:szCs w:val="22"/>
        </w:rPr>
        <w:t xml:space="preserve">or global </w:t>
      </w:r>
      <w:r w:rsidRPr="00B13C47">
        <w:rPr>
          <w:rFonts w:asciiTheme="majorHAnsi" w:hAnsiTheme="majorHAnsi"/>
          <w:b/>
          <w:i/>
          <w:sz w:val="22"/>
          <w:szCs w:val="22"/>
        </w:rPr>
        <w:t>pastoralist gathering at IRC2025</w:t>
      </w:r>
      <w:r w:rsidR="00EE0839" w:rsidRPr="00B13C47">
        <w:rPr>
          <w:rFonts w:asciiTheme="majorHAnsi" w:hAnsiTheme="majorHAnsi"/>
          <w:b/>
          <w:i/>
          <w:sz w:val="22"/>
          <w:szCs w:val="22"/>
        </w:rPr>
        <w:t>.</w:t>
      </w:r>
    </w:p>
    <w:p w14:paraId="45E139E0" w14:textId="088B4901" w:rsidR="001E1EC0" w:rsidRPr="003B190E" w:rsidRDefault="001E1EC0" w:rsidP="001E1EC0">
      <w:pPr>
        <w:spacing w:before="240" w:after="120" w:line="259" w:lineRule="auto"/>
        <w:rPr>
          <w:rFonts w:asciiTheme="majorHAnsi" w:hAnsiTheme="majorHAnsi"/>
          <w:b/>
          <w:sz w:val="26"/>
          <w:szCs w:val="26"/>
        </w:rPr>
      </w:pPr>
      <w:r w:rsidRPr="003B190E">
        <w:rPr>
          <w:rFonts w:ascii="Calibri" w:eastAsia="Times New Roman" w:hAnsi="Calibri" w:cs="Arial"/>
          <w:b/>
          <w:color w:val="000000"/>
          <w:sz w:val="26"/>
          <w:szCs w:val="26"/>
          <w:lang w:val="en-ZA"/>
        </w:rPr>
        <w:t>4. Proposal to gain deeper insights into pastoralists’ understanding and interpretations of the terms ‘Rangelands’ and ‘Pastoralists’</w:t>
      </w:r>
    </w:p>
    <w:p w14:paraId="02F661D9" w14:textId="5389214E" w:rsidR="00EE0839" w:rsidRPr="003B6B29" w:rsidRDefault="001E1EC0" w:rsidP="00CC6129">
      <w:pPr>
        <w:spacing w:before="80" w:line="259" w:lineRule="auto"/>
        <w:rPr>
          <w:rFonts w:asciiTheme="majorHAnsi" w:hAnsiTheme="majorHAnsi"/>
          <w:sz w:val="22"/>
          <w:szCs w:val="22"/>
        </w:rPr>
      </w:pPr>
      <w:proofErr w:type="spellStart"/>
      <w:r w:rsidRPr="003B6B29">
        <w:rPr>
          <w:rFonts w:asciiTheme="majorHAnsi" w:hAnsiTheme="majorHAnsi"/>
          <w:sz w:val="22"/>
          <w:szCs w:val="22"/>
        </w:rPr>
        <w:t>Igshaan</w:t>
      </w:r>
      <w:proofErr w:type="spellEnd"/>
      <w:r w:rsidRPr="003B6B29">
        <w:rPr>
          <w:rFonts w:asciiTheme="majorHAnsi" w:hAnsiTheme="majorHAnsi"/>
          <w:sz w:val="22"/>
          <w:szCs w:val="22"/>
        </w:rPr>
        <w:t>: There have recently been email d</w:t>
      </w:r>
      <w:r w:rsidR="00EE0839" w:rsidRPr="003B6B29">
        <w:rPr>
          <w:rFonts w:asciiTheme="majorHAnsi" w:hAnsiTheme="majorHAnsi"/>
          <w:sz w:val="22"/>
          <w:szCs w:val="22"/>
        </w:rPr>
        <w:t>iscussions on what we mean by</w:t>
      </w:r>
      <w:r w:rsidR="00863A66" w:rsidRPr="003B6B29">
        <w:rPr>
          <w:rFonts w:asciiTheme="majorHAnsi" w:hAnsiTheme="majorHAnsi"/>
          <w:sz w:val="22"/>
          <w:szCs w:val="22"/>
        </w:rPr>
        <w:t xml:space="preserve"> </w:t>
      </w:r>
      <w:r w:rsidR="001D47DB">
        <w:rPr>
          <w:rFonts w:asciiTheme="majorHAnsi" w:hAnsiTheme="majorHAnsi"/>
          <w:sz w:val="22"/>
          <w:szCs w:val="22"/>
        </w:rPr>
        <w:t xml:space="preserve">the terms </w:t>
      </w:r>
      <w:r w:rsidRPr="003B6B29">
        <w:rPr>
          <w:rFonts w:asciiTheme="majorHAnsi" w:hAnsiTheme="majorHAnsi"/>
          <w:sz w:val="22"/>
          <w:szCs w:val="22"/>
        </w:rPr>
        <w:t>“</w:t>
      </w:r>
      <w:r w:rsidR="00863A66" w:rsidRPr="003B6B29">
        <w:rPr>
          <w:rFonts w:asciiTheme="majorHAnsi" w:hAnsiTheme="majorHAnsi"/>
          <w:sz w:val="22"/>
          <w:szCs w:val="22"/>
        </w:rPr>
        <w:t>rangelands</w:t>
      </w:r>
      <w:r w:rsidRPr="003B6B29">
        <w:rPr>
          <w:rFonts w:asciiTheme="majorHAnsi" w:hAnsiTheme="majorHAnsi"/>
          <w:sz w:val="22"/>
          <w:szCs w:val="22"/>
        </w:rPr>
        <w:t>”</w:t>
      </w:r>
      <w:r w:rsidR="00863A66" w:rsidRPr="003B6B29">
        <w:rPr>
          <w:rFonts w:asciiTheme="majorHAnsi" w:hAnsiTheme="majorHAnsi"/>
          <w:sz w:val="22"/>
          <w:szCs w:val="22"/>
        </w:rPr>
        <w:t xml:space="preserve"> and </w:t>
      </w:r>
      <w:r w:rsidRPr="003B6B29">
        <w:rPr>
          <w:rFonts w:asciiTheme="majorHAnsi" w:hAnsiTheme="majorHAnsi"/>
          <w:sz w:val="22"/>
          <w:szCs w:val="22"/>
        </w:rPr>
        <w:t>“</w:t>
      </w:r>
      <w:r w:rsidR="00863A66" w:rsidRPr="003B6B29">
        <w:rPr>
          <w:rFonts w:asciiTheme="majorHAnsi" w:hAnsiTheme="majorHAnsi"/>
          <w:sz w:val="22"/>
          <w:szCs w:val="22"/>
        </w:rPr>
        <w:t>pastor</w:t>
      </w:r>
      <w:r w:rsidR="00EE0839" w:rsidRPr="003B6B29">
        <w:rPr>
          <w:rFonts w:asciiTheme="majorHAnsi" w:hAnsiTheme="majorHAnsi"/>
          <w:sz w:val="22"/>
          <w:szCs w:val="22"/>
        </w:rPr>
        <w:t>alists</w:t>
      </w:r>
      <w:r w:rsidRPr="003B6B29">
        <w:rPr>
          <w:rFonts w:asciiTheme="majorHAnsi" w:hAnsiTheme="majorHAnsi"/>
          <w:sz w:val="22"/>
          <w:szCs w:val="22"/>
        </w:rPr>
        <w:t>”; the</w:t>
      </w:r>
      <w:r w:rsidR="001D47DB">
        <w:rPr>
          <w:rFonts w:asciiTheme="majorHAnsi" w:hAnsiTheme="majorHAnsi"/>
          <w:sz w:val="22"/>
          <w:szCs w:val="22"/>
        </w:rPr>
        <w:t>y</w:t>
      </w:r>
      <w:r w:rsidRPr="003B6B29">
        <w:rPr>
          <w:rFonts w:asciiTheme="majorHAnsi" w:hAnsiTheme="majorHAnsi"/>
          <w:sz w:val="22"/>
          <w:szCs w:val="22"/>
        </w:rPr>
        <w:t xml:space="preserve"> have d</w:t>
      </w:r>
      <w:r w:rsidR="00EE0839" w:rsidRPr="003B6B29">
        <w:rPr>
          <w:rFonts w:asciiTheme="majorHAnsi" w:hAnsiTheme="majorHAnsi"/>
          <w:sz w:val="22"/>
          <w:szCs w:val="22"/>
        </w:rPr>
        <w:t xml:space="preserve">ifferent connotations attached to </w:t>
      </w:r>
      <w:r w:rsidRPr="003B6B29">
        <w:rPr>
          <w:rFonts w:asciiTheme="majorHAnsi" w:hAnsiTheme="majorHAnsi"/>
          <w:sz w:val="22"/>
          <w:szCs w:val="22"/>
        </w:rPr>
        <w:t>the</w:t>
      </w:r>
      <w:r w:rsidR="001D47DB">
        <w:rPr>
          <w:rFonts w:asciiTheme="majorHAnsi" w:hAnsiTheme="majorHAnsi"/>
          <w:sz w:val="22"/>
          <w:szCs w:val="22"/>
        </w:rPr>
        <w:t>m</w:t>
      </w:r>
      <w:r w:rsidRPr="003B6B29">
        <w:rPr>
          <w:rFonts w:asciiTheme="majorHAnsi" w:hAnsiTheme="majorHAnsi"/>
          <w:sz w:val="22"/>
          <w:szCs w:val="22"/>
        </w:rPr>
        <w:t>, and many</w:t>
      </w:r>
      <w:r w:rsidR="00EE0839" w:rsidRPr="003B6B29">
        <w:rPr>
          <w:rFonts w:asciiTheme="majorHAnsi" w:hAnsiTheme="majorHAnsi"/>
          <w:sz w:val="22"/>
          <w:szCs w:val="22"/>
        </w:rPr>
        <w:t xml:space="preserve"> local</w:t>
      </w:r>
      <w:r w:rsidR="00863A66" w:rsidRPr="003B6B29">
        <w:rPr>
          <w:rFonts w:asciiTheme="majorHAnsi" w:hAnsiTheme="majorHAnsi"/>
          <w:sz w:val="22"/>
          <w:szCs w:val="22"/>
        </w:rPr>
        <w:t xml:space="preserve"> </w:t>
      </w:r>
      <w:r w:rsidR="00EE0839" w:rsidRPr="003B6B29">
        <w:rPr>
          <w:rFonts w:asciiTheme="majorHAnsi" w:hAnsiTheme="majorHAnsi"/>
          <w:sz w:val="22"/>
          <w:szCs w:val="22"/>
        </w:rPr>
        <w:t xml:space="preserve">and indigenous peoples </w:t>
      </w:r>
      <w:r w:rsidRPr="003B6B29">
        <w:rPr>
          <w:rFonts w:asciiTheme="majorHAnsi" w:hAnsiTheme="majorHAnsi"/>
          <w:sz w:val="22"/>
          <w:szCs w:val="22"/>
        </w:rPr>
        <w:t xml:space="preserve">(IPs) </w:t>
      </w:r>
      <w:r w:rsidR="00EE0839" w:rsidRPr="003B6B29">
        <w:rPr>
          <w:rFonts w:asciiTheme="majorHAnsi" w:hAnsiTheme="majorHAnsi"/>
          <w:sz w:val="22"/>
          <w:szCs w:val="22"/>
        </w:rPr>
        <w:t>do</w:t>
      </w:r>
      <w:r w:rsidRPr="003B6B29">
        <w:rPr>
          <w:rFonts w:asciiTheme="majorHAnsi" w:hAnsiTheme="majorHAnsi"/>
          <w:sz w:val="22"/>
          <w:szCs w:val="22"/>
        </w:rPr>
        <w:t xml:space="preserve"> not </w:t>
      </w:r>
      <w:r w:rsidR="00EE0839" w:rsidRPr="003B6B29">
        <w:rPr>
          <w:rFonts w:asciiTheme="majorHAnsi" w:hAnsiTheme="majorHAnsi"/>
          <w:sz w:val="22"/>
          <w:szCs w:val="22"/>
        </w:rPr>
        <w:t>relate to th</w:t>
      </w:r>
      <w:r w:rsidRPr="003B6B29">
        <w:rPr>
          <w:rFonts w:asciiTheme="majorHAnsi" w:hAnsiTheme="majorHAnsi"/>
          <w:sz w:val="22"/>
          <w:szCs w:val="22"/>
        </w:rPr>
        <w:t xml:space="preserve">em. It has been </w:t>
      </w:r>
      <w:r w:rsidR="00EE0839" w:rsidRPr="003B6B29">
        <w:rPr>
          <w:rFonts w:asciiTheme="majorHAnsi" w:hAnsiTheme="majorHAnsi"/>
          <w:sz w:val="22"/>
          <w:szCs w:val="22"/>
        </w:rPr>
        <w:t>difficult to get IP</w:t>
      </w:r>
      <w:r w:rsidRPr="003B6B29">
        <w:rPr>
          <w:rFonts w:asciiTheme="majorHAnsi" w:hAnsiTheme="majorHAnsi"/>
          <w:sz w:val="22"/>
          <w:szCs w:val="22"/>
        </w:rPr>
        <w:t>s</w:t>
      </w:r>
      <w:r w:rsidR="00EE0839" w:rsidRPr="003B6B29">
        <w:rPr>
          <w:rFonts w:asciiTheme="majorHAnsi" w:hAnsiTheme="majorHAnsi"/>
          <w:sz w:val="22"/>
          <w:szCs w:val="22"/>
        </w:rPr>
        <w:t xml:space="preserve"> on boar</w:t>
      </w:r>
      <w:r w:rsidRPr="003B6B29">
        <w:rPr>
          <w:rFonts w:asciiTheme="majorHAnsi" w:hAnsiTheme="majorHAnsi"/>
          <w:sz w:val="22"/>
          <w:szCs w:val="22"/>
        </w:rPr>
        <w:t>d</w:t>
      </w:r>
      <w:r w:rsidR="00EE0839" w:rsidRPr="003B6B29">
        <w:rPr>
          <w:rFonts w:asciiTheme="majorHAnsi" w:hAnsiTheme="majorHAnsi"/>
          <w:sz w:val="22"/>
          <w:szCs w:val="22"/>
        </w:rPr>
        <w:t xml:space="preserve"> to support </w:t>
      </w:r>
      <w:r w:rsidRPr="003B6B29">
        <w:rPr>
          <w:rFonts w:asciiTheme="majorHAnsi" w:hAnsiTheme="majorHAnsi"/>
          <w:sz w:val="22"/>
          <w:szCs w:val="22"/>
        </w:rPr>
        <w:t xml:space="preserve">the </w:t>
      </w:r>
      <w:r w:rsidR="00EE0839" w:rsidRPr="003B6B29">
        <w:rPr>
          <w:rFonts w:asciiTheme="majorHAnsi" w:hAnsiTheme="majorHAnsi"/>
          <w:sz w:val="22"/>
          <w:szCs w:val="22"/>
        </w:rPr>
        <w:t>IYRP</w:t>
      </w:r>
      <w:r w:rsidR="001D47DB">
        <w:rPr>
          <w:rFonts w:asciiTheme="majorHAnsi" w:hAnsiTheme="majorHAnsi"/>
          <w:sz w:val="22"/>
          <w:szCs w:val="22"/>
        </w:rPr>
        <w:t>, as t</w:t>
      </w:r>
      <w:r w:rsidRPr="003B6B29">
        <w:rPr>
          <w:rFonts w:asciiTheme="majorHAnsi" w:hAnsiTheme="majorHAnsi"/>
          <w:sz w:val="22"/>
          <w:szCs w:val="22"/>
        </w:rPr>
        <w:t>hey</w:t>
      </w:r>
      <w:r w:rsidR="00EE0839" w:rsidRPr="003B6B29">
        <w:rPr>
          <w:rFonts w:asciiTheme="majorHAnsi" w:hAnsiTheme="majorHAnsi"/>
          <w:sz w:val="22"/>
          <w:szCs w:val="22"/>
        </w:rPr>
        <w:t xml:space="preserve"> don’t </w:t>
      </w:r>
      <w:r w:rsidR="001D47DB">
        <w:rPr>
          <w:rFonts w:asciiTheme="majorHAnsi" w:hAnsiTheme="majorHAnsi"/>
          <w:sz w:val="22"/>
          <w:szCs w:val="22"/>
        </w:rPr>
        <w:t>regard</w:t>
      </w:r>
      <w:r w:rsidR="00EE0839" w:rsidRPr="003B6B29">
        <w:rPr>
          <w:rFonts w:asciiTheme="majorHAnsi" w:hAnsiTheme="majorHAnsi"/>
          <w:sz w:val="22"/>
          <w:szCs w:val="22"/>
        </w:rPr>
        <w:t xml:space="preserve"> </w:t>
      </w:r>
      <w:r w:rsidR="00863A66" w:rsidRPr="003B6B29">
        <w:rPr>
          <w:rFonts w:asciiTheme="majorHAnsi" w:hAnsiTheme="majorHAnsi"/>
          <w:sz w:val="22"/>
          <w:szCs w:val="22"/>
        </w:rPr>
        <w:t>t</w:t>
      </w:r>
      <w:r w:rsidR="00EE0839" w:rsidRPr="003B6B29">
        <w:rPr>
          <w:rFonts w:asciiTheme="majorHAnsi" w:hAnsiTheme="majorHAnsi"/>
          <w:sz w:val="22"/>
          <w:szCs w:val="22"/>
        </w:rPr>
        <w:t>hemselves as pastoralists or regar</w:t>
      </w:r>
      <w:r w:rsidR="00863A66" w:rsidRPr="003B6B29">
        <w:rPr>
          <w:rFonts w:asciiTheme="majorHAnsi" w:hAnsiTheme="majorHAnsi"/>
          <w:sz w:val="22"/>
          <w:szCs w:val="22"/>
        </w:rPr>
        <w:t>d</w:t>
      </w:r>
      <w:r w:rsidR="00EE0839" w:rsidRPr="003B6B29">
        <w:rPr>
          <w:rFonts w:asciiTheme="majorHAnsi" w:hAnsiTheme="majorHAnsi"/>
          <w:sz w:val="22"/>
          <w:szCs w:val="22"/>
        </w:rPr>
        <w:t xml:space="preserve"> their</w:t>
      </w:r>
      <w:r w:rsidR="00863A66" w:rsidRPr="003B6B29">
        <w:rPr>
          <w:rFonts w:asciiTheme="majorHAnsi" w:hAnsiTheme="majorHAnsi"/>
          <w:sz w:val="22"/>
          <w:szCs w:val="22"/>
        </w:rPr>
        <w:t xml:space="preserve"> l</w:t>
      </w:r>
      <w:r w:rsidR="00EE0839" w:rsidRPr="003B6B29">
        <w:rPr>
          <w:rFonts w:asciiTheme="majorHAnsi" w:hAnsiTheme="majorHAnsi"/>
          <w:sz w:val="22"/>
          <w:szCs w:val="22"/>
        </w:rPr>
        <w:t xml:space="preserve">and as rangelands. </w:t>
      </w:r>
      <w:r w:rsidRPr="003B6B29">
        <w:rPr>
          <w:rFonts w:asciiTheme="majorHAnsi" w:hAnsiTheme="majorHAnsi"/>
          <w:sz w:val="22"/>
          <w:szCs w:val="22"/>
        </w:rPr>
        <w:t xml:space="preserve">It was even suggested that the </w:t>
      </w:r>
      <w:r w:rsidR="00EE0839" w:rsidRPr="003B6B29">
        <w:rPr>
          <w:rFonts w:asciiTheme="majorHAnsi" w:hAnsiTheme="majorHAnsi"/>
          <w:sz w:val="22"/>
          <w:szCs w:val="22"/>
        </w:rPr>
        <w:t xml:space="preserve">IYRP </w:t>
      </w:r>
      <w:r w:rsidR="001D47DB">
        <w:rPr>
          <w:rFonts w:asciiTheme="majorHAnsi" w:hAnsiTheme="majorHAnsi"/>
          <w:sz w:val="22"/>
          <w:szCs w:val="22"/>
        </w:rPr>
        <w:t>has</w:t>
      </w:r>
      <w:r w:rsidR="00EE0839" w:rsidRPr="003B6B29">
        <w:rPr>
          <w:rFonts w:asciiTheme="majorHAnsi" w:hAnsiTheme="majorHAnsi"/>
          <w:sz w:val="22"/>
          <w:szCs w:val="22"/>
        </w:rPr>
        <w:t xml:space="preserve"> start</w:t>
      </w:r>
      <w:r w:rsidR="001D47DB">
        <w:rPr>
          <w:rFonts w:asciiTheme="majorHAnsi" w:hAnsiTheme="majorHAnsi"/>
          <w:sz w:val="22"/>
          <w:szCs w:val="22"/>
        </w:rPr>
        <w:t>ed</w:t>
      </w:r>
      <w:r w:rsidR="00EE0839" w:rsidRPr="003B6B29">
        <w:rPr>
          <w:rFonts w:asciiTheme="majorHAnsi" w:hAnsiTheme="majorHAnsi"/>
          <w:sz w:val="22"/>
          <w:szCs w:val="22"/>
        </w:rPr>
        <w:t xml:space="preserve"> </w:t>
      </w:r>
      <w:r w:rsidRPr="003B6B29">
        <w:rPr>
          <w:rFonts w:asciiTheme="majorHAnsi" w:hAnsiTheme="majorHAnsi"/>
          <w:sz w:val="22"/>
          <w:szCs w:val="22"/>
        </w:rPr>
        <w:t xml:space="preserve">off </w:t>
      </w:r>
      <w:r w:rsidR="00EE0839" w:rsidRPr="003B6B29">
        <w:rPr>
          <w:rFonts w:asciiTheme="majorHAnsi" w:hAnsiTheme="majorHAnsi"/>
          <w:sz w:val="22"/>
          <w:szCs w:val="22"/>
        </w:rPr>
        <w:t xml:space="preserve">on </w:t>
      </w:r>
      <w:r w:rsidRPr="003B6B29">
        <w:rPr>
          <w:rFonts w:asciiTheme="majorHAnsi" w:hAnsiTheme="majorHAnsi"/>
          <w:sz w:val="22"/>
          <w:szCs w:val="22"/>
        </w:rPr>
        <w:t xml:space="preserve">the </w:t>
      </w:r>
      <w:r w:rsidR="00EE0839" w:rsidRPr="003B6B29">
        <w:rPr>
          <w:rFonts w:asciiTheme="majorHAnsi" w:hAnsiTheme="majorHAnsi"/>
          <w:sz w:val="22"/>
          <w:szCs w:val="22"/>
        </w:rPr>
        <w:t xml:space="preserve">wrong foot by separating rangelands from pastoralists. </w:t>
      </w:r>
      <w:r w:rsidRPr="003B6B29">
        <w:rPr>
          <w:rFonts w:asciiTheme="majorHAnsi" w:hAnsiTheme="majorHAnsi"/>
          <w:sz w:val="22"/>
          <w:szCs w:val="22"/>
        </w:rPr>
        <w:t xml:space="preserve">A </w:t>
      </w:r>
      <w:r w:rsidR="001D47DB">
        <w:rPr>
          <w:rFonts w:asciiTheme="majorHAnsi" w:hAnsiTheme="majorHAnsi"/>
          <w:sz w:val="22"/>
          <w:szCs w:val="22"/>
        </w:rPr>
        <w:t>proposal</w:t>
      </w:r>
      <w:r w:rsidR="00EE0839" w:rsidRPr="003B6B29">
        <w:rPr>
          <w:rFonts w:asciiTheme="majorHAnsi" w:hAnsiTheme="majorHAnsi"/>
          <w:sz w:val="22"/>
          <w:szCs w:val="22"/>
        </w:rPr>
        <w:t xml:space="preserve"> </w:t>
      </w:r>
      <w:r w:rsidRPr="003B6B29">
        <w:rPr>
          <w:rFonts w:asciiTheme="majorHAnsi" w:hAnsiTheme="majorHAnsi"/>
          <w:sz w:val="22"/>
          <w:szCs w:val="22"/>
        </w:rPr>
        <w:t xml:space="preserve">was made to ask </w:t>
      </w:r>
      <w:r w:rsidR="00EE0839" w:rsidRPr="003B6B29">
        <w:rPr>
          <w:rFonts w:asciiTheme="majorHAnsi" w:hAnsiTheme="majorHAnsi"/>
          <w:sz w:val="22"/>
          <w:szCs w:val="22"/>
        </w:rPr>
        <w:t xml:space="preserve">pastoralists what they </w:t>
      </w:r>
      <w:r w:rsidRPr="003B6B29">
        <w:rPr>
          <w:rFonts w:asciiTheme="majorHAnsi" w:hAnsiTheme="majorHAnsi"/>
          <w:sz w:val="22"/>
          <w:szCs w:val="22"/>
        </w:rPr>
        <w:t>call t</w:t>
      </w:r>
      <w:r w:rsidR="00EE0839" w:rsidRPr="003B6B29">
        <w:rPr>
          <w:rFonts w:asciiTheme="majorHAnsi" w:hAnsiTheme="majorHAnsi"/>
          <w:sz w:val="22"/>
          <w:szCs w:val="22"/>
        </w:rPr>
        <w:t>hemselves and their land</w:t>
      </w:r>
      <w:r w:rsidRPr="003B6B29">
        <w:rPr>
          <w:rFonts w:asciiTheme="majorHAnsi" w:hAnsiTheme="majorHAnsi"/>
          <w:sz w:val="22"/>
          <w:szCs w:val="22"/>
        </w:rPr>
        <w:t xml:space="preserve">. </w:t>
      </w:r>
      <w:r w:rsidR="001D47DB">
        <w:rPr>
          <w:rFonts w:asciiTheme="majorHAnsi" w:hAnsiTheme="majorHAnsi"/>
          <w:sz w:val="22"/>
          <w:szCs w:val="22"/>
        </w:rPr>
        <w:t xml:space="preserve">The </w:t>
      </w:r>
      <w:r w:rsidRPr="003B6B29">
        <w:rPr>
          <w:rFonts w:asciiTheme="majorHAnsi" w:hAnsiTheme="majorHAnsi"/>
          <w:sz w:val="22"/>
          <w:szCs w:val="22"/>
        </w:rPr>
        <w:t xml:space="preserve">process </w:t>
      </w:r>
      <w:r w:rsidR="001D47DB">
        <w:rPr>
          <w:rFonts w:asciiTheme="majorHAnsi" w:hAnsiTheme="majorHAnsi"/>
          <w:sz w:val="22"/>
          <w:szCs w:val="22"/>
        </w:rPr>
        <w:t>w</w:t>
      </w:r>
      <w:r w:rsidRPr="003B6B29">
        <w:rPr>
          <w:rFonts w:asciiTheme="majorHAnsi" w:hAnsiTheme="majorHAnsi"/>
          <w:sz w:val="22"/>
          <w:szCs w:val="22"/>
        </w:rPr>
        <w:t xml:space="preserve">ould show that their perceptions are </w:t>
      </w:r>
      <w:r w:rsidR="00EE0839" w:rsidRPr="003B6B29">
        <w:rPr>
          <w:rFonts w:asciiTheme="majorHAnsi" w:hAnsiTheme="majorHAnsi"/>
          <w:sz w:val="22"/>
          <w:szCs w:val="22"/>
        </w:rPr>
        <w:t>appreciated</w:t>
      </w:r>
      <w:r w:rsidRPr="003B6B29">
        <w:rPr>
          <w:rFonts w:asciiTheme="majorHAnsi" w:hAnsiTheme="majorHAnsi"/>
          <w:sz w:val="22"/>
          <w:szCs w:val="22"/>
        </w:rPr>
        <w:t xml:space="preserve"> and could </w:t>
      </w:r>
      <w:r w:rsidR="00863A66" w:rsidRPr="003B6B29">
        <w:rPr>
          <w:rFonts w:asciiTheme="majorHAnsi" w:hAnsiTheme="majorHAnsi"/>
          <w:sz w:val="22"/>
          <w:szCs w:val="22"/>
        </w:rPr>
        <w:t xml:space="preserve">increase </w:t>
      </w:r>
      <w:r w:rsidRPr="003B6B29">
        <w:rPr>
          <w:rFonts w:asciiTheme="majorHAnsi" w:hAnsiTheme="majorHAnsi"/>
          <w:sz w:val="22"/>
          <w:szCs w:val="22"/>
        </w:rPr>
        <w:t>their interest in the IYRP</w:t>
      </w:r>
      <w:r w:rsidR="00EE0839" w:rsidRPr="003B6B29">
        <w:rPr>
          <w:rFonts w:asciiTheme="majorHAnsi" w:hAnsiTheme="majorHAnsi"/>
          <w:sz w:val="22"/>
          <w:szCs w:val="22"/>
        </w:rPr>
        <w:t>.</w:t>
      </w:r>
      <w:r w:rsidR="00374162">
        <w:rPr>
          <w:rFonts w:asciiTheme="majorHAnsi" w:hAnsiTheme="majorHAnsi"/>
          <w:sz w:val="22"/>
          <w:szCs w:val="22"/>
        </w:rPr>
        <w:t xml:space="preserve"> </w:t>
      </w:r>
      <w:commentRangeStart w:id="1"/>
      <w:r w:rsidR="00374162">
        <w:rPr>
          <w:rFonts w:asciiTheme="majorHAnsi" w:hAnsiTheme="majorHAnsi"/>
          <w:sz w:val="22"/>
          <w:szCs w:val="22"/>
        </w:rPr>
        <w:t>The terms to be sought</w:t>
      </w:r>
      <w:r w:rsidR="001D47DB">
        <w:rPr>
          <w:rFonts w:asciiTheme="majorHAnsi" w:hAnsiTheme="majorHAnsi"/>
          <w:sz w:val="22"/>
          <w:szCs w:val="22"/>
        </w:rPr>
        <w:t xml:space="preserve"> to make the existing word clouds for “pastoralist” and “rangeland” </w:t>
      </w:r>
      <w:r w:rsidR="00374162">
        <w:rPr>
          <w:rFonts w:asciiTheme="majorHAnsi" w:hAnsiTheme="majorHAnsi"/>
          <w:sz w:val="22"/>
          <w:szCs w:val="22"/>
        </w:rPr>
        <w:t>were identified mainly by North Americans</w:t>
      </w:r>
      <w:commentRangeEnd w:id="1"/>
      <w:r w:rsidR="00025829">
        <w:rPr>
          <w:rStyle w:val="CommentReference"/>
        </w:rPr>
        <w:commentReference w:id="1"/>
      </w:r>
      <w:r w:rsidR="00374162">
        <w:rPr>
          <w:rFonts w:asciiTheme="majorHAnsi" w:hAnsiTheme="majorHAnsi"/>
          <w:sz w:val="22"/>
          <w:szCs w:val="22"/>
        </w:rPr>
        <w:t>.</w:t>
      </w:r>
      <w:r w:rsidR="001D47DB">
        <w:rPr>
          <w:rFonts w:asciiTheme="majorHAnsi" w:hAnsiTheme="majorHAnsi"/>
          <w:sz w:val="22"/>
          <w:szCs w:val="22"/>
        </w:rPr>
        <w:t xml:space="preserve"> We should develop word clouds reflecting pastoralists’ own perceptions.</w:t>
      </w:r>
    </w:p>
    <w:p w14:paraId="379FF9B7" w14:textId="3A9EF908" w:rsidR="00863A66" w:rsidRPr="003B6B29" w:rsidRDefault="00863A66" w:rsidP="00CC6129">
      <w:pPr>
        <w:spacing w:before="80" w:line="259" w:lineRule="auto"/>
        <w:rPr>
          <w:rFonts w:asciiTheme="majorHAnsi" w:hAnsiTheme="majorHAnsi"/>
          <w:sz w:val="22"/>
          <w:szCs w:val="22"/>
        </w:rPr>
      </w:pPr>
      <w:r w:rsidRPr="003B6B29">
        <w:rPr>
          <w:rFonts w:asciiTheme="majorHAnsi" w:hAnsiTheme="majorHAnsi"/>
          <w:sz w:val="22"/>
          <w:szCs w:val="22"/>
        </w:rPr>
        <w:t>Ann</w:t>
      </w:r>
      <w:r w:rsidR="009732EE">
        <w:rPr>
          <w:rFonts w:asciiTheme="majorHAnsi" w:hAnsiTheme="majorHAnsi"/>
          <w:sz w:val="22"/>
          <w:szCs w:val="22"/>
        </w:rPr>
        <w:t>: T</w:t>
      </w:r>
      <w:r w:rsidR="00374162">
        <w:rPr>
          <w:rFonts w:asciiTheme="majorHAnsi" w:hAnsiTheme="majorHAnsi"/>
          <w:sz w:val="22"/>
          <w:szCs w:val="22"/>
        </w:rPr>
        <w:t>he two w</w:t>
      </w:r>
      <w:r w:rsidRPr="003B6B29">
        <w:rPr>
          <w:rFonts w:asciiTheme="majorHAnsi" w:hAnsiTheme="majorHAnsi"/>
          <w:sz w:val="22"/>
          <w:szCs w:val="22"/>
        </w:rPr>
        <w:t xml:space="preserve">ord clouds </w:t>
      </w:r>
      <w:r w:rsidR="00374162">
        <w:rPr>
          <w:rFonts w:asciiTheme="majorHAnsi" w:hAnsiTheme="majorHAnsi"/>
          <w:sz w:val="22"/>
          <w:szCs w:val="22"/>
        </w:rPr>
        <w:t xml:space="preserve">were </w:t>
      </w:r>
      <w:r w:rsidRPr="003B6B29">
        <w:rPr>
          <w:rFonts w:asciiTheme="majorHAnsi" w:hAnsiTheme="majorHAnsi"/>
          <w:sz w:val="22"/>
          <w:szCs w:val="22"/>
        </w:rPr>
        <w:t xml:space="preserve">based on </w:t>
      </w:r>
      <w:r w:rsidR="00374162">
        <w:rPr>
          <w:rFonts w:asciiTheme="majorHAnsi" w:hAnsiTheme="majorHAnsi"/>
          <w:sz w:val="22"/>
          <w:szCs w:val="22"/>
        </w:rPr>
        <w:t xml:space="preserve">their frequency in </w:t>
      </w:r>
      <w:commentRangeStart w:id="2"/>
      <w:r w:rsidRPr="003B6B29">
        <w:rPr>
          <w:rFonts w:asciiTheme="majorHAnsi" w:hAnsiTheme="majorHAnsi"/>
          <w:sz w:val="22"/>
          <w:szCs w:val="22"/>
        </w:rPr>
        <w:t>literature</w:t>
      </w:r>
      <w:commentRangeEnd w:id="2"/>
      <w:r w:rsidR="00025829">
        <w:rPr>
          <w:rStyle w:val="CommentReference"/>
        </w:rPr>
        <w:commentReference w:id="2"/>
      </w:r>
      <w:r w:rsidRPr="003B6B29">
        <w:rPr>
          <w:rFonts w:asciiTheme="majorHAnsi" w:hAnsiTheme="majorHAnsi"/>
          <w:sz w:val="22"/>
          <w:szCs w:val="22"/>
        </w:rPr>
        <w:t xml:space="preserve">, </w:t>
      </w:r>
      <w:r w:rsidR="00374162">
        <w:rPr>
          <w:rFonts w:asciiTheme="majorHAnsi" w:hAnsiTheme="majorHAnsi"/>
          <w:sz w:val="22"/>
          <w:szCs w:val="22"/>
        </w:rPr>
        <w:t xml:space="preserve">but </w:t>
      </w:r>
      <w:r w:rsidR="009732EE">
        <w:rPr>
          <w:rFonts w:asciiTheme="majorHAnsi" w:hAnsiTheme="majorHAnsi"/>
          <w:sz w:val="22"/>
          <w:szCs w:val="22"/>
        </w:rPr>
        <w:t>to find the t</w:t>
      </w:r>
      <w:r w:rsidRPr="003B6B29">
        <w:rPr>
          <w:rFonts w:asciiTheme="majorHAnsi" w:hAnsiTheme="majorHAnsi"/>
          <w:sz w:val="22"/>
          <w:szCs w:val="22"/>
        </w:rPr>
        <w:t xml:space="preserve">erminology </w:t>
      </w:r>
      <w:r w:rsidR="009732EE">
        <w:rPr>
          <w:rFonts w:asciiTheme="majorHAnsi" w:hAnsiTheme="majorHAnsi"/>
          <w:sz w:val="22"/>
          <w:szCs w:val="22"/>
        </w:rPr>
        <w:t xml:space="preserve">used by </w:t>
      </w:r>
      <w:r w:rsidRPr="003B6B29">
        <w:rPr>
          <w:rFonts w:asciiTheme="majorHAnsi" w:hAnsiTheme="majorHAnsi"/>
          <w:sz w:val="22"/>
          <w:szCs w:val="22"/>
        </w:rPr>
        <w:t>pastoralists, a</w:t>
      </w:r>
      <w:r w:rsidR="009732EE">
        <w:rPr>
          <w:rFonts w:asciiTheme="majorHAnsi" w:hAnsiTheme="majorHAnsi"/>
          <w:sz w:val="22"/>
          <w:szCs w:val="22"/>
        </w:rPr>
        <w:t xml:space="preserve"> different </w:t>
      </w:r>
      <w:r w:rsidRPr="003B6B29">
        <w:rPr>
          <w:rFonts w:asciiTheme="majorHAnsi" w:hAnsiTheme="majorHAnsi"/>
          <w:sz w:val="22"/>
          <w:szCs w:val="22"/>
        </w:rPr>
        <w:t>approach</w:t>
      </w:r>
      <w:r w:rsidR="009732EE">
        <w:rPr>
          <w:rFonts w:asciiTheme="majorHAnsi" w:hAnsiTheme="majorHAnsi"/>
          <w:sz w:val="22"/>
          <w:szCs w:val="22"/>
        </w:rPr>
        <w:t xml:space="preserve"> would have to be taken, not based on published materials</w:t>
      </w:r>
      <w:r w:rsidRPr="003B6B29">
        <w:rPr>
          <w:rFonts w:asciiTheme="majorHAnsi" w:hAnsiTheme="majorHAnsi"/>
          <w:sz w:val="22"/>
          <w:szCs w:val="22"/>
        </w:rPr>
        <w:t>.</w:t>
      </w:r>
    </w:p>
    <w:p w14:paraId="159A2B31" w14:textId="7741D823" w:rsidR="00863A66" w:rsidRPr="003B6B29" w:rsidRDefault="00863A66" w:rsidP="00CC6129">
      <w:pPr>
        <w:spacing w:before="80" w:line="259" w:lineRule="auto"/>
        <w:rPr>
          <w:rFonts w:asciiTheme="majorHAnsi" w:hAnsiTheme="majorHAnsi"/>
          <w:sz w:val="22"/>
          <w:szCs w:val="22"/>
        </w:rPr>
      </w:pPr>
      <w:r w:rsidRPr="003B6B29">
        <w:rPr>
          <w:rFonts w:asciiTheme="majorHAnsi" w:hAnsiTheme="majorHAnsi"/>
          <w:sz w:val="22"/>
          <w:szCs w:val="22"/>
        </w:rPr>
        <w:t xml:space="preserve">Barry: </w:t>
      </w:r>
      <w:r w:rsidR="003F556E">
        <w:rPr>
          <w:rFonts w:asciiTheme="majorHAnsi" w:hAnsiTheme="majorHAnsi"/>
          <w:sz w:val="22"/>
          <w:szCs w:val="22"/>
        </w:rPr>
        <w:t>There will be n</w:t>
      </w:r>
      <w:r w:rsidRPr="003B6B29">
        <w:rPr>
          <w:rFonts w:asciiTheme="majorHAnsi" w:hAnsiTheme="majorHAnsi"/>
          <w:sz w:val="22"/>
          <w:szCs w:val="22"/>
        </w:rPr>
        <w:t>o one word that resonates with everyone.</w:t>
      </w:r>
      <w:r w:rsidR="003F556E">
        <w:rPr>
          <w:rFonts w:asciiTheme="majorHAnsi" w:hAnsiTheme="majorHAnsi"/>
          <w:sz w:val="22"/>
          <w:szCs w:val="22"/>
        </w:rPr>
        <w:t xml:space="preserve"> It is better to k</w:t>
      </w:r>
      <w:r w:rsidRPr="003B6B29">
        <w:rPr>
          <w:rFonts w:asciiTheme="majorHAnsi" w:hAnsiTheme="majorHAnsi"/>
          <w:sz w:val="22"/>
          <w:szCs w:val="22"/>
        </w:rPr>
        <w:t xml:space="preserve">eep the definitions as general as possible. Rangelands </w:t>
      </w:r>
      <w:r w:rsidR="003F556E">
        <w:rPr>
          <w:rFonts w:asciiTheme="majorHAnsi" w:hAnsiTheme="majorHAnsi"/>
          <w:sz w:val="22"/>
          <w:szCs w:val="22"/>
        </w:rPr>
        <w:t>are greater</w:t>
      </w:r>
      <w:r w:rsidRPr="003B6B29">
        <w:rPr>
          <w:rFonts w:asciiTheme="majorHAnsi" w:hAnsiTheme="majorHAnsi"/>
          <w:sz w:val="22"/>
          <w:szCs w:val="22"/>
        </w:rPr>
        <w:t xml:space="preserve"> than pastoralists</w:t>
      </w:r>
      <w:r w:rsidR="00F202B0">
        <w:rPr>
          <w:rFonts w:asciiTheme="majorHAnsi" w:hAnsiTheme="majorHAnsi"/>
          <w:sz w:val="22"/>
          <w:szCs w:val="22"/>
        </w:rPr>
        <w:t>,</w:t>
      </w:r>
      <w:r w:rsidR="003F556E">
        <w:rPr>
          <w:rFonts w:asciiTheme="majorHAnsi" w:hAnsiTheme="majorHAnsi"/>
          <w:sz w:val="22"/>
          <w:szCs w:val="22"/>
        </w:rPr>
        <w:t xml:space="preserve"> as </w:t>
      </w:r>
      <w:proofErr w:type="gramStart"/>
      <w:r w:rsidR="003F556E">
        <w:rPr>
          <w:rFonts w:asciiTheme="majorHAnsi" w:hAnsiTheme="majorHAnsi"/>
          <w:sz w:val="22"/>
          <w:szCs w:val="22"/>
        </w:rPr>
        <w:t xml:space="preserve">some rangelands are not used by </w:t>
      </w:r>
      <w:r w:rsidR="00F202B0">
        <w:rPr>
          <w:rFonts w:asciiTheme="majorHAnsi" w:hAnsiTheme="majorHAnsi"/>
          <w:sz w:val="22"/>
          <w:szCs w:val="22"/>
        </w:rPr>
        <w:t>pastoralists</w:t>
      </w:r>
      <w:proofErr w:type="gramEnd"/>
      <w:r w:rsidR="00F202B0">
        <w:rPr>
          <w:rFonts w:asciiTheme="majorHAnsi" w:hAnsiTheme="majorHAnsi"/>
          <w:sz w:val="22"/>
          <w:szCs w:val="22"/>
        </w:rPr>
        <w:t>;</w:t>
      </w:r>
      <w:r w:rsidRPr="003B6B29">
        <w:rPr>
          <w:rFonts w:asciiTheme="majorHAnsi" w:hAnsiTheme="majorHAnsi"/>
          <w:sz w:val="22"/>
          <w:szCs w:val="22"/>
        </w:rPr>
        <w:t xml:space="preserve"> and pastoralists </w:t>
      </w:r>
      <w:r w:rsidR="003F556E">
        <w:rPr>
          <w:rFonts w:asciiTheme="majorHAnsi" w:hAnsiTheme="majorHAnsi"/>
          <w:sz w:val="22"/>
          <w:szCs w:val="22"/>
        </w:rPr>
        <w:t xml:space="preserve">are </w:t>
      </w:r>
      <w:r w:rsidRPr="003B6B29">
        <w:rPr>
          <w:rFonts w:asciiTheme="majorHAnsi" w:hAnsiTheme="majorHAnsi"/>
          <w:sz w:val="22"/>
          <w:szCs w:val="22"/>
        </w:rPr>
        <w:t>greater than rangelands</w:t>
      </w:r>
      <w:r w:rsidR="00F202B0">
        <w:rPr>
          <w:rFonts w:asciiTheme="majorHAnsi" w:hAnsiTheme="majorHAnsi"/>
          <w:sz w:val="22"/>
          <w:szCs w:val="22"/>
        </w:rPr>
        <w:t>,</w:t>
      </w:r>
      <w:r w:rsidR="003F556E">
        <w:rPr>
          <w:rFonts w:asciiTheme="majorHAnsi" w:hAnsiTheme="majorHAnsi"/>
          <w:sz w:val="22"/>
          <w:szCs w:val="22"/>
        </w:rPr>
        <w:t xml:space="preserve"> as they use more areas than only rangelands</w:t>
      </w:r>
      <w:r w:rsidRPr="003B6B29">
        <w:rPr>
          <w:rFonts w:asciiTheme="majorHAnsi" w:hAnsiTheme="majorHAnsi"/>
          <w:sz w:val="22"/>
          <w:szCs w:val="22"/>
        </w:rPr>
        <w:t>.</w:t>
      </w:r>
      <w:r w:rsidR="00FB31CE">
        <w:rPr>
          <w:rFonts w:asciiTheme="majorHAnsi" w:hAnsiTheme="majorHAnsi"/>
          <w:sz w:val="22"/>
          <w:szCs w:val="22"/>
        </w:rPr>
        <w:t xml:space="preserve"> </w:t>
      </w:r>
      <w:r w:rsidR="009C127F">
        <w:rPr>
          <w:rFonts w:asciiTheme="majorHAnsi" w:hAnsiTheme="majorHAnsi"/>
          <w:sz w:val="22"/>
          <w:szCs w:val="22"/>
        </w:rPr>
        <w:t>“</w:t>
      </w:r>
      <w:r w:rsidR="00FB31CE">
        <w:rPr>
          <w:rFonts w:asciiTheme="majorHAnsi" w:hAnsiTheme="majorHAnsi"/>
          <w:sz w:val="22"/>
          <w:szCs w:val="22"/>
        </w:rPr>
        <w:t>Rangeland is a type of land, not a type of land use.</w:t>
      </w:r>
      <w:r w:rsidR="009C127F">
        <w:rPr>
          <w:rFonts w:asciiTheme="majorHAnsi" w:hAnsiTheme="majorHAnsi"/>
          <w:sz w:val="22"/>
          <w:szCs w:val="22"/>
        </w:rPr>
        <w:t>”</w:t>
      </w:r>
      <w:r w:rsidR="00FB31CE">
        <w:rPr>
          <w:rFonts w:asciiTheme="majorHAnsi" w:hAnsiTheme="majorHAnsi"/>
          <w:sz w:val="22"/>
          <w:szCs w:val="22"/>
        </w:rPr>
        <w:t xml:space="preserve"> </w:t>
      </w:r>
      <w:r w:rsidR="001D47DB">
        <w:rPr>
          <w:rFonts w:asciiTheme="majorHAnsi" w:hAnsiTheme="majorHAnsi"/>
          <w:sz w:val="22"/>
          <w:szCs w:val="22"/>
        </w:rPr>
        <w:t>SRM promoted t</w:t>
      </w:r>
      <w:r w:rsidR="00FB31CE">
        <w:rPr>
          <w:rFonts w:asciiTheme="majorHAnsi" w:hAnsiTheme="majorHAnsi"/>
          <w:sz w:val="22"/>
          <w:szCs w:val="22"/>
        </w:rPr>
        <w:t xml:space="preserve">his sentence for a while but </w:t>
      </w:r>
      <w:r w:rsidR="001D47DB">
        <w:rPr>
          <w:rFonts w:asciiTheme="majorHAnsi" w:hAnsiTheme="majorHAnsi"/>
          <w:sz w:val="22"/>
          <w:szCs w:val="22"/>
        </w:rPr>
        <w:t xml:space="preserve">it </w:t>
      </w:r>
      <w:r w:rsidR="00FB31CE">
        <w:rPr>
          <w:rFonts w:asciiTheme="majorHAnsi" w:hAnsiTheme="majorHAnsi"/>
          <w:sz w:val="22"/>
          <w:szCs w:val="22"/>
        </w:rPr>
        <w:t xml:space="preserve">never really resonated. Perhaps it is time to promote </w:t>
      </w:r>
      <w:r w:rsidR="001D47DB">
        <w:rPr>
          <w:rFonts w:asciiTheme="majorHAnsi" w:hAnsiTheme="majorHAnsi"/>
          <w:sz w:val="22"/>
          <w:szCs w:val="22"/>
        </w:rPr>
        <w:t>it</w:t>
      </w:r>
      <w:r w:rsidR="00FB31CE">
        <w:rPr>
          <w:rFonts w:asciiTheme="majorHAnsi" w:hAnsiTheme="majorHAnsi"/>
          <w:sz w:val="22"/>
          <w:szCs w:val="22"/>
        </w:rPr>
        <w:t xml:space="preserve"> once again. Rangeland is an English term, so can be translated by the regions into local languages and perhaps e</w:t>
      </w:r>
      <w:r w:rsidR="00F202B0">
        <w:rPr>
          <w:rFonts w:asciiTheme="majorHAnsi" w:hAnsiTheme="majorHAnsi"/>
          <w:sz w:val="22"/>
          <w:szCs w:val="22"/>
        </w:rPr>
        <w:t>ve</w:t>
      </w:r>
      <w:r w:rsidR="00FB31CE">
        <w:rPr>
          <w:rFonts w:asciiTheme="majorHAnsi" w:hAnsiTheme="majorHAnsi"/>
          <w:sz w:val="22"/>
          <w:szCs w:val="22"/>
        </w:rPr>
        <w:t>n local dialects.</w:t>
      </w:r>
      <w:r w:rsidR="00A72CDC">
        <w:rPr>
          <w:rFonts w:asciiTheme="majorHAnsi" w:hAnsiTheme="majorHAnsi"/>
          <w:sz w:val="22"/>
          <w:szCs w:val="22"/>
        </w:rPr>
        <w:t xml:space="preserve"> Ken</w:t>
      </w:r>
      <w:r w:rsidR="009C127F">
        <w:rPr>
          <w:rFonts w:asciiTheme="majorHAnsi" w:hAnsiTheme="majorHAnsi"/>
          <w:sz w:val="22"/>
          <w:szCs w:val="22"/>
        </w:rPr>
        <w:t xml:space="preserve">, Han and </w:t>
      </w:r>
      <w:proofErr w:type="spellStart"/>
      <w:r w:rsidR="009C127F">
        <w:rPr>
          <w:rFonts w:asciiTheme="majorHAnsi" w:hAnsiTheme="majorHAnsi"/>
          <w:sz w:val="22"/>
          <w:szCs w:val="22"/>
        </w:rPr>
        <w:t>Loupa</w:t>
      </w:r>
      <w:proofErr w:type="spellEnd"/>
      <w:r w:rsidR="00A72CDC">
        <w:rPr>
          <w:rFonts w:asciiTheme="majorHAnsi" w:hAnsiTheme="majorHAnsi"/>
          <w:sz w:val="22"/>
          <w:szCs w:val="22"/>
        </w:rPr>
        <w:t xml:space="preserve"> found this to be an interesting reflection.</w:t>
      </w:r>
      <w:r w:rsidR="009C127F">
        <w:rPr>
          <w:rFonts w:asciiTheme="majorHAnsi" w:hAnsiTheme="majorHAnsi"/>
          <w:sz w:val="22"/>
          <w:szCs w:val="22"/>
        </w:rPr>
        <w:t xml:space="preserve"> Cecilia: In Peru, rangelands and pastoralists come together.</w:t>
      </w:r>
    </w:p>
    <w:p w14:paraId="416AB76F" w14:textId="5BF6C7FA" w:rsidR="00863A66" w:rsidRPr="003B6B29" w:rsidRDefault="00863A66" w:rsidP="00CC6129">
      <w:pPr>
        <w:spacing w:before="80" w:line="259" w:lineRule="auto"/>
        <w:rPr>
          <w:rFonts w:asciiTheme="majorHAnsi" w:hAnsiTheme="majorHAnsi"/>
          <w:sz w:val="22"/>
          <w:szCs w:val="22"/>
        </w:rPr>
      </w:pPr>
      <w:proofErr w:type="spellStart"/>
      <w:r w:rsidRPr="003B6B29">
        <w:rPr>
          <w:rFonts w:asciiTheme="majorHAnsi" w:hAnsiTheme="majorHAnsi"/>
          <w:sz w:val="22"/>
          <w:szCs w:val="22"/>
        </w:rPr>
        <w:t>Igshaan</w:t>
      </w:r>
      <w:proofErr w:type="spellEnd"/>
      <w:r w:rsidRPr="003B6B29">
        <w:rPr>
          <w:rFonts w:asciiTheme="majorHAnsi" w:hAnsiTheme="majorHAnsi"/>
          <w:sz w:val="22"/>
          <w:szCs w:val="22"/>
        </w:rPr>
        <w:t xml:space="preserve">: How to change </w:t>
      </w:r>
      <w:r w:rsidR="003F556E">
        <w:rPr>
          <w:rFonts w:asciiTheme="majorHAnsi" w:hAnsiTheme="majorHAnsi"/>
          <w:sz w:val="22"/>
          <w:szCs w:val="22"/>
        </w:rPr>
        <w:t xml:space="preserve">the </w:t>
      </w:r>
      <w:r w:rsidRPr="003B6B29">
        <w:rPr>
          <w:rFonts w:asciiTheme="majorHAnsi" w:hAnsiTheme="majorHAnsi"/>
          <w:sz w:val="22"/>
          <w:szCs w:val="22"/>
        </w:rPr>
        <w:t>methodology</w:t>
      </w:r>
      <w:r w:rsidR="003F556E">
        <w:rPr>
          <w:rFonts w:asciiTheme="majorHAnsi" w:hAnsiTheme="majorHAnsi"/>
          <w:sz w:val="22"/>
          <w:szCs w:val="22"/>
        </w:rPr>
        <w:t xml:space="preserve"> </w:t>
      </w:r>
      <w:r w:rsidRPr="003B6B29">
        <w:rPr>
          <w:rFonts w:asciiTheme="majorHAnsi" w:hAnsiTheme="majorHAnsi"/>
          <w:sz w:val="22"/>
          <w:szCs w:val="22"/>
        </w:rPr>
        <w:t>and come up with several word clouds</w:t>
      </w:r>
      <w:r w:rsidR="003F556E">
        <w:rPr>
          <w:rFonts w:asciiTheme="majorHAnsi" w:hAnsiTheme="majorHAnsi"/>
          <w:sz w:val="22"/>
          <w:szCs w:val="22"/>
        </w:rPr>
        <w:t xml:space="preserve"> that reflect the perceptions of pastoralists and other people in the rangelands</w:t>
      </w:r>
      <w:r w:rsidRPr="003B6B29">
        <w:rPr>
          <w:rFonts w:asciiTheme="majorHAnsi" w:hAnsiTheme="majorHAnsi"/>
          <w:sz w:val="22"/>
          <w:szCs w:val="22"/>
        </w:rPr>
        <w:t xml:space="preserve">? </w:t>
      </w:r>
    </w:p>
    <w:p w14:paraId="11A90F36" w14:textId="233494B1" w:rsidR="00863A66" w:rsidRPr="003B6B29" w:rsidRDefault="00863A66" w:rsidP="00CC6129">
      <w:pPr>
        <w:spacing w:before="80" w:line="259" w:lineRule="auto"/>
        <w:rPr>
          <w:rFonts w:asciiTheme="majorHAnsi" w:hAnsiTheme="majorHAnsi"/>
          <w:sz w:val="22"/>
          <w:szCs w:val="22"/>
        </w:rPr>
      </w:pPr>
      <w:proofErr w:type="spellStart"/>
      <w:r w:rsidRPr="003B6B29">
        <w:rPr>
          <w:rFonts w:asciiTheme="majorHAnsi" w:hAnsiTheme="majorHAnsi"/>
          <w:sz w:val="22"/>
          <w:szCs w:val="22"/>
        </w:rPr>
        <w:t>Tatsama</w:t>
      </w:r>
      <w:proofErr w:type="spellEnd"/>
      <w:r w:rsidRPr="003B6B29">
        <w:rPr>
          <w:rFonts w:asciiTheme="majorHAnsi" w:hAnsiTheme="majorHAnsi"/>
          <w:sz w:val="22"/>
          <w:szCs w:val="22"/>
        </w:rPr>
        <w:t xml:space="preserve">: </w:t>
      </w:r>
      <w:r w:rsidR="003F556E">
        <w:rPr>
          <w:rFonts w:asciiTheme="majorHAnsi" w:hAnsiTheme="majorHAnsi"/>
          <w:sz w:val="22"/>
          <w:szCs w:val="22"/>
        </w:rPr>
        <w:t>We s</w:t>
      </w:r>
      <w:r w:rsidRPr="003B6B29">
        <w:rPr>
          <w:rFonts w:asciiTheme="majorHAnsi" w:hAnsiTheme="majorHAnsi"/>
          <w:sz w:val="22"/>
          <w:szCs w:val="22"/>
        </w:rPr>
        <w:t>truggle</w:t>
      </w:r>
      <w:r w:rsidR="00670BBC">
        <w:rPr>
          <w:rFonts w:asciiTheme="majorHAnsi" w:hAnsiTheme="majorHAnsi"/>
          <w:sz w:val="22"/>
          <w:szCs w:val="22"/>
        </w:rPr>
        <w:t>d</w:t>
      </w:r>
      <w:r w:rsidRPr="003B6B29">
        <w:rPr>
          <w:rFonts w:asciiTheme="majorHAnsi" w:hAnsiTheme="majorHAnsi"/>
          <w:sz w:val="22"/>
          <w:szCs w:val="22"/>
        </w:rPr>
        <w:t xml:space="preserve"> </w:t>
      </w:r>
      <w:r w:rsidR="001D47DB">
        <w:rPr>
          <w:rFonts w:asciiTheme="majorHAnsi" w:hAnsiTheme="majorHAnsi"/>
          <w:sz w:val="22"/>
          <w:szCs w:val="22"/>
        </w:rPr>
        <w:t>to</w:t>
      </w:r>
      <w:r w:rsidRPr="003B6B29">
        <w:rPr>
          <w:rFonts w:asciiTheme="majorHAnsi" w:hAnsiTheme="majorHAnsi"/>
          <w:sz w:val="22"/>
          <w:szCs w:val="22"/>
        </w:rPr>
        <w:t xml:space="preserve"> understand rangeland</w:t>
      </w:r>
      <w:r w:rsidR="003F556E">
        <w:rPr>
          <w:rFonts w:asciiTheme="majorHAnsi" w:hAnsiTheme="majorHAnsi"/>
          <w:sz w:val="22"/>
          <w:szCs w:val="22"/>
        </w:rPr>
        <w:t>s</w:t>
      </w:r>
      <w:r w:rsidR="006C459B" w:rsidRPr="003B6B29">
        <w:rPr>
          <w:rFonts w:asciiTheme="majorHAnsi" w:hAnsiTheme="majorHAnsi"/>
          <w:sz w:val="22"/>
          <w:szCs w:val="22"/>
        </w:rPr>
        <w:t xml:space="preserve"> </w:t>
      </w:r>
      <w:r w:rsidRPr="003B6B29">
        <w:rPr>
          <w:rFonts w:asciiTheme="majorHAnsi" w:hAnsiTheme="majorHAnsi"/>
          <w:sz w:val="22"/>
          <w:szCs w:val="22"/>
        </w:rPr>
        <w:t xml:space="preserve">in </w:t>
      </w:r>
      <w:r w:rsidR="003F556E">
        <w:rPr>
          <w:rFonts w:asciiTheme="majorHAnsi" w:hAnsiTheme="majorHAnsi"/>
          <w:sz w:val="22"/>
          <w:szCs w:val="22"/>
        </w:rPr>
        <w:t xml:space="preserve">the </w:t>
      </w:r>
      <w:r w:rsidRPr="003B6B29">
        <w:rPr>
          <w:rFonts w:asciiTheme="majorHAnsi" w:hAnsiTheme="majorHAnsi"/>
          <w:sz w:val="22"/>
          <w:szCs w:val="22"/>
        </w:rPr>
        <w:t>S</w:t>
      </w:r>
      <w:r w:rsidR="006C459B" w:rsidRPr="003B6B29">
        <w:rPr>
          <w:rFonts w:asciiTheme="majorHAnsi" w:hAnsiTheme="majorHAnsi"/>
          <w:sz w:val="22"/>
          <w:szCs w:val="22"/>
        </w:rPr>
        <w:t xml:space="preserve">outh Asia </w:t>
      </w:r>
      <w:r w:rsidRPr="003B6B29">
        <w:rPr>
          <w:rFonts w:asciiTheme="majorHAnsi" w:hAnsiTheme="majorHAnsi"/>
          <w:sz w:val="22"/>
          <w:szCs w:val="22"/>
        </w:rPr>
        <w:t>context.</w:t>
      </w:r>
      <w:r w:rsidR="006C459B" w:rsidRPr="003B6B29">
        <w:rPr>
          <w:rFonts w:asciiTheme="majorHAnsi" w:hAnsiTheme="majorHAnsi"/>
          <w:sz w:val="22"/>
          <w:szCs w:val="22"/>
        </w:rPr>
        <w:t xml:space="preserve"> </w:t>
      </w:r>
      <w:r w:rsidR="00DA759B">
        <w:rPr>
          <w:rFonts w:asciiTheme="majorHAnsi" w:hAnsiTheme="majorHAnsi"/>
          <w:sz w:val="22"/>
          <w:szCs w:val="22"/>
        </w:rPr>
        <w:t xml:space="preserve">In India alone, we came up with </w:t>
      </w:r>
      <w:r w:rsidRPr="003B6B29">
        <w:rPr>
          <w:rFonts w:asciiTheme="majorHAnsi" w:hAnsiTheme="majorHAnsi"/>
          <w:sz w:val="22"/>
          <w:szCs w:val="22"/>
        </w:rPr>
        <w:t>30-40 different terms for rangelands.</w:t>
      </w:r>
      <w:r w:rsidR="00DA759B">
        <w:rPr>
          <w:rFonts w:asciiTheme="majorHAnsi" w:hAnsiTheme="majorHAnsi"/>
          <w:sz w:val="22"/>
          <w:szCs w:val="22"/>
        </w:rPr>
        <w:t xml:space="preserve"> </w:t>
      </w:r>
      <w:r w:rsidR="00DA759B" w:rsidRPr="003B6B29">
        <w:rPr>
          <w:rFonts w:asciiTheme="majorHAnsi" w:hAnsiTheme="majorHAnsi"/>
          <w:sz w:val="22"/>
          <w:szCs w:val="22"/>
        </w:rPr>
        <w:t>We agree</w:t>
      </w:r>
      <w:r w:rsidR="00DA759B">
        <w:rPr>
          <w:rFonts w:asciiTheme="majorHAnsi" w:hAnsiTheme="majorHAnsi"/>
          <w:sz w:val="22"/>
          <w:szCs w:val="22"/>
        </w:rPr>
        <w:t>d</w:t>
      </w:r>
      <w:r w:rsidR="00DA759B" w:rsidRPr="003B6B29">
        <w:rPr>
          <w:rFonts w:asciiTheme="majorHAnsi" w:hAnsiTheme="majorHAnsi"/>
          <w:sz w:val="22"/>
          <w:szCs w:val="22"/>
        </w:rPr>
        <w:t xml:space="preserve"> within </w:t>
      </w:r>
      <w:r w:rsidR="00C85E40">
        <w:rPr>
          <w:rFonts w:asciiTheme="majorHAnsi" w:hAnsiTheme="majorHAnsi"/>
          <w:sz w:val="22"/>
          <w:szCs w:val="22"/>
        </w:rPr>
        <w:t>India</w:t>
      </w:r>
      <w:r w:rsidR="00DA759B">
        <w:rPr>
          <w:rFonts w:asciiTheme="majorHAnsi" w:hAnsiTheme="majorHAnsi"/>
          <w:sz w:val="22"/>
          <w:szCs w:val="22"/>
        </w:rPr>
        <w:t xml:space="preserve"> that all these terms </w:t>
      </w:r>
      <w:r w:rsidR="00C85E40">
        <w:rPr>
          <w:rFonts w:asciiTheme="majorHAnsi" w:hAnsiTheme="majorHAnsi"/>
          <w:sz w:val="22"/>
          <w:szCs w:val="22"/>
        </w:rPr>
        <w:t>make up</w:t>
      </w:r>
      <w:r w:rsidR="00DA759B">
        <w:rPr>
          <w:rFonts w:asciiTheme="majorHAnsi" w:hAnsiTheme="majorHAnsi"/>
          <w:sz w:val="22"/>
          <w:szCs w:val="22"/>
        </w:rPr>
        <w:t xml:space="preserve"> “rangelands”. </w:t>
      </w:r>
      <w:r w:rsidRPr="003B6B29">
        <w:rPr>
          <w:rFonts w:asciiTheme="majorHAnsi" w:hAnsiTheme="majorHAnsi"/>
          <w:sz w:val="22"/>
          <w:szCs w:val="22"/>
        </w:rPr>
        <w:t>If all countries</w:t>
      </w:r>
      <w:r w:rsidR="00DA759B">
        <w:rPr>
          <w:rFonts w:asciiTheme="majorHAnsi" w:hAnsiTheme="majorHAnsi"/>
          <w:sz w:val="22"/>
          <w:szCs w:val="22"/>
        </w:rPr>
        <w:t xml:space="preserve"> supporting the IYRP (currently 102) did this</w:t>
      </w:r>
      <w:r w:rsidRPr="003B6B29">
        <w:rPr>
          <w:rFonts w:asciiTheme="majorHAnsi" w:hAnsiTheme="majorHAnsi"/>
          <w:sz w:val="22"/>
          <w:szCs w:val="22"/>
        </w:rPr>
        <w:t xml:space="preserve">, </w:t>
      </w:r>
      <w:r w:rsidR="00DA759B">
        <w:rPr>
          <w:rFonts w:asciiTheme="majorHAnsi" w:hAnsiTheme="majorHAnsi"/>
          <w:sz w:val="22"/>
          <w:szCs w:val="22"/>
        </w:rPr>
        <w:t xml:space="preserve">it would be a </w:t>
      </w:r>
      <w:r w:rsidRPr="003B6B29">
        <w:rPr>
          <w:rFonts w:asciiTheme="majorHAnsi" w:hAnsiTheme="majorHAnsi"/>
          <w:sz w:val="22"/>
          <w:szCs w:val="22"/>
        </w:rPr>
        <w:t xml:space="preserve">huge </w:t>
      </w:r>
      <w:r w:rsidR="00DA759B">
        <w:rPr>
          <w:rFonts w:asciiTheme="majorHAnsi" w:hAnsiTheme="majorHAnsi"/>
          <w:sz w:val="22"/>
          <w:szCs w:val="22"/>
        </w:rPr>
        <w:t>c</w:t>
      </w:r>
      <w:r w:rsidRPr="003B6B29">
        <w:rPr>
          <w:rFonts w:asciiTheme="majorHAnsi" w:hAnsiTheme="majorHAnsi"/>
          <w:sz w:val="22"/>
          <w:szCs w:val="22"/>
        </w:rPr>
        <w:t xml:space="preserve">loud. </w:t>
      </w:r>
    </w:p>
    <w:p w14:paraId="456D1DB1" w14:textId="18166B1A" w:rsidR="00863A66" w:rsidRPr="003B6B29" w:rsidRDefault="00863A66" w:rsidP="00CC6129">
      <w:pPr>
        <w:spacing w:before="80" w:line="259" w:lineRule="auto"/>
        <w:rPr>
          <w:rFonts w:asciiTheme="majorHAnsi" w:hAnsiTheme="majorHAnsi"/>
          <w:sz w:val="22"/>
          <w:szCs w:val="22"/>
        </w:rPr>
      </w:pPr>
      <w:proofErr w:type="spellStart"/>
      <w:r w:rsidRPr="003B6B29">
        <w:rPr>
          <w:rFonts w:asciiTheme="majorHAnsi" w:hAnsiTheme="majorHAnsi"/>
          <w:sz w:val="22"/>
          <w:szCs w:val="22"/>
        </w:rPr>
        <w:t>Igshaan</w:t>
      </w:r>
      <w:proofErr w:type="spellEnd"/>
      <w:r w:rsidRPr="003B6B29">
        <w:rPr>
          <w:rFonts w:asciiTheme="majorHAnsi" w:hAnsiTheme="majorHAnsi"/>
          <w:sz w:val="22"/>
          <w:szCs w:val="22"/>
        </w:rPr>
        <w:t>:</w:t>
      </w:r>
      <w:r w:rsidR="006C459B" w:rsidRPr="003B6B29">
        <w:rPr>
          <w:rFonts w:asciiTheme="majorHAnsi" w:hAnsiTheme="majorHAnsi"/>
          <w:sz w:val="22"/>
          <w:szCs w:val="22"/>
        </w:rPr>
        <w:t xml:space="preserve"> </w:t>
      </w:r>
      <w:r w:rsidR="00DA759B">
        <w:rPr>
          <w:rFonts w:asciiTheme="majorHAnsi" w:hAnsiTheme="majorHAnsi"/>
          <w:sz w:val="22"/>
          <w:szCs w:val="22"/>
        </w:rPr>
        <w:t xml:space="preserve">It </w:t>
      </w:r>
      <w:r w:rsidR="00C85E40">
        <w:rPr>
          <w:rFonts w:asciiTheme="majorHAnsi" w:hAnsiTheme="majorHAnsi"/>
          <w:sz w:val="22"/>
          <w:szCs w:val="22"/>
        </w:rPr>
        <w:t>is</w:t>
      </w:r>
      <w:r w:rsidR="00DA759B">
        <w:rPr>
          <w:rFonts w:asciiTheme="majorHAnsi" w:hAnsiTheme="majorHAnsi"/>
          <w:sz w:val="22"/>
          <w:szCs w:val="22"/>
        </w:rPr>
        <w:t xml:space="preserve"> best to </w:t>
      </w:r>
      <w:r w:rsidR="00C85E40">
        <w:rPr>
          <w:rFonts w:asciiTheme="majorHAnsi" w:hAnsiTheme="majorHAnsi"/>
          <w:sz w:val="22"/>
          <w:szCs w:val="22"/>
        </w:rPr>
        <w:t>try</w:t>
      </w:r>
      <w:r w:rsidR="006C459B" w:rsidRPr="003B6B29">
        <w:rPr>
          <w:rFonts w:asciiTheme="majorHAnsi" w:hAnsiTheme="majorHAnsi"/>
          <w:sz w:val="22"/>
          <w:szCs w:val="22"/>
        </w:rPr>
        <w:t xml:space="preserve"> </w:t>
      </w:r>
      <w:r w:rsidRPr="003B6B29">
        <w:rPr>
          <w:rFonts w:asciiTheme="majorHAnsi" w:hAnsiTheme="majorHAnsi"/>
          <w:sz w:val="22"/>
          <w:szCs w:val="22"/>
        </w:rPr>
        <w:t>a</w:t>
      </w:r>
      <w:r w:rsidR="006C459B" w:rsidRPr="003B6B29">
        <w:rPr>
          <w:rFonts w:asciiTheme="majorHAnsi" w:hAnsiTheme="majorHAnsi"/>
          <w:sz w:val="22"/>
          <w:szCs w:val="22"/>
        </w:rPr>
        <w:t xml:space="preserve">t </w:t>
      </w:r>
      <w:r w:rsidRPr="003B6B29">
        <w:rPr>
          <w:rFonts w:asciiTheme="majorHAnsi" w:hAnsiTheme="majorHAnsi"/>
          <w:sz w:val="22"/>
          <w:szCs w:val="22"/>
        </w:rPr>
        <w:t>country</w:t>
      </w:r>
      <w:r w:rsidR="00DA759B">
        <w:rPr>
          <w:rFonts w:asciiTheme="majorHAnsi" w:hAnsiTheme="majorHAnsi"/>
          <w:sz w:val="22"/>
          <w:szCs w:val="22"/>
        </w:rPr>
        <w:t xml:space="preserve"> or </w:t>
      </w:r>
      <w:proofErr w:type="spellStart"/>
      <w:r w:rsidRPr="003B6B29">
        <w:rPr>
          <w:rFonts w:asciiTheme="majorHAnsi" w:hAnsiTheme="majorHAnsi"/>
          <w:sz w:val="22"/>
          <w:szCs w:val="22"/>
        </w:rPr>
        <w:t>su</w:t>
      </w:r>
      <w:r w:rsidR="006C459B" w:rsidRPr="003B6B29">
        <w:rPr>
          <w:rFonts w:asciiTheme="majorHAnsi" w:hAnsiTheme="majorHAnsi"/>
          <w:sz w:val="22"/>
          <w:szCs w:val="22"/>
        </w:rPr>
        <w:t>b</w:t>
      </w:r>
      <w:r w:rsidRPr="003B6B29">
        <w:rPr>
          <w:rFonts w:asciiTheme="majorHAnsi" w:hAnsiTheme="majorHAnsi"/>
          <w:sz w:val="22"/>
          <w:szCs w:val="22"/>
        </w:rPr>
        <w:t>country</w:t>
      </w:r>
      <w:proofErr w:type="spellEnd"/>
      <w:r w:rsidRPr="003B6B29">
        <w:rPr>
          <w:rFonts w:asciiTheme="majorHAnsi" w:hAnsiTheme="majorHAnsi"/>
          <w:sz w:val="22"/>
          <w:szCs w:val="22"/>
        </w:rPr>
        <w:t xml:space="preserve"> level</w:t>
      </w:r>
      <w:r w:rsidR="006C459B" w:rsidRPr="003B6B29">
        <w:rPr>
          <w:rFonts w:asciiTheme="majorHAnsi" w:hAnsiTheme="majorHAnsi"/>
          <w:sz w:val="22"/>
          <w:szCs w:val="22"/>
        </w:rPr>
        <w:t xml:space="preserve"> to understand how pastor</w:t>
      </w:r>
      <w:r w:rsidRPr="003B6B29">
        <w:rPr>
          <w:rFonts w:asciiTheme="majorHAnsi" w:hAnsiTheme="majorHAnsi"/>
          <w:sz w:val="22"/>
          <w:szCs w:val="22"/>
        </w:rPr>
        <w:t>alists vi</w:t>
      </w:r>
      <w:r w:rsidR="006C459B" w:rsidRPr="003B6B29">
        <w:rPr>
          <w:rFonts w:asciiTheme="majorHAnsi" w:hAnsiTheme="majorHAnsi"/>
          <w:sz w:val="22"/>
          <w:szCs w:val="22"/>
        </w:rPr>
        <w:t>ew the</w:t>
      </w:r>
      <w:r w:rsidRPr="003B6B29">
        <w:rPr>
          <w:rFonts w:asciiTheme="majorHAnsi" w:hAnsiTheme="majorHAnsi"/>
          <w:sz w:val="22"/>
          <w:szCs w:val="22"/>
        </w:rPr>
        <w:t>m</w:t>
      </w:r>
      <w:r w:rsidR="006C459B" w:rsidRPr="003B6B29">
        <w:rPr>
          <w:rFonts w:asciiTheme="majorHAnsi" w:hAnsiTheme="majorHAnsi"/>
          <w:sz w:val="22"/>
          <w:szCs w:val="22"/>
        </w:rPr>
        <w:t>s</w:t>
      </w:r>
      <w:r w:rsidRPr="003B6B29">
        <w:rPr>
          <w:rFonts w:asciiTheme="majorHAnsi" w:hAnsiTheme="majorHAnsi"/>
          <w:sz w:val="22"/>
          <w:szCs w:val="22"/>
        </w:rPr>
        <w:t>elves</w:t>
      </w:r>
      <w:r w:rsidR="006C459B" w:rsidRPr="003B6B29">
        <w:rPr>
          <w:rFonts w:asciiTheme="majorHAnsi" w:hAnsiTheme="majorHAnsi"/>
          <w:sz w:val="22"/>
          <w:szCs w:val="22"/>
        </w:rPr>
        <w:t xml:space="preserve"> </w:t>
      </w:r>
      <w:r w:rsidRPr="003B6B29">
        <w:rPr>
          <w:rFonts w:asciiTheme="majorHAnsi" w:hAnsiTheme="majorHAnsi"/>
          <w:sz w:val="22"/>
          <w:szCs w:val="22"/>
        </w:rPr>
        <w:t>and their</w:t>
      </w:r>
      <w:r w:rsidR="006C459B" w:rsidRPr="003B6B29">
        <w:rPr>
          <w:rFonts w:asciiTheme="majorHAnsi" w:hAnsiTheme="majorHAnsi"/>
          <w:sz w:val="22"/>
          <w:szCs w:val="22"/>
        </w:rPr>
        <w:t xml:space="preserve"> </w:t>
      </w:r>
      <w:r w:rsidRPr="003B6B29">
        <w:rPr>
          <w:rFonts w:asciiTheme="majorHAnsi" w:hAnsiTheme="majorHAnsi"/>
          <w:sz w:val="22"/>
          <w:szCs w:val="22"/>
        </w:rPr>
        <w:t>land</w:t>
      </w:r>
      <w:r w:rsidR="00670BBC">
        <w:rPr>
          <w:rFonts w:asciiTheme="majorHAnsi" w:hAnsiTheme="majorHAnsi"/>
          <w:sz w:val="22"/>
          <w:szCs w:val="22"/>
        </w:rPr>
        <w:t>; t</w:t>
      </w:r>
      <w:r w:rsidR="00DA759B">
        <w:rPr>
          <w:rFonts w:asciiTheme="majorHAnsi" w:hAnsiTheme="majorHAnsi"/>
          <w:sz w:val="22"/>
          <w:szCs w:val="22"/>
        </w:rPr>
        <w:t xml:space="preserve">hen we could think </w:t>
      </w:r>
      <w:r w:rsidR="00670BBC">
        <w:rPr>
          <w:rFonts w:asciiTheme="majorHAnsi" w:hAnsiTheme="majorHAnsi"/>
          <w:sz w:val="22"/>
          <w:szCs w:val="22"/>
        </w:rPr>
        <w:t>of</w:t>
      </w:r>
      <w:r w:rsidR="00DA759B">
        <w:rPr>
          <w:rFonts w:asciiTheme="majorHAnsi" w:hAnsiTheme="majorHAnsi"/>
          <w:sz w:val="22"/>
          <w:szCs w:val="22"/>
        </w:rPr>
        <w:t xml:space="preserve"> h</w:t>
      </w:r>
      <w:r w:rsidRPr="003B6B29">
        <w:rPr>
          <w:rFonts w:asciiTheme="majorHAnsi" w:hAnsiTheme="majorHAnsi"/>
          <w:sz w:val="22"/>
          <w:szCs w:val="22"/>
        </w:rPr>
        <w:t>ow to bring this together i</w:t>
      </w:r>
      <w:r w:rsidR="00670BBC">
        <w:rPr>
          <w:rFonts w:asciiTheme="majorHAnsi" w:hAnsiTheme="majorHAnsi"/>
          <w:sz w:val="22"/>
          <w:szCs w:val="22"/>
        </w:rPr>
        <w:t>n a</w:t>
      </w:r>
      <w:r w:rsidRPr="003B6B29">
        <w:rPr>
          <w:rFonts w:asciiTheme="majorHAnsi" w:hAnsiTheme="majorHAnsi"/>
          <w:sz w:val="22"/>
          <w:szCs w:val="22"/>
        </w:rPr>
        <w:t xml:space="preserve"> broader message. </w:t>
      </w:r>
    </w:p>
    <w:p w14:paraId="6A7B278C" w14:textId="45D8C906" w:rsidR="00863A66" w:rsidRPr="003B6B29" w:rsidRDefault="000C7B08" w:rsidP="00CC6129">
      <w:pPr>
        <w:spacing w:before="80" w:line="259" w:lineRule="auto"/>
        <w:rPr>
          <w:rFonts w:asciiTheme="majorHAnsi" w:hAnsiTheme="majorHAnsi"/>
          <w:sz w:val="22"/>
          <w:szCs w:val="22"/>
        </w:rPr>
      </w:pPr>
      <w:r w:rsidRPr="003B6B29">
        <w:rPr>
          <w:rFonts w:asciiTheme="majorHAnsi" w:hAnsiTheme="majorHAnsi"/>
          <w:sz w:val="22"/>
          <w:szCs w:val="22"/>
        </w:rPr>
        <w:t>Ken:</w:t>
      </w:r>
      <w:r w:rsidR="006C459B" w:rsidRPr="003B6B29">
        <w:rPr>
          <w:rFonts w:asciiTheme="majorHAnsi" w:hAnsiTheme="majorHAnsi"/>
          <w:sz w:val="22"/>
          <w:szCs w:val="22"/>
        </w:rPr>
        <w:t xml:space="preserve"> </w:t>
      </w:r>
      <w:r w:rsidR="00265602">
        <w:rPr>
          <w:rFonts w:asciiTheme="majorHAnsi" w:hAnsiTheme="majorHAnsi"/>
          <w:sz w:val="22"/>
          <w:szCs w:val="22"/>
        </w:rPr>
        <w:t>This is a c</w:t>
      </w:r>
      <w:r w:rsidRPr="003B6B29">
        <w:rPr>
          <w:rFonts w:asciiTheme="majorHAnsi" w:hAnsiTheme="majorHAnsi"/>
          <w:sz w:val="22"/>
          <w:szCs w:val="22"/>
        </w:rPr>
        <w:t xml:space="preserve">onversation largely between scientists. </w:t>
      </w:r>
      <w:r w:rsidR="00265602">
        <w:rPr>
          <w:rFonts w:asciiTheme="majorHAnsi" w:hAnsiTheme="majorHAnsi"/>
          <w:sz w:val="22"/>
          <w:szCs w:val="22"/>
        </w:rPr>
        <w:t>Pastoralists on the ground are n</w:t>
      </w:r>
      <w:r w:rsidRPr="003B6B29">
        <w:rPr>
          <w:rFonts w:asciiTheme="majorHAnsi" w:hAnsiTheme="majorHAnsi"/>
          <w:sz w:val="22"/>
          <w:szCs w:val="22"/>
        </w:rPr>
        <w:t>ot discussing what defines rangelands</w:t>
      </w:r>
      <w:r w:rsidR="006C459B" w:rsidRPr="003B6B29">
        <w:rPr>
          <w:rFonts w:asciiTheme="majorHAnsi" w:hAnsiTheme="majorHAnsi"/>
          <w:sz w:val="22"/>
          <w:szCs w:val="22"/>
        </w:rPr>
        <w:t xml:space="preserve"> </w:t>
      </w:r>
      <w:r w:rsidRPr="003B6B29">
        <w:rPr>
          <w:rFonts w:asciiTheme="majorHAnsi" w:hAnsiTheme="majorHAnsi"/>
          <w:sz w:val="22"/>
          <w:szCs w:val="22"/>
        </w:rPr>
        <w:t>and pa</w:t>
      </w:r>
      <w:r w:rsidR="006C459B" w:rsidRPr="003B6B29">
        <w:rPr>
          <w:rFonts w:asciiTheme="majorHAnsi" w:hAnsiTheme="majorHAnsi"/>
          <w:sz w:val="22"/>
          <w:szCs w:val="22"/>
        </w:rPr>
        <w:t>stor</w:t>
      </w:r>
      <w:r w:rsidRPr="003B6B29">
        <w:rPr>
          <w:rFonts w:asciiTheme="majorHAnsi" w:hAnsiTheme="majorHAnsi"/>
          <w:sz w:val="22"/>
          <w:szCs w:val="22"/>
        </w:rPr>
        <w:t>alists.</w:t>
      </w:r>
      <w:r w:rsidR="006C459B" w:rsidRPr="003B6B29">
        <w:rPr>
          <w:rFonts w:asciiTheme="majorHAnsi" w:hAnsiTheme="majorHAnsi"/>
          <w:sz w:val="22"/>
          <w:szCs w:val="22"/>
        </w:rPr>
        <w:t xml:space="preserve"> Some range e</w:t>
      </w:r>
      <w:r w:rsidRPr="003B6B29">
        <w:rPr>
          <w:rFonts w:asciiTheme="majorHAnsi" w:hAnsiTheme="majorHAnsi"/>
          <w:sz w:val="22"/>
          <w:szCs w:val="22"/>
        </w:rPr>
        <w:t>c</w:t>
      </w:r>
      <w:r w:rsidR="006C459B" w:rsidRPr="003B6B29">
        <w:rPr>
          <w:rFonts w:asciiTheme="majorHAnsi" w:hAnsiTheme="majorHAnsi"/>
          <w:sz w:val="22"/>
          <w:szCs w:val="22"/>
        </w:rPr>
        <w:t>o</w:t>
      </w:r>
      <w:r w:rsidRPr="003B6B29">
        <w:rPr>
          <w:rFonts w:asciiTheme="majorHAnsi" w:hAnsiTheme="majorHAnsi"/>
          <w:sz w:val="22"/>
          <w:szCs w:val="22"/>
        </w:rPr>
        <w:t>logists</w:t>
      </w:r>
      <w:r w:rsidR="00423325">
        <w:rPr>
          <w:rFonts w:asciiTheme="majorHAnsi" w:hAnsiTheme="majorHAnsi"/>
          <w:sz w:val="22"/>
          <w:szCs w:val="22"/>
        </w:rPr>
        <w:t xml:space="preserve"> want to define </w:t>
      </w:r>
      <w:r w:rsidRPr="003B6B29">
        <w:rPr>
          <w:rFonts w:asciiTheme="majorHAnsi" w:hAnsiTheme="majorHAnsi"/>
          <w:sz w:val="22"/>
          <w:szCs w:val="22"/>
        </w:rPr>
        <w:t>open land f</w:t>
      </w:r>
      <w:r w:rsidR="006C459B" w:rsidRPr="003B6B29">
        <w:rPr>
          <w:rFonts w:asciiTheme="majorHAnsi" w:hAnsiTheme="majorHAnsi"/>
          <w:sz w:val="22"/>
          <w:szCs w:val="22"/>
        </w:rPr>
        <w:t>or both wildlife and livestock</w:t>
      </w:r>
      <w:r w:rsidR="00423325">
        <w:rPr>
          <w:rFonts w:asciiTheme="majorHAnsi" w:hAnsiTheme="majorHAnsi"/>
          <w:sz w:val="22"/>
          <w:szCs w:val="22"/>
        </w:rPr>
        <w:t xml:space="preserve"> as opposed to</w:t>
      </w:r>
      <w:r w:rsidR="006C459B" w:rsidRPr="003B6B29">
        <w:rPr>
          <w:rFonts w:asciiTheme="majorHAnsi" w:hAnsiTheme="majorHAnsi"/>
          <w:sz w:val="22"/>
          <w:szCs w:val="22"/>
        </w:rPr>
        <w:t xml:space="preserve"> l</w:t>
      </w:r>
      <w:r w:rsidRPr="003B6B29">
        <w:rPr>
          <w:rFonts w:asciiTheme="majorHAnsi" w:hAnsiTheme="majorHAnsi"/>
          <w:sz w:val="22"/>
          <w:szCs w:val="22"/>
        </w:rPr>
        <w:t>a</w:t>
      </w:r>
      <w:r w:rsidR="006C459B" w:rsidRPr="003B6B29">
        <w:rPr>
          <w:rFonts w:asciiTheme="majorHAnsi" w:hAnsiTheme="majorHAnsi"/>
          <w:sz w:val="22"/>
          <w:szCs w:val="22"/>
        </w:rPr>
        <w:t>n</w:t>
      </w:r>
      <w:r w:rsidRPr="003B6B29">
        <w:rPr>
          <w:rFonts w:asciiTheme="majorHAnsi" w:hAnsiTheme="majorHAnsi"/>
          <w:sz w:val="22"/>
          <w:szCs w:val="22"/>
        </w:rPr>
        <w:t>d</w:t>
      </w:r>
      <w:r w:rsidR="006C459B" w:rsidRPr="003B6B29">
        <w:rPr>
          <w:rFonts w:asciiTheme="majorHAnsi" w:hAnsiTheme="majorHAnsi"/>
          <w:sz w:val="22"/>
          <w:szCs w:val="22"/>
        </w:rPr>
        <w:t xml:space="preserve"> exclusively used by pastor</w:t>
      </w:r>
      <w:r w:rsidRPr="003B6B29">
        <w:rPr>
          <w:rFonts w:asciiTheme="majorHAnsi" w:hAnsiTheme="majorHAnsi"/>
          <w:sz w:val="22"/>
          <w:szCs w:val="22"/>
        </w:rPr>
        <w:t>ali</w:t>
      </w:r>
      <w:r w:rsidR="006C459B" w:rsidRPr="003B6B29">
        <w:rPr>
          <w:rFonts w:asciiTheme="majorHAnsi" w:hAnsiTheme="majorHAnsi"/>
          <w:sz w:val="22"/>
          <w:szCs w:val="22"/>
        </w:rPr>
        <w:t>s</w:t>
      </w:r>
      <w:r w:rsidRPr="003B6B29">
        <w:rPr>
          <w:rFonts w:asciiTheme="majorHAnsi" w:hAnsiTheme="majorHAnsi"/>
          <w:sz w:val="22"/>
          <w:szCs w:val="22"/>
        </w:rPr>
        <w:t>ts</w:t>
      </w:r>
      <w:r w:rsidR="00423325">
        <w:rPr>
          <w:rFonts w:asciiTheme="majorHAnsi" w:hAnsiTheme="majorHAnsi"/>
          <w:sz w:val="22"/>
          <w:szCs w:val="22"/>
        </w:rPr>
        <w:t>; the definitions are used to define who/</w:t>
      </w:r>
      <w:r w:rsidR="00C85E40">
        <w:rPr>
          <w:rFonts w:asciiTheme="majorHAnsi" w:hAnsiTheme="majorHAnsi"/>
          <w:sz w:val="22"/>
          <w:szCs w:val="22"/>
        </w:rPr>
        <w:t xml:space="preserve"> </w:t>
      </w:r>
      <w:r w:rsidR="00423325">
        <w:rPr>
          <w:rFonts w:asciiTheme="majorHAnsi" w:hAnsiTheme="majorHAnsi"/>
          <w:sz w:val="22"/>
          <w:szCs w:val="22"/>
        </w:rPr>
        <w:t>what is included or excluded</w:t>
      </w:r>
      <w:r w:rsidR="006C459B" w:rsidRPr="003B6B29">
        <w:rPr>
          <w:rFonts w:asciiTheme="majorHAnsi" w:hAnsiTheme="majorHAnsi"/>
          <w:sz w:val="22"/>
          <w:szCs w:val="22"/>
        </w:rPr>
        <w:t>.</w:t>
      </w:r>
    </w:p>
    <w:p w14:paraId="6B8025BC" w14:textId="6C27F2FD" w:rsidR="006C459B" w:rsidRPr="003B6B29" w:rsidRDefault="006C459B" w:rsidP="00CC6129">
      <w:pPr>
        <w:spacing w:before="80" w:line="259" w:lineRule="auto"/>
        <w:rPr>
          <w:rFonts w:asciiTheme="majorHAnsi" w:hAnsiTheme="majorHAnsi"/>
          <w:sz w:val="22"/>
          <w:szCs w:val="22"/>
        </w:rPr>
      </w:pPr>
      <w:proofErr w:type="spellStart"/>
      <w:r w:rsidRPr="003B6B29">
        <w:rPr>
          <w:rFonts w:asciiTheme="majorHAnsi" w:hAnsiTheme="majorHAnsi"/>
          <w:sz w:val="22"/>
          <w:szCs w:val="22"/>
        </w:rPr>
        <w:t>Igshaan</w:t>
      </w:r>
      <w:proofErr w:type="spellEnd"/>
      <w:r w:rsidRPr="003B6B29">
        <w:rPr>
          <w:rFonts w:asciiTheme="majorHAnsi" w:hAnsiTheme="majorHAnsi"/>
          <w:sz w:val="22"/>
          <w:szCs w:val="22"/>
        </w:rPr>
        <w:t xml:space="preserve">: </w:t>
      </w:r>
      <w:r w:rsidR="00423325">
        <w:rPr>
          <w:rFonts w:asciiTheme="majorHAnsi" w:hAnsiTheme="majorHAnsi"/>
          <w:sz w:val="22"/>
          <w:szCs w:val="22"/>
        </w:rPr>
        <w:t>These definitions are therefore i</w:t>
      </w:r>
      <w:r w:rsidRPr="003B6B29">
        <w:rPr>
          <w:rFonts w:asciiTheme="majorHAnsi" w:hAnsiTheme="majorHAnsi"/>
          <w:sz w:val="22"/>
          <w:szCs w:val="22"/>
        </w:rPr>
        <w:t xml:space="preserve">mportant for decision-making </w:t>
      </w:r>
      <w:r w:rsidR="00423325">
        <w:rPr>
          <w:rFonts w:asciiTheme="majorHAnsi" w:hAnsiTheme="majorHAnsi"/>
          <w:sz w:val="22"/>
          <w:szCs w:val="22"/>
        </w:rPr>
        <w:t xml:space="preserve">related to </w:t>
      </w:r>
      <w:r w:rsidRPr="003B6B29">
        <w:rPr>
          <w:rFonts w:asciiTheme="majorHAnsi" w:hAnsiTheme="majorHAnsi"/>
          <w:sz w:val="22"/>
          <w:szCs w:val="22"/>
        </w:rPr>
        <w:t>policies.</w:t>
      </w:r>
    </w:p>
    <w:p w14:paraId="087DB6BC" w14:textId="771B6508" w:rsidR="006C459B" w:rsidRPr="003B6B29" w:rsidRDefault="006C459B" w:rsidP="00CC6129">
      <w:pPr>
        <w:spacing w:before="80" w:line="259" w:lineRule="auto"/>
        <w:rPr>
          <w:rFonts w:asciiTheme="majorHAnsi" w:hAnsiTheme="majorHAnsi"/>
          <w:sz w:val="22"/>
          <w:szCs w:val="22"/>
        </w:rPr>
      </w:pPr>
      <w:r w:rsidRPr="003B6B29">
        <w:rPr>
          <w:rFonts w:asciiTheme="majorHAnsi" w:hAnsiTheme="majorHAnsi"/>
          <w:sz w:val="22"/>
          <w:szCs w:val="22"/>
        </w:rPr>
        <w:t>Ken</w:t>
      </w:r>
      <w:r w:rsidR="00B93BD6">
        <w:rPr>
          <w:rFonts w:asciiTheme="majorHAnsi" w:hAnsiTheme="majorHAnsi"/>
          <w:sz w:val="22"/>
          <w:szCs w:val="22"/>
        </w:rPr>
        <w:t xml:space="preserve"> a</w:t>
      </w:r>
      <w:r w:rsidRPr="003B6B29">
        <w:rPr>
          <w:rFonts w:asciiTheme="majorHAnsi" w:hAnsiTheme="majorHAnsi"/>
          <w:sz w:val="22"/>
          <w:szCs w:val="22"/>
        </w:rPr>
        <w:t>gree</w:t>
      </w:r>
      <w:r w:rsidR="00B93BD6">
        <w:rPr>
          <w:rFonts w:asciiTheme="majorHAnsi" w:hAnsiTheme="majorHAnsi"/>
          <w:sz w:val="22"/>
          <w:szCs w:val="22"/>
        </w:rPr>
        <w:t>s with</w:t>
      </w:r>
      <w:r w:rsidRPr="003B6B29">
        <w:rPr>
          <w:rFonts w:asciiTheme="majorHAnsi" w:hAnsiTheme="majorHAnsi"/>
          <w:sz w:val="22"/>
          <w:szCs w:val="22"/>
        </w:rPr>
        <w:t xml:space="preserve"> </w:t>
      </w:r>
      <w:r w:rsidR="00B93BD6">
        <w:rPr>
          <w:rFonts w:asciiTheme="majorHAnsi" w:hAnsiTheme="majorHAnsi"/>
          <w:sz w:val="22"/>
          <w:szCs w:val="22"/>
        </w:rPr>
        <w:t xml:space="preserve">a </w:t>
      </w:r>
      <w:r w:rsidRPr="003B6B29">
        <w:rPr>
          <w:rFonts w:asciiTheme="majorHAnsi" w:hAnsiTheme="majorHAnsi"/>
          <w:sz w:val="22"/>
          <w:szCs w:val="22"/>
        </w:rPr>
        <w:t xml:space="preserve">process </w:t>
      </w:r>
      <w:r w:rsidR="00B93BD6">
        <w:rPr>
          <w:rFonts w:asciiTheme="majorHAnsi" w:hAnsiTheme="majorHAnsi"/>
          <w:sz w:val="22"/>
          <w:szCs w:val="22"/>
        </w:rPr>
        <w:t>of</w:t>
      </w:r>
      <w:r w:rsidRPr="003B6B29">
        <w:rPr>
          <w:rFonts w:asciiTheme="majorHAnsi" w:hAnsiTheme="majorHAnsi"/>
          <w:sz w:val="22"/>
          <w:szCs w:val="22"/>
        </w:rPr>
        <w:t xml:space="preserve"> engag</w:t>
      </w:r>
      <w:r w:rsidR="00B93BD6">
        <w:rPr>
          <w:rFonts w:asciiTheme="majorHAnsi" w:hAnsiTheme="majorHAnsi"/>
          <w:sz w:val="22"/>
          <w:szCs w:val="22"/>
        </w:rPr>
        <w:t>ing</w:t>
      </w:r>
      <w:r w:rsidRPr="003B6B29">
        <w:rPr>
          <w:rFonts w:asciiTheme="majorHAnsi" w:hAnsiTheme="majorHAnsi"/>
          <w:sz w:val="22"/>
          <w:szCs w:val="22"/>
        </w:rPr>
        <w:t xml:space="preserve"> pastoralists at different levels</w:t>
      </w:r>
      <w:r w:rsidR="00B93BD6">
        <w:rPr>
          <w:rFonts w:asciiTheme="majorHAnsi" w:hAnsiTheme="majorHAnsi"/>
          <w:sz w:val="22"/>
          <w:szCs w:val="22"/>
        </w:rPr>
        <w:t xml:space="preserve"> about their perceptions of themselves and their land</w:t>
      </w:r>
      <w:r w:rsidRPr="003B6B29">
        <w:rPr>
          <w:rFonts w:asciiTheme="majorHAnsi" w:hAnsiTheme="majorHAnsi"/>
          <w:sz w:val="22"/>
          <w:szCs w:val="22"/>
        </w:rPr>
        <w:t>, culminat</w:t>
      </w:r>
      <w:r w:rsidR="00B93BD6">
        <w:rPr>
          <w:rFonts w:asciiTheme="majorHAnsi" w:hAnsiTheme="majorHAnsi"/>
          <w:sz w:val="22"/>
          <w:szCs w:val="22"/>
        </w:rPr>
        <w:t>ing</w:t>
      </w:r>
      <w:r w:rsidRPr="003B6B29">
        <w:rPr>
          <w:rFonts w:asciiTheme="majorHAnsi" w:hAnsiTheme="majorHAnsi"/>
          <w:sz w:val="22"/>
          <w:szCs w:val="22"/>
        </w:rPr>
        <w:t xml:space="preserve"> in </w:t>
      </w:r>
      <w:r w:rsidR="00B93BD6">
        <w:rPr>
          <w:rFonts w:asciiTheme="majorHAnsi" w:hAnsiTheme="majorHAnsi"/>
          <w:sz w:val="22"/>
          <w:szCs w:val="22"/>
        </w:rPr>
        <w:t xml:space="preserve">a </w:t>
      </w:r>
      <w:r w:rsidRPr="003B6B29">
        <w:rPr>
          <w:rFonts w:asciiTheme="majorHAnsi" w:hAnsiTheme="majorHAnsi"/>
          <w:sz w:val="22"/>
          <w:szCs w:val="22"/>
        </w:rPr>
        <w:t xml:space="preserve">global gathering </w:t>
      </w:r>
      <w:r w:rsidR="00B93BD6">
        <w:rPr>
          <w:rFonts w:asciiTheme="majorHAnsi" w:hAnsiTheme="majorHAnsi"/>
          <w:sz w:val="22"/>
          <w:szCs w:val="22"/>
        </w:rPr>
        <w:t xml:space="preserve">in 2026, </w:t>
      </w:r>
      <w:r w:rsidRPr="003B6B29">
        <w:rPr>
          <w:rFonts w:asciiTheme="majorHAnsi" w:hAnsiTheme="majorHAnsi"/>
          <w:sz w:val="22"/>
          <w:szCs w:val="22"/>
        </w:rPr>
        <w:t>whe</w:t>
      </w:r>
      <w:r w:rsidR="00B93BD6">
        <w:rPr>
          <w:rFonts w:asciiTheme="majorHAnsi" w:hAnsiTheme="majorHAnsi"/>
          <w:sz w:val="22"/>
          <w:szCs w:val="22"/>
        </w:rPr>
        <w:t>n</w:t>
      </w:r>
      <w:r w:rsidRPr="003B6B29">
        <w:rPr>
          <w:rFonts w:asciiTheme="majorHAnsi" w:hAnsiTheme="majorHAnsi"/>
          <w:sz w:val="22"/>
          <w:szCs w:val="22"/>
        </w:rPr>
        <w:t xml:space="preserve"> </w:t>
      </w:r>
      <w:r w:rsidR="00B93BD6">
        <w:rPr>
          <w:rFonts w:asciiTheme="majorHAnsi" w:hAnsiTheme="majorHAnsi"/>
          <w:sz w:val="22"/>
          <w:szCs w:val="22"/>
        </w:rPr>
        <w:t xml:space="preserve">these perceptions can be debated and </w:t>
      </w:r>
      <w:r w:rsidRPr="003B6B29">
        <w:rPr>
          <w:rFonts w:asciiTheme="majorHAnsi" w:hAnsiTheme="majorHAnsi"/>
          <w:sz w:val="22"/>
          <w:szCs w:val="22"/>
        </w:rPr>
        <w:t xml:space="preserve">some agreement </w:t>
      </w:r>
      <w:r w:rsidR="00B93BD6">
        <w:rPr>
          <w:rFonts w:asciiTheme="majorHAnsi" w:hAnsiTheme="majorHAnsi"/>
          <w:sz w:val="22"/>
          <w:szCs w:val="22"/>
        </w:rPr>
        <w:t>may</w:t>
      </w:r>
      <w:r w:rsidRPr="003B6B29">
        <w:rPr>
          <w:rFonts w:asciiTheme="majorHAnsi" w:hAnsiTheme="majorHAnsi"/>
          <w:sz w:val="22"/>
          <w:szCs w:val="22"/>
        </w:rPr>
        <w:t xml:space="preserve"> be reached</w:t>
      </w:r>
      <w:r w:rsidR="00B93BD6">
        <w:rPr>
          <w:rFonts w:asciiTheme="majorHAnsi" w:hAnsiTheme="majorHAnsi"/>
          <w:sz w:val="22"/>
          <w:szCs w:val="22"/>
        </w:rPr>
        <w:t>.</w:t>
      </w:r>
    </w:p>
    <w:p w14:paraId="20461E09" w14:textId="2CB09DA9" w:rsidR="006C459B" w:rsidRPr="003B6B29" w:rsidRDefault="006C459B" w:rsidP="00CC6129">
      <w:pPr>
        <w:spacing w:before="80" w:line="259" w:lineRule="auto"/>
        <w:rPr>
          <w:rFonts w:asciiTheme="majorHAnsi" w:hAnsiTheme="majorHAnsi"/>
          <w:sz w:val="22"/>
          <w:szCs w:val="22"/>
        </w:rPr>
      </w:pPr>
      <w:proofErr w:type="spellStart"/>
      <w:r w:rsidRPr="003B6B29">
        <w:rPr>
          <w:rFonts w:asciiTheme="majorHAnsi" w:hAnsiTheme="majorHAnsi"/>
          <w:sz w:val="22"/>
          <w:szCs w:val="22"/>
        </w:rPr>
        <w:t>Harouna</w:t>
      </w:r>
      <w:proofErr w:type="spellEnd"/>
      <w:r w:rsidRPr="003B6B29">
        <w:rPr>
          <w:rFonts w:asciiTheme="majorHAnsi" w:hAnsiTheme="majorHAnsi"/>
          <w:sz w:val="22"/>
          <w:szCs w:val="22"/>
        </w:rPr>
        <w:t xml:space="preserve">: </w:t>
      </w:r>
      <w:r w:rsidR="00B93BD6">
        <w:rPr>
          <w:rFonts w:asciiTheme="majorHAnsi" w:hAnsiTheme="majorHAnsi"/>
          <w:sz w:val="22"/>
          <w:szCs w:val="22"/>
        </w:rPr>
        <w:t xml:space="preserve">In </w:t>
      </w:r>
      <w:r w:rsidR="00A252DD">
        <w:rPr>
          <w:rFonts w:asciiTheme="majorHAnsi" w:hAnsiTheme="majorHAnsi"/>
          <w:sz w:val="22"/>
          <w:szCs w:val="22"/>
        </w:rPr>
        <w:t>WCA</w:t>
      </w:r>
      <w:r w:rsidR="00B93BD6">
        <w:rPr>
          <w:rFonts w:asciiTheme="majorHAnsi" w:hAnsiTheme="majorHAnsi"/>
          <w:sz w:val="22"/>
          <w:szCs w:val="22"/>
        </w:rPr>
        <w:t>, the</w:t>
      </w:r>
      <w:r w:rsidR="00541A7F" w:rsidRPr="003B6B29">
        <w:rPr>
          <w:rFonts w:asciiTheme="majorHAnsi" w:hAnsiTheme="majorHAnsi"/>
          <w:sz w:val="22"/>
          <w:szCs w:val="22"/>
        </w:rPr>
        <w:t xml:space="preserve"> most</w:t>
      </w:r>
      <w:r w:rsidR="00CC6129">
        <w:rPr>
          <w:rFonts w:asciiTheme="majorHAnsi" w:hAnsiTheme="majorHAnsi"/>
          <w:sz w:val="22"/>
          <w:szCs w:val="22"/>
        </w:rPr>
        <w:t xml:space="preserve"> </w:t>
      </w:r>
      <w:r w:rsidR="00541A7F" w:rsidRPr="003B6B29">
        <w:rPr>
          <w:rFonts w:asciiTheme="majorHAnsi" w:hAnsiTheme="majorHAnsi"/>
          <w:sz w:val="22"/>
          <w:szCs w:val="22"/>
        </w:rPr>
        <w:t xml:space="preserve">common language </w:t>
      </w:r>
      <w:r w:rsidR="00B93BD6">
        <w:rPr>
          <w:rFonts w:asciiTheme="majorHAnsi" w:hAnsiTheme="majorHAnsi"/>
          <w:sz w:val="22"/>
          <w:szCs w:val="22"/>
        </w:rPr>
        <w:t xml:space="preserve">of pastoralists is </w:t>
      </w:r>
      <w:r w:rsidR="00541A7F" w:rsidRPr="003B6B29">
        <w:rPr>
          <w:rFonts w:asciiTheme="majorHAnsi" w:hAnsiTheme="majorHAnsi"/>
          <w:sz w:val="22"/>
          <w:szCs w:val="22"/>
        </w:rPr>
        <w:t>Fulfulde</w:t>
      </w:r>
      <w:r w:rsidR="00B93BD6">
        <w:rPr>
          <w:rFonts w:asciiTheme="majorHAnsi" w:hAnsiTheme="majorHAnsi"/>
          <w:sz w:val="22"/>
          <w:szCs w:val="22"/>
        </w:rPr>
        <w:t>. I</w:t>
      </w:r>
      <w:r w:rsidR="00541A7F" w:rsidRPr="003B6B29">
        <w:rPr>
          <w:rFonts w:asciiTheme="majorHAnsi" w:hAnsiTheme="majorHAnsi"/>
          <w:sz w:val="22"/>
          <w:szCs w:val="22"/>
        </w:rPr>
        <w:t xml:space="preserve">f </w:t>
      </w:r>
      <w:r w:rsidR="00B93BD6">
        <w:rPr>
          <w:rFonts w:asciiTheme="majorHAnsi" w:hAnsiTheme="majorHAnsi"/>
          <w:sz w:val="22"/>
          <w:szCs w:val="22"/>
        </w:rPr>
        <w:t xml:space="preserve">we </w:t>
      </w:r>
      <w:r w:rsidR="00541A7F" w:rsidRPr="003B6B29">
        <w:rPr>
          <w:rFonts w:asciiTheme="majorHAnsi" w:hAnsiTheme="majorHAnsi"/>
          <w:sz w:val="22"/>
          <w:szCs w:val="22"/>
        </w:rPr>
        <w:t xml:space="preserve">want to reach them, </w:t>
      </w:r>
      <w:r w:rsidR="00B93BD6">
        <w:rPr>
          <w:rFonts w:asciiTheme="majorHAnsi" w:hAnsiTheme="majorHAnsi"/>
          <w:sz w:val="22"/>
          <w:szCs w:val="22"/>
        </w:rPr>
        <w:t xml:space="preserve">we </w:t>
      </w:r>
      <w:r w:rsidR="00670BBC">
        <w:rPr>
          <w:rFonts w:asciiTheme="majorHAnsi" w:hAnsiTheme="majorHAnsi"/>
          <w:sz w:val="22"/>
          <w:szCs w:val="22"/>
        </w:rPr>
        <w:t>must</w:t>
      </w:r>
      <w:r w:rsidR="00B93BD6">
        <w:rPr>
          <w:rFonts w:asciiTheme="majorHAnsi" w:hAnsiTheme="majorHAnsi"/>
          <w:sz w:val="22"/>
          <w:szCs w:val="22"/>
        </w:rPr>
        <w:t xml:space="preserve"> </w:t>
      </w:r>
      <w:r w:rsidR="00541A7F" w:rsidRPr="003B6B29">
        <w:rPr>
          <w:rFonts w:asciiTheme="majorHAnsi" w:hAnsiTheme="majorHAnsi"/>
          <w:sz w:val="22"/>
          <w:szCs w:val="22"/>
        </w:rPr>
        <w:t>translat</w:t>
      </w:r>
      <w:r w:rsidR="00C85E40">
        <w:rPr>
          <w:rFonts w:asciiTheme="majorHAnsi" w:hAnsiTheme="majorHAnsi"/>
          <w:sz w:val="22"/>
          <w:szCs w:val="22"/>
        </w:rPr>
        <w:t>e into</w:t>
      </w:r>
      <w:r w:rsidR="00541A7F" w:rsidRPr="003B6B29">
        <w:rPr>
          <w:rFonts w:asciiTheme="majorHAnsi" w:hAnsiTheme="majorHAnsi"/>
          <w:sz w:val="22"/>
          <w:szCs w:val="22"/>
        </w:rPr>
        <w:t xml:space="preserve"> Ful</w:t>
      </w:r>
      <w:r w:rsidR="00B93BD6">
        <w:rPr>
          <w:rFonts w:asciiTheme="majorHAnsi" w:hAnsiTheme="majorHAnsi"/>
          <w:sz w:val="22"/>
          <w:szCs w:val="22"/>
        </w:rPr>
        <w:t>fulde</w:t>
      </w:r>
      <w:r w:rsidR="00541A7F" w:rsidRPr="003B6B29">
        <w:rPr>
          <w:rFonts w:asciiTheme="majorHAnsi" w:hAnsiTheme="majorHAnsi"/>
          <w:sz w:val="22"/>
          <w:szCs w:val="22"/>
        </w:rPr>
        <w:t xml:space="preserve">. </w:t>
      </w:r>
      <w:r w:rsidR="00B93BD6">
        <w:rPr>
          <w:rFonts w:asciiTheme="majorHAnsi" w:hAnsiTheme="majorHAnsi"/>
          <w:sz w:val="22"/>
          <w:szCs w:val="22"/>
        </w:rPr>
        <w:t xml:space="preserve">There are </w:t>
      </w:r>
      <w:r w:rsidR="00670BBC">
        <w:rPr>
          <w:rFonts w:asciiTheme="majorHAnsi" w:hAnsiTheme="majorHAnsi"/>
          <w:sz w:val="22"/>
          <w:szCs w:val="22"/>
        </w:rPr>
        <w:t>many</w:t>
      </w:r>
      <w:r w:rsidR="00CC6129">
        <w:rPr>
          <w:rFonts w:asciiTheme="majorHAnsi" w:hAnsiTheme="majorHAnsi"/>
          <w:sz w:val="22"/>
          <w:szCs w:val="22"/>
        </w:rPr>
        <w:t xml:space="preserve"> words </w:t>
      </w:r>
      <w:r w:rsidR="00B93BD6">
        <w:rPr>
          <w:rFonts w:asciiTheme="majorHAnsi" w:hAnsiTheme="majorHAnsi"/>
          <w:sz w:val="22"/>
          <w:szCs w:val="22"/>
        </w:rPr>
        <w:t xml:space="preserve">in Fulfulde </w:t>
      </w:r>
      <w:r w:rsidR="00670BBC">
        <w:rPr>
          <w:rFonts w:asciiTheme="majorHAnsi" w:hAnsiTheme="majorHAnsi"/>
          <w:sz w:val="22"/>
          <w:szCs w:val="22"/>
        </w:rPr>
        <w:t>for</w:t>
      </w:r>
      <w:r w:rsidR="00CC6129">
        <w:rPr>
          <w:rFonts w:asciiTheme="majorHAnsi" w:hAnsiTheme="majorHAnsi"/>
          <w:sz w:val="22"/>
          <w:szCs w:val="22"/>
        </w:rPr>
        <w:t xml:space="preserve"> pastor</w:t>
      </w:r>
      <w:r w:rsidR="00541A7F" w:rsidRPr="003B6B29">
        <w:rPr>
          <w:rFonts w:asciiTheme="majorHAnsi" w:hAnsiTheme="majorHAnsi"/>
          <w:sz w:val="22"/>
          <w:szCs w:val="22"/>
        </w:rPr>
        <w:t>alists and rangeland.</w:t>
      </w:r>
    </w:p>
    <w:p w14:paraId="20198EF6" w14:textId="2B45CAD7" w:rsidR="00541A7F" w:rsidRPr="003B6B29" w:rsidRDefault="00541A7F" w:rsidP="00CC6129">
      <w:pPr>
        <w:spacing w:before="80" w:line="259" w:lineRule="auto"/>
        <w:rPr>
          <w:rFonts w:asciiTheme="majorHAnsi" w:hAnsiTheme="majorHAnsi"/>
          <w:sz w:val="22"/>
          <w:szCs w:val="22"/>
        </w:rPr>
      </w:pPr>
      <w:r w:rsidRPr="003B6B29">
        <w:rPr>
          <w:rFonts w:asciiTheme="majorHAnsi" w:hAnsiTheme="majorHAnsi"/>
          <w:sz w:val="22"/>
          <w:szCs w:val="22"/>
        </w:rPr>
        <w:t>Seren</w:t>
      </w:r>
      <w:r w:rsidR="00374162">
        <w:rPr>
          <w:rFonts w:asciiTheme="majorHAnsi" w:hAnsiTheme="majorHAnsi"/>
          <w:sz w:val="22"/>
          <w:szCs w:val="22"/>
        </w:rPr>
        <w:t>a</w:t>
      </w:r>
      <w:r w:rsidRPr="003B6B29">
        <w:rPr>
          <w:rFonts w:asciiTheme="majorHAnsi" w:hAnsiTheme="majorHAnsi"/>
          <w:sz w:val="22"/>
          <w:szCs w:val="22"/>
        </w:rPr>
        <w:t xml:space="preserve">: </w:t>
      </w:r>
      <w:r w:rsidR="00C85E40">
        <w:rPr>
          <w:rFonts w:asciiTheme="majorHAnsi" w:hAnsiTheme="majorHAnsi"/>
          <w:sz w:val="22"/>
          <w:szCs w:val="22"/>
        </w:rPr>
        <w:t>The m</w:t>
      </w:r>
      <w:r w:rsidR="00603125">
        <w:rPr>
          <w:rFonts w:asciiTheme="majorHAnsi" w:hAnsiTheme="majorHAnsi"/>
          <w:sz w:val="22"/>
          <w:szCs w:val="22"/>
        </w:rPr>
        <w:t>ain objective of the w</w:t>
      </w:r>
      <w:r w:rsidRPr="003B6B29">
        <w:rPr>
          <w:rFonts w:asciiTheme="majorHAnsi" w:hAnsiTheme="majorHAnsi"/>
          <w:sz w:val="22"/>
          <w:szCs w:val="22"/>
        </w:rPr>
        <w:t>ord</w:t>
      </w:r>
      <w:r w:rsidR="00CC6129">
        <w:rPr>
          <w:rFonts w:asciiTheme="majorHAnsi" w:hAnsiTheme="majorHAnsi"/>
          <w:sz w:val="22"/>
          <w:szCs w:val="22"/>
        </w:rPr>
        <w:t xml:space="preserve"> </w:t>
      </w:r>
      <w:r w:rsidRPr="003B6B29">
        <w:rPr>
          <w:rFonts w:asciiTheme="majorHAnsi" w:hAnsiTheme="majorHAnsi"/>
          <w:sz w:val="22"/>
          <w:szCs w:val="22"/>
        </w:rPr>
        <w:t>cloud</w:t>
      </w:r>
      <w:r w:rsidR="00603125">
        <w:rPr>
          <w:rFonts w:asciiTheme="majorHAnsi" w:hAnsiTheme="majorHAnsi"/>
          <w:sz w:val="22"/>
          <w:szCs w:val="22"/>
        </w:rPr>
        <w:t>s is</w:t>
      </w:r>
      <w:r w:rsidR="00CC6129">
        <w:rPr>
          <w:rFonts w:asciiTheme="majorHAnsi" w:hAnsiTheme="majorHAnsi"/>
          <w:sz w:val="22"/>
          <w:szCs w:val="22"/>
        </w:rPr>
        <w:t xml:space="preserve"> to </w:t>
      </w:r>
      <w:r w:rsidR="00603125">
        <w:rPr>
          <w:rFonts w:asciiTheme="majorHAnsi" w:hAnsiTheme="majorHAnsi"/>
          <w:sz w:val="22"/>
          <w:szCs w:val="22"/>
        </w:rPr>
        <w:t>help</w:t>
      </w:r>
      <w:r w:rsidRPr="003B6B29">
        <w:rPr>
          <w:rFonts w:asciiTheme="majorHAnsi" w:hAnsiTheme="majorHAnsi"/>
          <w:sz w:val="22"/>
          <w:szCs w:val="22"/>
        </w:rPr>
        <w:t xml:space="preserve"> people </w:t>
      </w:r>
      <w:r w:rsidR="00603125">
        <w:rPr>
          <w:rFonts w:asciiTheme="majorHAnsi" w:hAnsiTheme="majorHAnsi"/>
          <w:sz w:val="22"/>
          <w:szCs w:val="22"/>
        </w:rPr>
        <w:t>on the ground</w:t>
      </w:r>
      <w:r w:rsidR="00CC6129">
        <w:rPr>
          <w:rFonts w:asciiTheme="majorHAnsi" w:hAnsiTheme="majorHAnsi"/>
          <w:sz w:val="22"/>
          <w:szCs w:val="22"/>
        </w:rPr>
        <w:t xml:space="preserve"> identify themselves as pastor</w:t>
      </w:r>
      <w:r w:rsidRPr="003B6B29">
        <w:rPr>
          <w:rFonts w:asciiTheme="majorHAnsi" w:hAnsiTheme="majorHAnsi"/>
          <w:sz w:val="22"/>
          <w:szCs w:val="22"/>
        </w:rPr>
        <w:t xml:space="preserve">alists, making communication materials </w:t>
      </w:r>
      <w:r w:rsidR="00603125">
        <w:rPr>
          <w:rFonts w:asciiTheme="majorHAnsi" w:hAnsiTheme="majorHAnsi"/>
          <w:sz w:val="22"/>
          <w:szCs w:val="22"/>
        </w:rPr>
        <w:t xml:space="preserve">about </w:t>
      </w:r>
      <w:r w:rsidRPr="003B6B29">
        <w:rPr>
          <w:rFonts w:asciiTheme="majorHAnsi" w:hAnsiTheme="majorHAnsi"/>
          <w:sz w:val="22"/>
          <w:szCs w:val="22"/>
        </w:rPr>
        <w:t>what international stak</w:t>
      </w:r>
      <w:r w:rsidR="00CC6129">
        <w:rPr>
          <w:rFonts w:asciiTheme="majorHAnsi" w:hAnsiTheme="majorHAnsi"/>
          <w:sz w:val="22"/>
          <w:szCs w:val="22"/>
        </w:rPr>
        <w:t>eholders mean by</w:t>
      </w:r>
      <w:r w:rsidR="00603125">
        <w:rPr>
          <w:rFonts w:asciiTheme="majorHAnsi" w:hAnsiTheme="majorHAnsi"/>
          <w:sz w:val="22"/>
          <w:szCs w:val="22"/>
        </w:rPr>
        <w:t xml:space="preserve"> the </w:t>
      </w:r>
      <w:r w:rsidR="00603125">
        <w:rPr>
          <w:rFonts w:asciiTheme="majorHAnsi" w:hAnsiTheme="majorHAnsi"/>
          <w:sz w:val="22"/>
          <w:szCs w:val="22"/>
        </w:rPr>
        <w:lastRenderedPageBreak/>
        <w:t>terms</w:t>
      </w:r>
      <w:r w:rsidR="00CC6129">
        <w:rPr>
          <w:rFonts w:asciiTheme="majorHAnsi" w:hAnsiTheme="majorHAnsi"/>
          <w:sz w:val="22"/>
          <w:szCs w:val="22"/>
        </w:rPr>
        <w:t xml:space="preserve"> </w:t>
      </w:r>
      <w:r w:rsidR="00603125">
        <w:rPr>
          <w:rFonts w:asciiTheme="majorHAnsi" w:hAnsiTheme="majorHAnsi"/>
          <w:sz w:val="22"/>
          <w:szCs w:val="22"/>
        </w:rPr>
        <w:t>“</w:t>
      </w:r>
      <w:r w:rsidR="00CC6129">
        <w:rPr>
          <w:rFonts w:asciiTheme="majorHAnsi" w:hAnsiTheme="majorHAnsi"/>
          <w:sz w:val="22"/>
          <w:szCs w:val="22"/>
        </w:rPr>
        <w:t>pastor</w:t>
      </w:r>
      <w:r w:rsidRPr="003B6B29">
        <w:rPr>
          <w:rFonts w:asciiTheme="majorHAnsi" w:hAnsiTheme="majorHAnsi"/>
          <w:sz w:val="22"/>
          <w:szCs w:val="22"/>
        </w:rPr>
        <w:t>alists</w:t>
      </w:r>
      <w:r w:rsidR="00603125">
        <w:rPr>
          <w:rFonts w:asciiTheme="majorHAnsi" w:hAnsiTheme="majorHAnsi"/>
          <w:sz w:val="22"/>
          <w:szCs w:val="22"/>
        </w:rPr>
        <w:t>”</w:t>
      </w:r>
      <w:r w:rsidRPr="003B6B29">
        <w:rPr>
          <w:rFonts w:asciiTheme="majorHAnsi" w:hAnsiTheme="majorHAnsi"/>
          <w:sz w:val="22"/>
          <w:szCs w:val="22"/>
        </w:rPr>
        <w:t xml:space="preserve"> an</w:t>
      </w:r>
      <w:r w:rsidR="00CC6129">
        <w:rPr>
          <w:rFonts w:asciiTheme="majorHAnsi" w:hAnsiTheme="majorHAnsi"/>
          <w:sz w:val="22"/>
          <w:szCs w:val="22"/>
        </w:rPr>
        <w:t xml:space="preserve">d </w:t>
      </w:r>
      <w:r w:rsidR="00603125">
        <w:rPr>
          <w:rFonts w:asciiTheme="majorHAnsi" w:hAnsiTheme="majorHAnsi"/>
          <w:sz w:val="22"/>
          <w:szCs w:val="22"/>
        </w:rPr>
        <w:t>“</w:t>
      </w:r>
      <w:r w:rsidRPr="003B6B29">
        <w:rPr>
          <w:rFonts w:asciiTheme="majorHAnsi" w:hAnsiTheme="majorHAnsi"/>
          <w:sz w:val="22"/>
          <w:szCs w:val="22"/>
        </w:rPr>
        <w:t>rangelands</w:t>
      </w:r>
      <w:r w:rsidR="00603125">
        <w:rPr>
          <w:rFonts w:asciiTheme="majorHAnsi" w:hAnsiTheme="majorHAnsi"/>
          <w:sz w:val="22"/>
          <w:szCs w:val="22"/>
        </w:rPr>
        <w:t>”</w:t>
      </w:r>
      <w:r w:rsidR="00CC6129">
        <w:rPr>
          <w:rFonts w:asciiTheme="majorHAnsi" w:hAnsiTheme="majorHAnsi"/>
          <w:sz w:val="22"/>
          <w:szCs w:val="22"/>
        </w:rPr>
        <w:t xml:space="preserve"> </w:t>
      </w:r>
      <w:r w:rsidRPr="003B6B29">
        <w:rPr>
          <w:rFonts w:asciiTheme="majorHAnsi" w:hAnsiTheme="majorHAnsi"/>
          <w:sz w:val="22"/>
          <w:szCs w:val="22"/>
        </w:rPr>
        <w:t xml:space="preserve">and translate </w:t>
      </w:r>
      <w:r w:rsidR="00603125">
        <w:rPr>
          <w:rFonts w:asciiTheme="majorHAnsi" w:hAnsiTheme="majorHAnsi"/>
          <w:sz w:val="22"/>
          <w:szCs w:val="22"/>
        </w:rPr>
        <w:t xml:space="preserve">these materials </w:t>
      </w:r>
      <w:r w:rsidRPr="003B6B29">
        <w:rPr>
          <w:rFonts w:asciiTheme="majorHAnsi" w:hAnsiTheme="majorHAnsi"/>
          <w:sz w:val="22"/>
          <w:szCs w:val="22"/>
        </w:rPr>
        <w:t>into many diffe</w:t>
      </w:r>
      <w:r w:rsidR="00CC6129">
        <w:rPr>
          <w:rFonts w:asciiTheme="majorHAnsi" w:hAnsiTheme="majorHAnsi"/>
          <w:sz w:val="22"/>
          <w:szCs w:val="22"/>
        </w:rPr>
        <w:t>ren</w:t>
      </w:r>
      <w:r w:rsidRPr="003B6B29">
        <w:rPr>
          <w:rFonts w:asciiTheme="majorHAnsi" w:hAnsiTheme="majorHAnsi"/>
          <w:sz w:val="22"/>
          <w:szCs w:val="22"/>
        </w:rPr>
        <w:t>t la</w:t>
      </w:r>
      <w:r w:rsidR="00CC6129">
        <w:rPr>
          <w:rFonts w:asciiTheme="majorHAnsi" w:hAnsiTheme="majorHAnsi"/>
          <w:sz w:val="22"/>
          <w:szCs w:val="22"/>
        </w:rPr>
        <w:t>n</w:t>
      </w:r>
      <w:r w:rsidRPr="003B6B29">
        <w:rPr>
          <w:rFonts w:asciiTheme="majorHAnsi" w:hAnsiTheme="majorHAnsi"/>
          <w:sz w:val="22"/>
          <w:szCs w:val="22"/>
        </w:rPr>
        <w:t>g</w:t>
      </w:r>
      <w:r w:rsidR="00CC6129">
        <w:rPr>
          <w:rFonts w:asciiTheme="majorHAnsi" w:hAnsiTheme="majorHAnsi"/>
          <w:sz w:val="22"/>
          <w:szCs w:val="22"/>
        </w:rPr>
        <w:t>ua</w:t>
      </w:r>
      <w:r w:rsidRPr="003B6B29">
        <w:rPr>
          <w:rFonts w:asciiTheme="majorHAnsi" w:hAnsiTheme="majorHAnsi"/>
          <w:sz w:val="22"/>
          <w:szCs w:val="22"/>
        </w:rPr>
        <w:t>ges</w:t>
      </w:r>
      <w:r w:rsidR="00603125">
        <w:rPr>
          <w:rFonts w:asciiTheme="majorHAnsi" w:hAnsiTheme="majorHAnsi"/>
          <w:sz w:val="22"/>
          <w:szCs w:val="22"/>
        </w:rPr>
        <w:t xml:space="preserve"> for</w:t>
      </w:r>
      <w:r w:rsidRPr="003B6B29">
        <w:rPr>
          <w:rFonts w:asciiTheme="majorHAnsi" w:hAnsiTheme="majorHAnsi"/>
          <w:sz w:val="22"/>
          <w:szCs w:val="22"/>
        </w:rPr>
        <w:t xml:space="preserve"> </w:t>
      </w:r>
      <w:r w:rsidR="00C85E40">
        <w:rPr>
          <w:rFonts w:asciiTheme="majorHAnsi" w:hAnsiTheme="majorHAnsi"/>
          <w:sz w:val="22"/>
          <w:szCs w:val="22"/>
        </w:rPr>
        <w:t xml:space="preserve">the </w:t>
      </w:r>
      <w:r w:rsidRPr="003B6B29">
        <w:rPr>
          <w:rFonts w:asciiTheme="majorHAnsi" w:hAnsiTheme="majorHAnsi"/>
          <w:sz w:val="22"/>
          <w:szCs w:val="22"/>
        </w:rPr>
        <w:t>local, national and regional level.</w:t>
      </w:r>
    </w:p>
    <w:p w14:paraId="23B36281" w14:textId="06A7E314" w:rsidR="00541A7F" w:rsidRPr="003B6B29" w:rsidRDefault="00541A7F" w:rsidP="00CC6129">
      <w:pPr>
        <w:spacing w:before="80" w:line="259" w:lineRule="auto"/>
        <w:rPr>
          <w:rFonts w:asciiTheme="majorHAnsi" w:hAnsiTheme="majorHAnsi"/>
          <w:sz w:val="22"/>
          <w:szCs w:val="22"/>
        </w:rPr>
      </w:pPr>
      <w:proofErr w:type="spellStart"/>
      <w:r w:rsidRPr="003B6B29">
        <w:rPr>
          <w:rFonts w:asciiTheme="majorHAnsi" w:hAnsiTheme="majorHAnsi"/>
          <w:sz w:val="22"/>
          <w:szCs w:val="22"/>
        </w:rPr>
        <w:t>Loupa</w:t>
      </w:r>
      <w:proofErr w:type="spellEnd"/>
      <w:r w:rsidRPr="003B6B29">
        <w:rPr>
          <w:rFonts w:asciiTheme="majorHAnsi" w:hAnsiTheme="majorHAnsi"/>
          <w:sz w:val="22"/>
          <w:szCs w:val="22"/>
        </w:rPr>
        <w:t>: U</w:t>
      </w:r>
      <w:r w:rsidR="00374162">
        <w:rPr>
          <w:rFonts w:asciiTheme="majorHAnsi" w:hAnsiTheme="majorHAnsi"/>
          <w:sz w:val="22"/>
          <w:szCs w:val="22"/>
        </w:rPr>
        <w:t>nd</w:t>
      </w:r>
      <w:r w:rsidRPr="003B6B29">
        <w:rPr>
          <w:rFonts w:asciiTheme="majorHAnsi" w:hAnsiTheme="majorHAnsi"/>
          <w:sz w:val="22"/>
          <w:szCs w:val="22"/>
        </w:rPr>
        <w:t>erstanding key terms is</w:t>
      </w:r>
      <w:r w:rsidR="00126740">
        <w:rPr>
          <w:rFonts w:asciiTheme="majorHAnsi" w:hAnsiTheme="majorHAnsi"/>
          <w:sz w:val="22"/>
          <w:szCs w:val="22"/>
        </w:rPr>
        <w:t xml:space="preserve"> important in the current</w:t>
      </w:r>
      <w:r w:rsidRPr="003B6B29">
        <w:rPr>
          <w:rFonts w:asciiTheme="majorHAnsi" w:hAnsiTheme="majorHAnsi"/>
          <w:sz w:val="22"/>
          <w:szCs w:val="22"/>
        </w:rPr>
        <w:t xml:space="preserve"> debate about</w:t>
      </w:r>
      <w:r w:rsidR="00CC6129">
        <w:rPr>
          <w:rFonts w:asciiTheme="majorHAnsi" w:hAnsiTheme="majorHAnsi"/>
          <w:sz w:val="22"/>
          <w:szCs w:val="22"/>
        </w:rPr>
        <w:t xml:space="preserve"> </w:t>
      </w:r>
      <w:r w:rsidRPr="003B6B29">
        <w:rPr>
          <w:rFonts w:asciiTheme="majorHAnsi" w:hAnsiTheme="majorHAnsi"/>
          <w:sz w:val="22"/>
          <w:szCs w:val="22"/>
        </w:rPr>
        <w:t>conservation, p</w:t>
      </w:r>
      <w:r w:rsidR="00CC6129">
        <w:rPr>
          <w:rFonts w:asciiTheme="majorHAnsi" w:hAnsiTheme="majorHAnsi"/>
          <w:sz w:val="22"/>
          <w:szCs w:val="22"/>
        </w:rPr>
        <w:t>astor</w:t>
      </w:r>
      <w:r w:rsidRPr="003B6B29">
        <w:rPr>
          <w:rFonts w:asciiTheme="majorHAnsi" w:hAnsiTheme="majorHAnsi"/>
          <w:sz w:val="22"/>
          <w:szCs w:val="22"/>
        </w:rPr>
        <w:t>alis</w:t>
      </w:r>
      <w:r w:rsidR="00126740">
        <w:rPr>
          <w:rFonts w:asciiTheme="majorHAnsi" w:hAnsiTheme="majorHAnsi"/>
          <w:sz w:val="22"/>
          <w:szCs w:val="22"/>
        </w:rPr>
        <w:t>m and</w:t>
      </w:r>
      <w:r w:rsidRPr="003B6B29">
        <w:rPr>
          <w:rFonts w:asciiTheme="majorHAnsi" w:hAnsiTheme="majorHAnsi"/>
          <w:sz w:val="22"/>
          <w:szCs w:val="22"/>
        </w:rPr>
        <w:t xml:space="preserve"> rangela</w:t>
      </w:r>
      <w:r w:rsidR="00CC6129">
        <w:rPr>
          <w:rFonts w:asciiTheme="majorHAnsi" w:hAnsiTheme="majorHAnsi"/>
          <w:sz w:val="22"/>
          <w:szCs w:val="22"/>
        </w:rPr>
        <w:t>n</w:t>
      </w:r>
      <w:r w:rsidRPr="003B6B29">
        <w:rPr>
          <w:rFonts w:asciiTheme="majorHAnsi" w:hAnsiTheme="majorHAnsi"/>
          <w:sz w:val="22"/>
          <w:szCs w:val="22"/>
        </w:rPr>
        <w:t xml:space="preserve">ds, </w:t>
      </w:r>
      <w:r w:rsidR="00126740">
        <w:rPr>
          <w:rFonts w:asciiTheme="majorHAnsi" w:hAnsiTheme="majorHAnsi"/>
          <w:sz w:val="22"/>
          <w:szCs w:val="22"/>
        </w:rPr>
        <w:t xml:space="preserve">and </w:t>
      </w:r>
      <w:r w:rsidR="005624D7">
        <w:rPr>
          <w:rFonts w:asciiTheme="majorHAnsi" w:hAnsiTheme="majorHAnsi"/>
          <w:sz w:val="22"/>
          <w:szCs w:val="22"/>
        </w:rPr>
        <w:t>whether</w:t>
      </w:r>
      <w:r w:rsidR="00126740">
        <w:rPr>
          <w:rFonts w:asciiTheme="majorHAnsi" w:hAnsiTheme="majorHAnsi"/>
          <w:sz w:val="22"/>
          <w:szCs w:val="22"/>
        </w:rPr>
        <w:t xml:space="preserve"> pastoralism can</w:t>
      </w:r>
      <w:r w:rsidRPr="003B6B29">
        <w:rPr>
          <w:rFonts w:asciiTheme="majorHAnsi" w:hAnsiTheme="majorHAnsi"/>
          <w:sz w:val="22"/>
          <w:szCs w:val="22"/>
        </w:rPr>
        <w:t xml:space="preserve"> c</w:t>
      </w:r>
      <w:r w:rsidR="00CC6129">
        <w:rPr>
          <w:rFonts w:asciiTheme="majorHAnsi" w:hAnsiTheme="majorHAnsi"/>
          <w:sz w:val="22"/>
          <w:szCs w:val="22"/>
        </w:rPr>
        <w:t>o</w:t>
      </w:r>
      <w:r w:rsidRPr="003B6B29">
        <w:rPr>
          <w:rFonts w:asciiTheme="majorHAnsi" w:hAnsiTheme="majorHAnsi"/>
          <w:sz w:val="22"/>
          <w:szCs w:val="22"/>
        </w:rPr>
        <w:t>-exist</w:t>
      </w:r>
      <w:r w:rsidR="00CC6129">
        <w:rPr>
          <w:rFonts w:asciiTheme="majorHAnsi" w:hAnsiTheme="majorHAnsi"/>
          <w:sz w:val="22"/>
          <w:szCs w:val="22"/>
        </w:rPr>
        <w:t xml:space="preserve"> </w:t>
      </w:r>
      <w:r w:rsidRPr="003B6B29">
        <w:rPr>
          <w:rFonts w:asciiTheme="majorHAnsi" w:hAnsiTheme="majorHAnsi"/>
          <w:sz w:val="22"/>
          <w:szCs w:val="22"/>
        </w:rPr>
        <w:t>with conservation. Con</w:t>
      </w:r>
      <w:r w:rsidR="00CC6129">
        <w:rPr>
          <w:rFonts w:asciiTheme="majorHAnsi" w:hAnsiTheme="majorHAnsi"/>
          <w:sz w:val="22"/>
          <w:szCs w:val="22"/>
        </w:rPr>
        <w:t>servation policy in Africa is not compati</w:t>
      </w:r>
      <w:r w:rsidRPr="003B6B29">
        <w:rPr>
          <w:rFonts w:asciiTheme="majorHAnsi" w:hAnsiTheme="majorHAnsi"/>
          <w:sz w:val="22"/>
          <w:szCs w:val="22"/>
        </w:rPr>
        <w:t>ble with pastoralism</w:t>
      </w:r>
      <w:r w:rsidR="00CC6129">
        <w:rPr>
          <w:rFonts w:asciiTheme="majorHAnsi" w:hAnsiTheme="majorHAnsi"/>
          <w:sz w:val="22"/>
          <w:szCs w:val="22"/>
        </w:rPr>
        <w:t>, but pastor</w:t>
      </w:r>
      <w:r w:rsidRPr="003B6B29">
        <w:rPr>
          <w:rFonts w:asciiTheme="majorHAnsi" w:hAnsiTheme="majorHAnsi"/>
          <w:sz w:val="22"/>
          <w:szCs w:val="22"/>
        </w:rPr>
        <w:t>alists see themselves as conservationists.</w:t>
      </w:r>
      <w:r w:rsidR="00CC6129">
        <w:rPr>
          <w:rFonts w:asciiTheme="majorHAnsi" w:hAnsiTheme="majorHAnsi"/>
          <w:sz w:val="22"/>
          <w:szCs w:val="22"/>
        </w:rPr>
        <w:t xml:space="preserve"> </w:t>
      </w:r>
      <w:r w:rsidR="009E5CE9">
        <w:rPr>
          <w:rFonts w:asciiTheme="majorHAnsi" w:hAnsiTheme="majorHAnsi"/>
          <w:sz w:val="22"/>
          <w:szCs w:val="22"/>
        </w:rPr>
        <w:t xml:space="preserve">A bundle of rights (access, ownership, use, control) </w:t>
      </w:r>
      <w:proofErr w:type="gramStart"/>
      <w:r w:rsidR="009E5CE9">
        <w:rPr>
          <w:rFonts w:asciiTheme="majorHAnsi" w:hAnsiTheme="majorHAnsi"/>
          <w:sz w:val="22"/>
          <w:szCs w:val="22"/>
        </w:rPr>
        <w:t>is</w:t>
      </w:r>
      <w:proofErr w:type="gramEnd"/>
      <w:r w:rsidR="009E5CE9">
        <w:rPr>
          <w:rFonts w:asciiTheme="majorHAnsi" w:hAnsiTheme="majorHAnsi"/>
          <w:sz w:val="22"/>
          <w:szCs w:val="22"/>
        </w:rPr>
        <w:t xml:space="preserve"> key to understanding rangeland</w:t>
      </w:r>
      <w:r w:rsidR="005624D7">
        <w:rPr>
          <w:rFonts w:asciiTheme="majorHAnsi" w:hAnsiTheme="majorHAnsi"/>
          <w:sz w:val="22"/>
          <w:szCs w:val="22"/>
        </w:rPr>
        <w:t>s</w:t>
      </w:r>
      <w:r w:rsidR="009E5CE9">
        <w:rPr>
          <w:rFonts w:asciiTheme="majorHAnsi" w:hAnsiTheme="majorHAnsi"/>
          <w:sz w:val="22"/>
          <w:szCs w:val="22"/>
        </w:rPr>
        <w:t xml:space="preserve"> along with pastoralism and conversation.</w:t>
      </w:r>
      <w:r w:rsidR="0063605F">
        <w:rPr>
          <w:rFonts w:asciiTheme="majorHAnsi" w:hAnsiTheme="majorHAnsi"/>
          <w:sz w:val="22"/>
          <w:szCs w:val="22"/>
        </w:rPr>
        <w:t xml:space="preserve"> E</w:t>
      </w:r>
      <w:r w:rsidR="00A72CDC">
        <w:rPr>
          <w:rFonts w:asciiTheme="majorHAnsi" w:hAnsiTheme="majorHAnsi"/>
          <w:sz w:val="22"/>
          <w:szCs w:val="22"/>
        </w:rPr>
        <w:t>ach pastoralist group has its</w:t>
      </w:r>
      <w:r w:rsidR="0063605F">
        <w:rPr>
          <w:rFonts w:asciiTheme="majorHAnsi" w:hAnsiTheme="majorHAnsi"/>
          <w:sz w:val="22"/>
          <w:szCs w:val="22"/>
        </w:rPr>
        <w:t xml:space="preserve"> </w:t>
      </w:r>
      <w:r w:rsidR="00A72CDC">
        <w:rPr>
          <w:rFonts w:asciiTheme="majorHAnsi" w:hAnsiTheme="majorHAnsi"/>
          <w:sz w:val="22"/>
          <w:szCs w:val="22"/>
        </w:rPr>
        <w:t>own way</w:t>
      </w:r>
      <w:r w:rsidR="0063605F">
        <w:rPr>
          <w:rFonts w:asciiTheme="majorHAnsi" w:hAnsiTheme="majorHAnsi"/>
          <w:sz w:val="22"/>
          <w:szCs w:val="22"/>
        </w:rPr>
        <w:t xml:space="preserve"> </w:t>
      </w:r>
      <w:r w:rsidR="00A72CDC">
        <w:rPr>
          <w:rFonts w:asciiTheme="majorHAnsi" w:hAnsiTheme="majorHAnsi"/>
          <w:sz w:val="22"/>
          <w:szCs w:val="22"/>
        </w:rPr>
        <w:t>of defining r</w:t>
      </w:r>
      <w:r w:rsidR="0063605F">
        <w:rPr>
          <w:rFonts w:asciiTheme="majorHAnsi" w:hAnsiTheme="majorHAnsi"/>
          <w:sz w:val="22"/>
          <w:szCs w:val="22"/>
        </w:rPr>
        <w:t>a</w:t>
      </w:r>
      <w:r w:rsidR="00A72CDC">
        <w:rPr>
          <w:rFonts w:asciiTheme="majorHAnsi" w:hAnsiTheme="majorHAnsi"/>
          <w:sz w:val="22"/>
          <w:szCs w:val="22"/>
        </w:rPr>
        <w:t>ngelands</w:t>
      </w:r>
      <w:r w:rsidR="0063605F">
        <w:rPr>
          <w:rFonts w:asciiTheme="majorHAnsi" w:hAnsiTheme="majorHAnsi"/>
          <w:sz w:val="22"/>
          <w:szCs w:val="22"/>
        </w:rPr>
        <w:t>. In Uganda, it is said to be a grazing area for wildlife and domestic animals.</w:t>
      </w:r>
    </w:p>
    <w:p w14:paraId="4904BFAE" w14:textId="2E29DC58" w:rsidR="00D04BAF" w:rsidRPr="003B6B29" w:rsidRDefault="00541A7F" w:rsidP="00CC6129">
      <w:pPr>
        <w:spacing w:before="80" w:line="259" w:lineRule="auto"/>
        <w:rPr>
          <w:rFonts w:asciiTheme="majorHAnsi" w:hAnsiTheme="majorHAnsi"/>
          <w:sz w:val="22"/>
          <w:szCs w:val="22"/>
        </w:rPr>
      </w:pPr>
      <w:r w:rsidRPr="003B6B29">
        <w:rPr>
          <w:rFonts w:asciiTheme="majorHAnsi" w:hAnsiTheme="majorHAnsi"/>
          <w:sz w:val="22"/>
          <w:szCs w:val="22"/>
        </w:rPr>
        <w:t>Han:</w:t>
      </w:r>
      <w:r w:rsidR="00DD535E" w:rsidRPr="003B6B29">
        <w:rPr>
          <w:rFonts w:asciiTheme="majorHAnsi" w:hAnsiTheme="majorHAnsi"/>
          <w:sz w:val="22"/>
          <w:szCs w:val="22"/>
        </w:rPr>
        <w:t xml:space="preserve"> </w:t>
      </w:r>
      <w:r w:rsidR="00EC5125">
        <w:rPr>
          <w:rFonts w:asciiTheme="majorHAnsi" w:hAnsiTheme="majorHAnsi"/>
          <w:sz w:val="22"/>
          <w:szCs w:val="22"/>
        </w:rPr>
        <w:t xml:space="preserve">There are all kinds of </w:t>
      </w:r>
      <w:r w:rsidR="00DD535E" w:rsidRPr="003B6B29">
        <w:rPr>
          <w:rFonts w:asciiTheme="majorHAnsi" w:hAnsiTheme="majorHAnsi"/>
          <w:sz w:val="22"/>
          <w:szCs w:val="22"/>
        </w:rPr>
        <w:t>t</w:t>
      </w:r>
      <w:r w:rsidRPr="003B6B29">
        <w:rPr>
          <w:rFonts w:asciiTheme="majorHAnsi" w:hAnsiTheme="majorHAnsi"/>
          <w:sz w:val="22"/>
          <w:szCs w:val="22"/>
        </w:rPr>
        <w:t>erminology</w:t>
      </w:r>
      <w:r w:rsidR="00DD535E" w:rsidRPr="003B6B29">
        <w:rPr>
          <w:rFonts w:asciiTheme="majorHAnsi" w:hAnsiTheme="majorHAnsi"/>
          <w:sz w:val="22"/>
          <w:szCs w:val="22"/>
        </w:rPr>
        <w:t xml:space="preserve"> </w:t>
      </w:r>
      <w:r w:rsidRPr="003B6B29">
        <w:rPr>
          <w:rFonts w:asciiTheme="majorHAnsi" w:hAnsiTheme="majorHAnsi"/>
          <w:sz w:val="22"/>
          <w:szCs w:val="22"/>
        </w:rPr>
        <w:t>in different regions</w:t>
      </w:r>
      <w:r w:rsidR="00DD535E" w:rsidRPr="003B6B29">
        <w:rPr>
          <w:rFonts w:asciiTheme="majorHAnsi" w:hAnsiTheme="majorHAnsi"/>
          <w:sz w:val="22"/>
          <w:szCs w:val="22"/>
        </w:rPr>
        <w:t xml:space="preserve"> </w:t>
      </w:r>
      <w:r w:rsidRPr="003B6B29">
        <w:rPr>
          <w:rFonts w:asciiTheme="majorHAnsi" w:hAnsiTheme="majorHAnsi"/>
          <w:sz w:val="22"/>
          <w:szCs w:val="22"/>
        </w:rPr>
        <w:t>and</w:t>
      </w:r>
      <w:r w:rsidR="00DD535E" w:rsidRPr="003B6B29">
        <w:rPr>
          <w:rFonts w:asciiTheme="majorHAnsi" w:hAnsiTheme="majorHAnsi"/>
          <w:sz w:val="22"/>
          <w:szCs w:val="22"/>
        </w:rPr>
        <w:t xml:space="preserve"> </w:t>
      </w:r>
      <w:r w:rsidRPr="003B6B29">
        <w:rPr>
          <w:rFonts w:asciiTheme="majorHAnsi" w:hAnsiTheme="majorHAnsi"/>
          <w:sz w:val="22"/>
          <w:szCs w:val="22"/>
        </w:rPr>
        <w:t>different</w:t>
      </w:r>
      <w:r w:rsidR="00DD535E" w:rsidRPr="003B6B29">
        <w:rPr>
          <w:rFonts w:asciiTheme="majorHAnsi" w:hAnsiTheme="majorHAnsi"/>
          <w:sz w:val="22"/>
          <w:szCs w:val="22"/>
        </w:rPr>
        <w:t xml:space="preserve"> </w:t>
      </w:r>
      <w:r w:rsidRPr="003B6B29">
        <w:rPr>
          <w:rFonts w:asciiTheme="majorHAnsi" w:hAnsiTheme="majorHAnsi"/>
          <w:sz w:val="22"/>
          <w:szCs w:val="22"/>
        </w:rPr>
        <w:t>langu</w:t>
      </w:r>
      <w:r w:rsidR="00EC5125">
        <w:rPr>
          <w:rFonts w:asciiTheme="majorHAnsi" w:hAnsiTheme="majorHAnsi"/>
          <w:sz w:val="22"/>
          <w:szCs w:val="22"/>
        </w:rPr>
        <w:t>a</w:t>
      </w:r>
      <w:r w:rsidRPr="003B6B29">
        <w:rPr>
          <w:rFonts w:asciiTheme="majorHAnsi" w:hAnsiTheme="majorHAnsi"/>
          <w:sz w:val="22"/>
          <w:szCs w:val="22"/>
        </w:rPr>
        <w:t>ges.</w:t>
      </w:r>
      <w:r w:rsidR="00DD535E" w:rsidRPr="003B6B29">
        <w:rPr>
          <w:rFonts w:asciiTheme="majorHAnsi" w:hAnsiTheme="majorHAnsi"/>
          <w:sz w:val="22"/>
          <w:szCs w:val="22"/>
        </w:rPr>
        <w:t xml:space="preserve"> </w:t>
      </w:r>
      <w:r w:rsidR="00EC5125">
        <w:rPr>
          <w:rFonts w:asciiTheme="majorHAnsi" w:hAnsiTheme="majorHAnsi"/>
          <w:sz w:val="22"/>
          <w:szCs w:val="22"/>
        </w:rPr>
        <w:t>The words “r</w:t>
      </w:r>
      <w:r w:rsidRPr="003B6B29">
        <w:rPr>
          <w:rFonts w:asciiTheme="majorHAnsi" w:hAnsiTheme="majorHAnsi"/>
          <w:sz w:val="22"/>
          <w:szCs w:val="22"/>
        </w:rPr>
        <w:t>angelands</w:t>
      </w:r>
      <w:r w:rsidR="00EC5125">
        <w:rPr>
          <w:rFonts w:asciiTheme="majorHAnsi" w:hAnsiTheme="majorHAnsi"/>
          <w:sz w:val="22"/>
          <w:szCs w:val="22"/>
        </w:rPr>
        <w:t>”</w:t>
      </w:r>
      <w:r w:rsidRPr="003B6B29">
        <w:rPr>
          <w:rFonts w:asciiTheme="majorHAnsi" w:hAnsiTheme="majorHAnsi"/>
          <w:sz w:val="22"/>
          <w:szCs w:val="22"/>
        </w:rPr>
        <w:t xml:space="preserve"> </w:t>
      </w:r>
      <w:r w:rsidR="00EC5125">
        <w:rPr>
          <w:rFonts w:asciiTheme="majorHAnsi" w:hAnsiTheme="majorHAnsi"/>
          <w:sz w:val="22"/>
          <w:szCs w:val="22"/>
        </w:rPr>
        <w:t xml:space="preserve">and “pastoralists” convey a </w:t>
      </w:r>
      <w:r w:rsidRPr="003B6B29">
        <w:rPr>
          <w:rFonts w:asciiTheme="majorHAnsi" w:hAnsiTheme="majorHAnsi"/>
          <w:sz w:val="22"/>
          <w:szCs w:val="22"/>
        </w:rPr>
        <w:t>broad me</w:t>
      </w:r>
      <w:r w:rsidR="00DD535E" w:rsidRPr="003B6B29">
        <w:rPr>
          <w:rFonts w:asciiTheme="majorHAnsi" w:hAnsiTheme="majorHAnsi"/>
          <w:sz w:val="22"/>
          <w:szCs w:val="22"/>
        </w:rPr>
        <w:t>an</w:t>
      </w:r>
      <w:r w:rsidRPr="003B6B29">
        <w:rPr>
          <w:rFonts w:asciiTheme="majorHAnsi" w:hAnsiTheme="majorHAnsi"/>
          <w:sz w:val="22"/>
          <w:szCs w:val="22"/>
        </w:rPr>
        <w:t>ing for some kind of</w:t>
      </w:r>
      <w:r w:rsidR="00DD535E" w:rsidRPr="003B6B29">
        <w:rPr>
          <w:rFonts w:asciiTheme="majorHAnsi" w:hAnsiTheme="majorHAnsi"/>
          <w:sz w:val="22"/>
          <w:szCs w:val="22"/>
        </w:rPr>
        <w:t xml:space="preserve"> </w:t>
      </w:r>
      <w:r w:rsidRPr="003B6B29">
        <w:rPr>
          <w:rFonts w:asciiTheme="majorHAnsi" w:hAnsiTheme="majorHAnsi"/>
          <w:sz w:val="22"/>
          <w:szCs w:val="22"/>
        </w:rPr>
        <w:t xml:space="preserve">land and </w:t>
      </w:r>
      <w:r w:rsidR="00EC5125">
        <w:rPr>
          <w:rFonts w:asciiTheme="majorHAnsi" w:hAnsiTheme="majorHAnsi"/>
          <w:sz w:val="22"/>
          <w:szCs w:val="22"/>
        </w:rPr>
        <w:t xml:space="preserve">the </w:t>
      </w:r>
      <w:r w:rsidRPr="003B6B29">
        <w:rPr>
          <w:rFonts w:asciiTheme="majorHAnsi" w:hAnsiTheme="majorHAnsi"/>
          <w:sz w:val="22"/>
          <w:szCs w:val="22"/>
        </w:rPr>
        <w:t xml:space="preserve">people who use </w:t>
      </w:r>
      <w:r w:rsidR="00EC5125">
        <w:rPr>
          <w:rFonts w:asciiTheme="majorHAnsi" w:hAnsiTheme="majorHAnsi"/>
          <w:sz w:val="22"/>
          <w:szCs w:val="22"/>
        </w:rPr>
        <w:t>it, w</w:t>
      </w:r>
      <w:r w:rsidRPr="003B6B29">
        <w:rPr>
          <w:rFonts w:asciiTheme="majorHAnsi" w:hAnsiTheme="majorHAnsi"/>
          <w:sz w:val="22"/>
          <w:szCs w:val="22"/>
        </w:rPr>
        <w:t xml:space="preserve">hat kind of </w:t>
      </w:r>
      <w:r w:rsidR="00DD535E" w:rsidRPr="003B6B29">
        <w:rPr>
          <w:rFonts w:asciiTheme="majorHAnsi" w:hAnsiTheme="majorHAnsi"/>
          <w:sz w:val="22"/>
          <w:szCs w:val="22"/>
        </w:rPr>
        <w:t xml:space="preserve">vegetation </w:t>
      </w:r>
      <w:r w:rsidR="00EC5125">
        <w:rPr>
          <w:rFonts w:asciiTheme="majorHAnsi" w:hAnsiTheme="majorHAnsi"/>
          <w:sz w:val="22"/>
          <w:szCs w:val="22"/>
        </w:rPr>
        <w:t xml:space="preserve">is </w:t>
      </w:r>
      <w:r w:rsidRPr="003B6B29">
        <w:rPr>
          <w:rFonts w:asciiTheme="majorHAnsi" w:hAnsiTheme="majorHAnsi"/>
          <w:sz w:val="22"/>
          <w:szCs w:val="22"/>
        </w:rPr>
        <w:t>include</w:t>
      </w:r>
      <w:r w:rsidR="00DD535E" w:rsidRPr="003B6B29">
        <w:rPr>
          <w:rFonts w:asciiTheme="majorHAnsi" w:hAnsiTheme="majorHAnsi"/>
          <w:sz w:val="22"/>
          <w:szCs w:val="22"/>
        </w:rPr>
        <w:t>d</w:t>
      </w:r>
      <w:r w:rsidRPr="003B6B29">
        <w:rPr>
          <w:rFonts w:asciiTheme="majorHAnsi" w:hAnsiTheme="majorHAnsi"/>
          <w:sz w:val="22"/>
          <w:szCs w:val="22"/>
        </w:rPr>
        <w:t xml:space="preserve"> in</w:t>
      </w:r>
      <w:r w:rsidR="00DD535E" w:rsidRPr="003B6B29">
        <w:rPr>
          <w:rFonts w:asciiTheme="majorHAnsi" w:hAnsiTheme="majorHAnsi"/>
          <w:sz w:val="22"/>
          <w:szCs w:val="22"/>
        </w:rPr>
        <w:t xml:space="preserve"> </w:t>
      </w:r>
      <w:r w:rsidRPr="003B6B29">
        <w:rPr>
          <w:rFonts w:asciiTheme="majorHAnsi" w:hAnsiTheme="majorHAnsi"/>
          <w:sz w:val="22"/>
          <w:szCs w:val="22"/>
        </w:rPr>
        <w:t>rangelands</w:t>
      </w:r>
      <w:r w:rsidR="00EC5125">
        <w:rPr>
          <w:rFonts w:asciiTheme="majorHAnsi" w:hAnsiTheme="majorHAnsi"/>
          <w:sz w:val="22"/>
          <w:szCs w:val="22"/>
        </w:rPr>
        <w:t xml:space="preserve"> and</w:t>
      </w:r>
      <w:r w:rsidRPr="003B6B29">
        <w:rPr>
          <w:rFonts w:asciiTheme="majorHAnsi" w:hAnsiTheme="majorHAnsi"/>
          <w:sz w:val="22"/>
          <w:szCs w:val="22"/>
        </w:rPr>
        <w:t xml:space="preserve"> how can this be used for livestock </w:t>
      </w:r>
      <w:r w:rsidR="0041478F">
        <w:rPr>
          <w:rFonts w:asciiTheme="majorHAnsi" w:hAnsiTheme="majorHAnsi"/>
          <w:sz w:val="22"/>
          <w:szCs w:val="22"/>
        </w:rPr>
        <w:t>production</w:t>
      </w:r>
      <w:r w:rsidRPr="003B6B29">
        <w:rPr>
          <w:rFonts w:asciiTheme="majorHAnsi" w:hAnsiTheme="majorHAnsi"/>
          <w:sz w:val="22"/>
          <w:szCs w:val="22"/>
        </w:rPr>
        <w:t xml:space="preserve">. </w:t>
      </w:r>
      <w:r w:rsidR="00D04BAF" w:rsidRPr="003B6B29">
        <w:rPr>
          <w:rFonts w:asciiTheme="majorHAnsi" w:hAnsiTheme="majorHAnsi"/>
          <w:sz w:val="22"/>
          <w:szCs w:val="22"/>
        </w:rPr>
        <w:t>I</w:t>
      </w:r>
      <w:r w:rsidR="0041478F">
        <w:rPr>
          <w:rFonts w:asciiTheme="majorHAnsi" w:hAnsiTheme="majorHAnsi"/>
          <w:sz w:val="22"/>
          <w:szCs w:val="22"/>
        </w:rPr>
        <w:t>t is i</w:t>
      </w:r>
      <w:r w:rsidR="00D04BAF" w:rsidRPr="003B6B29">
        <w:rPr>
          <w:rFonts w:asciiTheme="majorHAnsi" w:hAnsiTheme="majorHAnsi"/>
          <w:sz w:val="22"/>
          <w:szCs w:val="22"/>
        </w:rPr>
        <w:t xml:space="preserve">mportant for people </w:t>
      </w:r>
      <w:r w:rsidR="0041478F">
        <w:rPr>
          <w:rFonts w:asciiTheme="majorHAnsi" w:hAnsiTheme="majorHAnsi"/>
          <w:sz w:val="22"/>
          <w:szCs w:val="22"/>
        </w:rPr>
        <w:t xml:space="preserve">in different countries </w:t>
      </w:r>
      <w:r w:rsidR="00D04BAF" w:rsidRPr="003B6B29">
        <w:rPr>
          <w:rFonts w:asciiTheme="majorHAnsi" w:hAnsiTheme="majorHAnsi"/>
          <w:sz w:val="22"/>
          <w:szCs w:val="22"/>
        </w:rPr>
        <w:t>to understand what we have in common.</w:t>
      </w:r>
    </w:p>
    <w:p w14:paraId="154EDDB5" w14:textId="3ACD82B0" w:rsidR="00D04BAF" w:rsidRPr="003B6B29" w:rsidRDefault="00D04BAF" w:rsidP="00CC6129">
      <w:pPr>
        <w:spacing w:before="80" w:line="259" w:lineRule="auto"/>
        <w:rPr>
          <w:rFonts w:asciiTheme="majorHAnsi" w:hAnsiTheme="majorHAnsi"/>
          <w:sz w:val="22"/>
          <w:szCs w:val="22"/>
        </w:rPr>
      </w:pPr>
      <w:proofErr w:type="spellStart"/>
      <w:r w:rsidRPr="003B6B29">
        <w:rPr>
          <w:rFonts w:asciiTheme="majorHAnsi" w:hAnsiTheme="majorHAnsi"/>
          <w:sz w:val="22"/>
          <w:szCs w:val="22"/>
        </w:rPr>
        <w:t>Igshaan</w:t>
      </w:r>
      <w:proofErr w:type="spellEnd"/>
      <w:r w:rsidR="00060D00">
        <w:rPr>
          <w:rFonts w:asciiTheme="majorHAnsi" w:hAnsiTheme="majorHAnsi"/>
          <w:sz w:val="22"/>
          <w:szCs w:val="22"/>
        </w:rPr>
        <w:t xml:space="preserve"> as </w:t>
      </w:r>
      <w:r w:rsidR="004D177A">
        <w:rPr>
          <w:rFonts w:asciiTheme="majorHAnsi" w:hAnsiTheme="majorHAnsi"/>
          <w:sz w:val="22"/>
          <w:szCs w:val="22"/>
        </w:rPr>
        <w:t>summar</w:t>
      </w:r>
      <w:r w:rsidR="00060D00">
        <w:rPr>
          <w:rFonts w:asciiTheme="majorHAnsi" w:hAnsiTheme="majorHAnsi"/>
          <w:sz w:val="22"/>
          <w:szCs w:val="22"/>
        </w:rPr>
        <w:t>y</w:t>
      </w:r>
      <w:r w:rsidR="004D177A">
        <w:rPr>
          <w:rFonts w:asciiTheme="majorHAnsi" w:hAnsiTheme="majorHAnsi"/>
          <w:sz w:val="22"/>
          <w:szCs w:val="22"/>
        </w:rPr>
        <w:t xml:space="preserve">: It has </w:t>
      </w:r>
      <w:r w:rsidRPr="003B6B29">
        <w:rPr>
          <w:rFonts w:asciiTheme="majorHAnsi" w:hAnsiTheme="majorHAnsi"/>
          <w:sz w:val="22"/>
          <w:szCs w:val="22"/>
        </w:rPr>
        <w:t xml:space="preserve">been tried at country level </w:t>
      </w:r>
      <w:r w:rsidR="00DD535E" w:rsidRPr="003B6B29">
        <w:rPr>
          <w:rFonts w:asciiTheme="majorHAnsi" w:hAnsiTheme="majorHAnsi"/>
          <w:sz w:val="22"/>
          <w:szCs w:val="22"/>
        </w:rPr>
        <w:t>i</w:t>
      </w:r>
      <w:r w:rsidRPr="003B6B29">
        <w:rPr>
          <w:rFonts w:asciiTheme="majorHAnsi" w:hAnsiTheme="majorHAnsi"/>
          <w:sz w:val="22"/>
          <w:szCs w:val="22"/>
        </w:rPr>
        <w:t>n</w:t>
      </w:r>
      <w:r w:rsidR="00DD535E" w:rsidRPr="003B6B29">
        <w:rPr>
          <w:rFonts w:asciiTheme="majorHAnsi" w:hAnsiTheme="majorHAnsi"/>
          <w:sz w:val="22"/>
          <w:szCs w:val="22"/>
        </w:rPr>
        <w:t xml:space="preserve"> </w:t>
      </w:r>
      <w:r w:rsidRPr="003B6B29">
        <w:rPr>
          <w:rFonts w:asciiTheme="majorHAnsi" w:hAnsiTheme="majorHAnsi"/>
          <w:sz w:val="22"/>
          <w:szCs w:val="22"/>
        </w:rPr>
        <w:t>India</w:t>
      </w:r>
      <w:r w:rsidR="004D177A">
        <w:rPr>
          <w:rFonts w:asciiTheme="majorHAnsi" w:hAnsiTheme="majorHAnsi"/>
          <w:sz w:val="22"/>
          <w:szCs w:val="22"/>
        </w:rPr>
        <w:t xml:space="preserve"> to collect the many</w:t>
      </w:r>
      <w:r w:rsidRPr="003B6B29">
        <w:rPr>
          <w:rFonts w:asciiTheme="majorHAnsi" w:hAnsiTheme="majorHAnsi"/>
          <w:sz w:val="22"/>
          <w:szCs w:val="22"/>
        </w:rPr>
        <w:t xml:space="preserve"> terms and </w:t>
      </w:r>
      <w:r w:rsidR="005624D7">
        <w:rPr>
          <w:rFonts w:asciiTheme="majorHAnsi" w:hAnsiTheme="majorHAnsi"/>
          <w:sz w:val="22"/>
          <w:szCs w:val="22"/>
        </w:rPr>
        <w:t xml:space="preserve">thus </w:t>
      </w:r>
      <w:r w:rsidR="00060D00">
        <w:rPr>
          <w:rFonts w:asciiTheme="majorHAnsi" w:hAnsiTheme="majorHAnsi"/>
          <w:sz w:val="22"/>
          <w:szCs w:val="22"/>
        </w:rPr>
        <w:t xml:space="preserve">gain </w:t>
      </w:r>
      <w:r w:rsidRPr="003B6B29">
        <w:rPr>
          <w:rFonts w:asciiTheme="majorHAnsi" w:hAnsiTheme="majorHAnsi"/>
          <w:sz w:val="22"/>
          <w:szCs w:val="22"/>
        </w:rPr>
        <w:t>in</w:t>
      </w:r>
      <w:r w:rsidR="00DD535E" w:rsidRPr="003B6B29">
        <w:rPr>
          <w:rFonts w:asciiTheme="majorHAnsi" w:hAnsiTheme="majorHAnsi"/>
          <w:sz w:val="22"/>
          <w:szCs w:val="22"/>
        </w:rPr>
        <w:t>s</w:t>
      </w:r>
      <w:r w:rsidRPr="003B6B29">
        <w:rPr>
          <w:rFonts w:asciiTheme="majorHAnsi" w:hAnsiTheme="majorHAnsi"/>
          <w:sz w:val="22"/>
          <w:szCs w:val="22"/>
        </w:rPr>
        <w:t>ights</w:t>
      </w:r>
      <w:r w:rsidR="004D177A">
        <w:rPr>
          <w:rFonts w:asciiTheme="majorHAnsi" w:hAnsiTheme="majorHAnsi"/>
          <w:sz w:val="22"/>
          <w:szCs w:val="22"/>
        </w:rPr>
        <w:t xml:space="preserve"> into local understandings</w:t>
      </w:r>
      <w:r w:rsidRPr="003B6B29">
        <w:rPr>
          <w:rFonts w:asciiTheme="majorHAnsi" w:hAnsiTheme="majorHAnsi"/>
          <w:sz w:val="22"/>
          <w:szCs w:val="22"/>
        </w:rPr>
        <w:t xml:space="preserve">. </w:t>
      </w:r>
      <w:r w:rsidR="00060D00">
        <w:rPr>
          <w:rFonts w:asciiTheme="majorHAnsi" w:hAnsiTheme="majorHAnsi"/>
          <w:sz w:val="22"/>
          <w:szCs w:val="22"/>
        </w:rPr>
        <w:t>T</w:t>
      </w:r>
      <w:r w:rsidR="004D177A">
        <w:rPr>
          <w:rFonts w:asciiTheme="majorHAnsi" w:hAnsiTheme="majorHAnsi"/>
          <w:sz w:val="22"/>
          <w:szCs w:val="22"/>
        </w:rPr>
        <w:t xml:space="preserve">hese </w:t>
      </w:r>
      <w:r w:rsidRPr="003B6B29">
        <w:rPr>
          <w:rFonts w:asciiTheme="majorHAnsi" w:hAnsiTheme="majorHAnsi"/>
          <w:sz w:val="22"/>
          <w:szCs w:val="22"/>
        </w:rPr>
        <w:t>terms</w:t>
      </w:r>
      <w:r w:rsidR="00DD535E" w:rsidRPr="003B6B29">
        <w:rPr>
          <w:rFonts w:asciiTheme="majorHAnsi" w:hAnsiTheme="majorHAnsi"/>
          <w:sz w:val="22"/>
          <w:szCs w:val="22"/>
        </w:rPr>
        <w:t xml:space="preserve"> </w:t>
      </w:r>
      <w:r w:rsidRPr="003B6B29">
        <w:rPr>
          <w:rFonts w:asciiTheme="majorHAnsi" w:hAnsiTheme="majorHAnsi"/>
          <w:sz w:val="22"/>
          <w:szCs w:val="22"/>
        </w:rPr>
        <w:t xml:space="preserve">can be used in </w:t>
      </w:r>
      <w:r w:rsidR="004D177A">
        <w:rPr>
          <w:rFonts w:asciiTheme="majorHAnsi" w:hAnsiTheme="majorHAnsi"/>
          <w:sz w:val="22"/>
          <w:szCs w:val="22"/>
        </w:rPr>
        <w:t xml:space="preserve">IYRP </w:t>
      </w:r>
      <w:r w:rsidRPr="003B6B29">
        <w:rPr>
          <w:rFonts w:asciiTheme="majorHAnsi" w:hAnsiTheme="majorHAnsi"/>
          <w:sz w:val="22"/>
          <w:szCs w:val="22"/>
        </w:rPr>
        <w:t>outreach materials</w:t>
      </w:r>
      <w:r w:rsidR="004D177A">
        <w:rPr>
          <w:rFonts w:asciiTheme="majorHAnsi" w:hAnsiTheme="majorHAnsi"/>
          <w:sz w:val="22"/>
          <w:szCs w:val="22"/>
        </w:rPr>
        <w:t xml:space="preserve"> to </w:t>
      </w:r>
      <w:r w:rsidR="00060D00">
        <w:rPr>
          <w:rFonts w:asciiTheme="majorHAnsi" w:hAnsiTheme="majorHAnsi"/>
          <w:sz w:val="22"/>
          <w:szCs w:val="22"/>
        </w:rPr>
        <w:t>include</w:t>
      </w:r>
      <w:r w:rsidR="004D177A">
        <w:rPr>
          <w:rFonts w:asciiTheme="majorHAnsi" w:hAnsiTheme="majorHAnsi"/>
          <w:sz w:val="22"/>
          <w:szCs w:val="22"/>
        </w:rPr>
        <w:t xml:space="preserve"> the</w:t>
      </w:r>
      <w:r w:rsidR="005624D7">
        <w:rPr>
          <w:rFonts w:asciiTheme="majorHAnsi" w:hAnsiTheme="majorHAnsi"/>
          <w:sz w:val="22"/>
          <w:szCs w:val="22"/>
        </w:rPr>
        <w:t xml:space="preserve"> local </w:t>
      </w:r>
      <w:r w:rsidR="004D177A">
        <w:rPr>
          <w:rFonts w:asciiTheme="majorHAnsi" w:hAnsiTheme="majorHAnsi"/>
          <w:sz w:val="22"/>
          <w:szCs w:val="22"/>
        </w:rPr>
        <w:t>people</w:t>
      </w:r>
      <w:r w:rsidRPr="003B6B29">
        <w:rPr>
          <w:rFonts w:asciiTheme="majorHAnsi" w:hAnsiTheme="majorHAnsi"/>
          <w:sz w:val="22"/>
          <w:szCs w:val="22"/>
        </w:rPr>
        <w:t xml:space="preserve">. </w:t>
      </w:r>
      <w:r w:rsidR="004D177A">
        <w:rPr>
          <w:rFonts w:asciiTheme="majorHAnsi" w:hAnsiTheme="majorHAnsi"/>
          <w:sz w:val="22"/>
          <w:szCs w:val="22"/>
        </w:rPr>
        <w:t>The m</w:t>
      </w:r>
      <w:r w:rsidRPr="003B6B29">
        <w:rPr>
          <w:rFonts w:asciiTheme="majorHAnsi" w:hAnsiTheme="majorHAnsi"/>
          <w:sz w:val="22"/>
          <w:szCs w:val="22"/>
        </w:rPr>
        <w:t xml:space="preserve">apping exercises </w:t>
      </w:r>
      <w:r w:rsidR="004D177A">
        <w:rPr>
          <w:rFonts w:asciiTheme="majorHAnsi" w:hAnsiTheme="majorHAnsi"/>
          <w:sz w:val="22"/>
          <w:szCs w:val="22"/>
        </w:rPr>
        <w:t xml:space="preserve">lead to </w:t>
      </w:r>
      <w:r w:rsidRPr="003B6B29">
        <w:rPr>
          <w:rFonts w:asciiTheme="majorHAnsi" w:hAnsiTheme="majorHAnsi"/>
          <w:sz w:val="22"/>
          <w:szCs w:val="22"/>
        </w:rPr>
        <w:t>greater un</w:t>
      </w:r>
      <w:r w:rsidR="00DD535E" w:rsidRPr="003B6B29">
        <w:rPr>
          <w:rFonts w:asciiTheme="majorHAnsi" w:hAnsiTheme="majorHAnsi"/>
          <w:sz w:val="22"/>
          <w:szCs w:val="22"/>
        </w:rPr>
        <w:t>d</w:t>
      </w:r>
      <w:r w:rsidRPr="003B6B29">
        <w:rPr>
          <w:rFonts w:asciiTheme="majorHAnsi" w:hAnsiTheme="majorHAnsi"/>
          <w:sz w:val="22"/>
          <w:szCs w:val="22"/>
        </w:rPr>
        <w:t>erstan</w:t>
      </w:r>
      <w:r w:rsidR="00DD535E" w:rsidRPr="003B6B29">
        <w:rPr>
          <w:rFonts w:asciiTheme="majorHAnsi" w:hAnsiTheme="majorHAnsi"/>
          <w:sz w:val="22"/>
          <w:szCs w:val="22"/>
        </w:rPr>
        <w:t>ding for those who are not pastor</w:t>
      </w:r>
      <w:r w:rsidRPr="003B6B29">
        <w:rPr>
          <w:rFonts w:asciiTheme="majorHAnsi" w:hAnsiTheme="majorHAnsi"/>
          <w:sz w:val="22"/>
          <w:szCs w:val="22"/>
        </w:rPr>
        <w:t>al</w:t>
      </w:r>
      <w:r w:rsidR="00DD535E" w:rsidRPr="003B6B29">
        <w:rPr>
          <w:rFonts w:asciiTheme="majorHAnsi" w:hAnsiTheme="majorHAnsi"/>
          <w:sz w:val="22"/>
          <w:szCs w:val="22"/>
        </w:rPr>
        <w:t>i</w:t>
      </w:r>
      <w:r w:rsidRPr="003B6B29">
        <w:rPr>
          <w:rFonts w:asciiTheme="majorHAnsi" w:hAnsiTheme="majorHAnsi"/>
          <w:sz w:val="22"/>
          <w:szCs w:val="22"/>
        </w:rPr>
        <w:t>sts, e.g.</w:t>
      </w:r>
      <w:r w:rsidR="00DD535E" w:rsidRPr="003B6B29">
        <w:rPr>
          <w:rFonts w:asciiTheme="majorHAnsi" w:hAnsiTheme="majorHAnsi"/>
          <w:sz w:val="22"/>
          <w:szCs w:val="22"/>
        </w:rPr>
        <w:t xml:space="preserve"> </w:t>
      </w:r>
      <w:r w:rsidRPr="003B6B29">
        <w:rPr>
          <w:rFonts w:asciiTheme="majorHAnsi" w:hAnsiTheme="majorHAnsi"/>
          <w:sz w:val="22"/>
          <w:szCs w:val="22"/>
        </w:rPr>
        <w:t>conservationists.</w:t>
      </w:r>
      <w:r w:rsidR="00DD535E" w:rsidRPr="003B6B29">
        <w:rPr>
          <w:rFonts w:asciiTheme="majorHAnsi" w:hAnsiTheme="majorHAnsi"/>
          <w:sz w:val="22"/>
          <w:szCs w:val="22"/>
        </w:rPr>
        <w:t xml:space="preserve"> </w:t>
      </w:r>
      <w:r w:rsidR="00060D00">
        <w:rPr>
          <w:rFonts w:asciiTheme="majorHAnsi" w:hAnsiTheme="majorHAnsi"/>
          <w:sz w:val="22"/>
          <w:szCs w:val="22"/>
        </w:rPr>
        <w:t>S</w:t>
      </w:r>
      <w:r w:rsidR="004D177A">
        <w:rPr>
          <w:rFonts w:asciiTheme="majorHAnsi" w:hAnsiTheme="majorHAnsi"/>
          <w:sz w:val="22"/>
          <w:szCs w:val="22"/>
        </w:rPr>
        <w:t>uch local terms s</w:t>
      </w:r>
      <w:r w:rsidRPr="003B6B29">
        <w:rPr>
          <w:rFonts w:asciiTheme="majorHAnsi" w:hAnsiTheme="majorHAnsi"/>
          <w:sz w:val="22"/>
          <w:szCs w:val="22"/>
        </w:rPr>
        <w:t xml:space="preserve">hould be </w:t>
      </w:r>
      <w:r w:rsidR="00060D00">
        <w:rPr>
          <w:rFonts w:asciiTheme="majorHAnsi" w:hAnsiTheme="majorHAnsi"/>
          <w:sz w:val="22"/>
          <w:szCs w:val="22"/>
        </w:rPr>
        <w:t>gathered</w:t>
      </w:r>
      <w:r w:rsidR="00DD535E" w:rsidRPr="003B6B29">
        <w:rPr>
          <w:rFonts w:asciiTheme="majorHAnsi" w:hAnsiTheme="majorHAnsi"/>
          <w:sz w:val="22"/>
          <w:szCs w:val="22"/>
        </w:rPr>
        <w:t xml:space="preserve"> at national level</w:t>
      </w:r>
      <w:r w:rsidR="004D177A">
        <w:rPr>
          <w:rFonts w:asciiTheme="majorHAnsi" w:hAnsiTheme="majorHAnsi"/>
          <w:sz w:val="22"/>
          <w:szCs w:val="22"/>
        </w:rPr>
        <w:t>;</w:t>
      </w:r>
      <w:r w:rsidR="00DD535E" w:rsidRPr="003B6B29">
        <w:rPr>
          <w:rFonts w:asciiTheme="majorHAnsi" w:hAnsiTheme="majorHAnsi"/>
          <w:sz w:val="22"/>
          <w:szCs w:val="22"/>
        </w:rPr>
        <w:t xml:space="preserve"> if pastor</w:t>
      </w:r>
      <w:r w:rsidRPr="003B6B29">
        <w:rPr>
          <w:rFonts w:asciiTheme="majorHAnsi" w:hAnsiTheme="majorHAnsi"/>
          <w:sz w:val="22"/>
          <w:szCs w:val="22"/>
        </w:rPr>
        <w:t xml:space="preserve">alists gather at </w:t>
      </w:r>
      <w:r w:rsidR="004D177A">
        <w:rPr>
          <w:rFonts w:asciiTheme="majorHAnsi" w:hAnsiTheme="majorHAnsi"/>
          <w:sz w:val="22"/>
          <w:szCs w:val="22"/>
        </w:rPr>
        <w:t xml:space="preserve">the </w:t>
      </w:r>
      <w:r w:rsidRPr="003B6B29">
        <w:rPr>
          <w:rFonts w:asciiTheme="majorHAnsi" w:hAnsiTheme="majorHAnsi"/>
          <w:sz w:val="22"/>
          <w:szCs w:val="22"/>
        </w:rPr>
        <w:t xml:space="preserve">global level, </w:t>
      </w:r>
      <w:r w:rsidR="004D177A">
        <w:rPr>
          <w:rFonts w:asciiTheme="majorHAnsi" w:hAnsiTheme="majorHAnsi"/>
          <w:sz w:val="22"/>
          <w:szCs w:val="22"/>
        </w:rPr>
        <w:t xml:space="preserve">this </w:t>
      </w:r>
      <w:r w:rsidRPr="003B6B29">
        <w:rPr>
          <w:rFonts w:asciiTheme="majorHAnsi" w:hAnsiTheme="majorHAnsi"/>
          <w:sz w:val="22"/>
          <w:szCs w:val="22"/>
        </w:rPr>
        <w:t xml:space="preserve">could be </w:t>
      </w:r>
      <w:r w:rsidR="004D177A">
        <w:rPr>
          <w:rFonts w:asciiTheme="majorHAnsi" w:hAnsiTheme="majorHAnsi"/>
          <w:sz w:val="22"/>
          <w:szCs w:val="22"/>
        </w:rPr>
        <w:t xml:space="preserve">a </w:t>
      </w:r>
      <w:r w:rsidRPr="003B6B29">
        <w:rPr>
          <w:rFonts w:asciiTheme="majorHAnsi" w:hAnsiTheme="majorHAnsi"/>
          <w:sz w:val="22"/>
          <w:szCs w:val="22"/>
        </w:rPr>
        <w:t xml:space="preserve">point on </w:t>
      </w:r>
      <w:r w:rsidR="00060D00">
        <w:rPr>
          <w:rFonts w:asciiTheme="majorHAnsi" w:hAnsiTheme="majorHAnsi"/>
          <w:sz w:val="22"/>
          <w:szCs w:val="22"/>
        </w:rPr>
        <w:t xml:space="preserve">their </w:t>
      </w:r>
      <w:r w:rsidRPr="003B6B29">
        <w:rPr>
          <w:rFonts w:asciiTheme="majorHAnsi" w:hAnsiTheme="majorHAnsi"/>
          <w:sz w:val="22"/>
          <w:szCs w:val="22"/>
        </w:rPr>
        <w:t>agend</w:t>
      </w:r>
      <w:r w:rsidR="00DD535E" w:rsidRPr="003B6B29">
        <w:rPr>
          <w:rFonts w:asciiTheme="majorHAnsi" w:hAnsiTheme="majorHAnsi"/>
          <w:sz w:val="22"/>
          <w:szCs w:val="22"/>
        </w:rPr>
        <w:t xml:space="preserve">a. We ask </w:t>
      </w:r>
      <w:proofErr w:type="spellStart"/>
      <w:r w:rsidR="00DD535E" w:rsidRPr="003B6B29">
        <w:rPr>
          <w:rFonts w:asciiTheme="majorHAnsi" w:hAnsiTheme="majorHAnsi"/>
          <w:sz w:val="22"/>
          <w:szCs w:val="22"/>
        </w:rPr>
        <w:t>Tatsama</w:t>
      </w:r>
      <w:proofErr w:type="spellEnd"/>
      <w:r w:rsidR="00DD535E" w:rsidRPr="003B6B29">
        <w:rPr>
          <w:rFonts w:asciiTheme="majorHAnsi" w:hAnsiTheme="majorHAnsi"/>
          <w:sz w:val="22"/>
          <w:szCs w:val="22"/>
        </w:rPr>
        <w:t xml:space="preserve"> and </w:t>
      </w:r>
      <w:r w:rsidR="004D177A">
        <w:rPr>
          <w:rFonts w:asciiTheme="majorHAnsi" w:hAnsiTheme="majorHAnsi"/>
          <w:sz w:val="22"/>
          <w:szCs w:val="22"/>
        </w:rPr>
        <w:t xml:space="preserve">other South Asia RISG </w:t>
      </w:r>
      <w:r w:rsidR="00DD535E" w:rsidRPr="003B6B29">
        <w:rPr>
          <w:rFonts w:asciiTheme="majorHAnsi" w:hAnsiTheme="majorHAnsi"/>
          <w:sz w:val="22"/>
          <w:szCs w:val="22"/>
        </w:rPr>
        <w:t>mem</w:t>
      </w:r>
      <w:r w:rsidRPr="003B6B29">
        <w:rPr>
          <w:rFonts w:asciiTheme="majorHAnsi" w:hAnsiTheme="majorHAnsi"/>
          <w:sz w:val="22"/>
          <w:szCs w:val="22"/>
        </w:rPr>
        <w:t xml:space="preserve">bers to share </w:t>
      </w:r>
      <w:r w:rsidR="004D177A">
        <w:rPr>
          <w:rFonts w:asciiTheme="majorHAnsi" w:hAnsiTheme="majorHAnsi"/>
          <w:sz w:val="22"/>
          <w:szCs w:val="22"/>
        </w:rPr>
        <w:t>the</w:t>
      </w:r>
      <w:r w:rsidR="005624D7">
        <w:rPr>
          <w:rFonts w:asciiTheme="majorHAnsi" w:hAnsiTheme="majorHAnsi"/>
          <w:sz w:val="22"/>
          <w:szCs w:val="22"/>
        </w:rPr>
        <w:t>ir</w:t>
      </w:r>
      <w:r w:rsidR="004D177A">
        <w:rPr>
          <w:rFonts w:asciiTheme="majorHAnsi" w:hAnsiTheme="majorHAnsi"/>
          <w:sz w:val="22"/>
          <w:szCs w:val="22"/>
        </w:rPr>
        <w:t xml:space="preserve"> </w:t>
      </w:r>
      <w:r w:rsidRPr="003B6B29">
        <w:rPr>
          <w:rFonts w:asciiTheme="majorHAnsi" w:hAnsiTheme="majorHAnsi"/>
          <w:sz w:val="22"/>
          <w:szCs w:val="22"/>
        </w:rPr>
        <w:t>methodology</w:t>
      </w:r>
      <w:r w:rsidR="004D177A">
        <w:rPr>
          <w:rFonts w:asciiTheme="majorHAnsi" w:hAnsiTheme="majorHAnsi"/>
          <w:sz w:val="22"/>
          <w:szCs w:val="22"/>
        </w:rPr>
        <w:t xml:space="preserve"> with the other</w:t>
      </w:r>
      <w:r w:rsidRPr="003B6B29">
        <w:rPr>
          <w:rFonts w:asciiTheme="majorHAnsi" w:hAnsiTheme="majorHAnsi"/>
          <w:sz w:val="22"/>
          <w:szCs w:val="22"/>
        </w:rPr>
        <w:t xml:space="preserve"> RIS</w:t>
      </w:r>
      <w:r w:rsidR="00DD535E" w:rsidRPr="003B6B29">
        <w:rPr>
          <w:rFonts w:asciiTheme="majorHAnsi" w:hAnsiTheme="majorHAnsi"/>
          <w:sz w:val="22"/>
          <w:szCs w:val="22"/>
        </w:rPr>
        <w:t>G</w:t>
      </w:r>
      <w:r w:rsidR="004D177A">
        <w:rPr>
          <w:rFonts w:asciiTheme="majorHAnsi" w:hAnsiTheme="majorHAnsi"/>
          <w:sz w:val="22"/>
          <w:szCs w:val="22"/>
        </w:rPr>
        <w:t>s. If countr</w:t>
      </w:r>
      <w:r w:rsidR="00060D00">
        <w:rPr>
          <w:rFonts w:asciiTheme="majorHAnsi" w:hAnsiTheme="majorHAnsi"/>
          <w:sz w:val="22"/>
          <w:szCs w:val="22"/>
        </w:rPr>
        <w:t>y groups</w:t>
      </w:r>
      <w:r w:rsidR="004D177A">
        <w:rPr>
          <w:rFonts w:asciiTheme="majorHAnsi" w:hAnsiTheme="majorHAnsi"/>
          <w:sz w:val="22"/>
          <w:szCs w:val="22"/>
        </w:rPr>
        <w:t xml:space="preserve"> or </w:t>
      </w:r>
      <w:r w:rsidR="00DD535E" w:rsidRPr="003B6B29">
        <w:rPr>
          <w:rFonts w:asciiTheme="majorHAnsi" w:hAnsiTheme="majorHAnsi"/>
          <w:sz w:val="22"/>
          <w:szCs w:val="22"/>
        </w:rPr>
        <w:t>indivi</w:t>
      </w:r>
      <w:r w:rsidRPr="003B6B29">
        <w:rPr>
          <w:rFonts w:asciiTheme="majorHAnsi" w:hAnsiTheme="majorHAnsi"/>
          <w:sz w:val="22"/>
          <w:szCs w:val="22"/>
        </w:rPr>
        <w:t>d</w:t>
      </w:r>
      <w:r w:rsidR="00DD535E" w:rsidRPr="003B6B29">
        <w:rPr>
          <w:rFonts w:asciiTheme="majorHAnsi" w:hAnsiTheme="majorHAnsi"/>
          <w:sz w:val="22"/>
          <w:szCs w:val="22"/>
        </w:rPr>
        <w:t>u</w:t>
      </w:r>
      <w:r w:rsidRPr="003B6B29">
        <w:rPr>
          <w:rFonts w:asciiTheme="majorHAnsi" w:hAnsiTheme="majorHAnsi"/>
          <w:sz w:val="22"/>
          <w:szCs w:val="22"/>
        </w:rPr>
        <w:t xml:space="preserve">als </w:t>
      </w:r>
      <w:r w:rsidR="004D177A">
        <w:rPr>
          <w:rFonts w:asciiTheme="majorHAnsi" w:hAnsiTheme="majorHAnsi"/>
          <w:sz w:val="22"/>
          <w:szCs w:val="22"/>
        </w:rPr>
        <w:t xml:space="preserve">want to </w:t>
      </w:r>
      <w:r w:rsidRPr="003B6B29">
        <w:rPr>
          <w:rFonts w:asciiTheme="majorHAnsi" w:hAnsiTheme="majorHAnsi"/>
          <w:sz w:val="22"/>
          <w:szCs w:val="22"/>
        </w:rPr>
        <w:t>use</w:t>
      </w:r>
      <w:r w:rsidR="00DD535E" w:rsidRPr="003B6B29">
        <w:rPr>
          <w:rFonts w:asciiTheme="majorHAnsi" w:hAnsiTheme="majorHAnsi"/>
          <w:sz w:val="22"/>
          <w:szCs w:val="22"/>
        </w:rPr>
        <w:t xml:space="preserve"> </w:t>
      </w:r>
      <w:r w:rsidR="004D177A">
        <w:rPr>
          <w:rFonts w:asciiTheme="majorHAnsi" w:hAnsiTheme="majorHAnsi"/>
          <w:sz w:val="22"/>
          <w:szCs w:val="22"/>
        </w:rPr>
        <w:t xml:space="preserve">a </w:t>
      </w:r>
      <w:r w:rsidRPr="003B6B29">
        <w:rPr>
          <w:rFonts w:asciiTheme="majorHAnsi" w:hAnsiTheme="majorHAnsi"/>
          <w:sz w:val="22"/>
          <w:szCs w:val="22"/>
        </w:rPr>
        <w:t>similar methodology,</w:t>
      </w:r>
      <w:r w:rsidR="00DD535E" w:rsidRPr="003B6B29">
        <w:rPr>
          <w:rFonts w:asciiTheme="majorHAnsi" w:hAnsiTheme="majorHAnsi"/>
          <w:sz w:val="22"/>
          <w:szCs w:val="22"/>
        </w:rPr>
        <w:t xml:space="preserve"> </w:t>
      </w:r>
      <w:r w:rsidR="004D177A">
        <w:rPr>
          <w:rFonts w:asciiTheme="majorHAnsi" w:hAnsiTheme="majorHAnsi"/>
          <w:sz w:val="22"/>
          <w:szCs w:val="22"/>
        </w:rPr>
        <w:t xml:space="preserve">they </w:t>
      </w:r>
      <w:r w:rsidR="00060D00">
        <w:rPr>
          <w:rFonts w:asciiTheme="majorHAnsi" w:hAnsiTheme="majorHAnsi"/>
          <w:sz w:val="22"/>
          <w:szCs w:val="22"/>
        </w:rPr>
        <w:t xml:space="preserve">can </w:t>
      </w:r>
      <w:r w:rsidR="004D177A">
        <w:rPr>
          <w:rFonts w:asciiTheme="majorHAnsi" w:hAnsiTheme="majorHAnsi"/>
          <w:sz w:val="22"/>
          <w:szCs w:val="22"/>
        </w:rPr>
        <w:t xml:space="preserve">use the identified terms in IYRP materials </w:t>
      </w:r>
      <w:r w:rsidRPr="003B6B29">
        <w:rPr>
          <w:rFonts w:asciiTheme="majorHAnsi" w:hAnsiTheme="majorHAnsi"/>
          <w:sz w:val="22"/>
          <w:szCs w:val="22"/>
        </w:rPr>
        <w:t>disseminat</w:t>
      </w:r>
      <w:r w:rsidR="004D177A">
        <w:rPr>
          <w:rFonts w:asciiTheme="majorHAnsi" w:hAnsiTheme="majorHAnsi"/>
          <w:sz w:val="22"/>
          <w:szCs w:val="22"/>
        </w:rPr>
        <w:t>ed</w:t>
      </w:r>
      <w:r w:rsidRPr="003B6B29">
        <w:rPr>
          <w:rFonts w:asciiTheme="majorHAnsi" w:hAnsiTheme="majorHAnsi"/>
          <w:sz w:val="22"/>
          <w:szCs w:val="22"/>
        </w:rPr>
        <w:t xml:space="preserve"> at </w:t>
      </w:r>
      <w:r w:rsidR="004D177A">
        <w:rPr>
          <w:rFonts w:asciiTheme="majorHAnsi" w:hAnsiTheme="majorHAnsi"/>
          <w:sz w:val="22"/>
          <w:szCs w:val="22"/>
        </w:rPr>
        <w:t xml:space="preserve">the </w:t>
      </w:r>
      <w:r w:rsidRPr="003B6B29">
        <w:rPr>
          <w:rFonts w:asciiTheme="majorHAnsi" w:hAnsiTheme="majorHAnsi"/>
          <w:sz w:val="22"/>
          <w:szCs w:val="22"/>
        </w:rPr>
        <w:t>respective level</w:t>
      </w:r>
      <w:r w:rsidR="004D177A">
        <w:rPr>
          <w:rFonts w:asciiTheme="majorHAnsi" w:hAnsiTheme="majorHAnsi"/>
          <w:sz w:val="22"/>
          <w:szCs w:val="22"/>
        </w:rPr>
        <w:t>s</w:t>
      </w:r>
      <w:r w:rsidRPr="003B6B29">
        <w:rPr>
          <w:rFonts w:asciiTheme="majorHAnsi" w:hAnsiTheme="majorHAnsi"/>
          <w:sz w:val="22"/>
          <w:szCs w:val="22"/>
        </w:rPr>
        <w:t>.</w:t>
      </w:r>
    </w:p>
    <w:p w14:paraId="10F69DCA" w14:textId="56DF7E02" w:rsidR="004D177A" w:rsidRPr="00EF4EF0" w:rsidRDefault="004D177A" w:rsidP="004D177A">
      <w:pPr>
        <w:spacing w:before="80" w:line="259" w:lineRule="auto"/>
        <w:rPr>
          <w:rFonts w:asciiTheme="majorHAnsi" w:hAnsiTheme="majorHAnsi"/>
          <w:b/>
          <w:i/>
          <w:sz w:val="22"/>
          <w:szCs w:val="22"/>
        </w:rPr>
      </w:pPr>
      <w:r w:rsidRPr="00EF4EF0">
        <w:rPr>
          <w:rFonts w:asciiTheme="majorHAnsi" w:hAnsiTheme="majorHAnsi"/>
          <w:b/>
          <w:i/>
          <w:sz w:val="22"/>
          <w:szCs w:val="22"/>
        </w:rPr>
        <w:t xml:space="preserve">To do: </w:t>
      </w:r>
      <w:proofErr w:type="spellStart"/>
      <w:r w:rsidRPr="00EF4EF0">
        <w:rPr>
          <w:rFonts w:asciiTheme="majorHAnsi" w:hAnsiTheme="majorHAnsi"/>
          <w:b/>
          <w:i/>
          <w:sz w:val="22"/>
          <w:szCs w:val="22"/>
        </w:rPr>
        <w:t>Tatsama</w:t>
      </w:r>
      <w:proofErr w:type="spellEnd"/>
      <w:r w:rsidRPr="00EF4EF0">
        <w:rPr>
          <w:rFonts w:asciiTheme="majorHAnsi" w:hAnsiTheme="majorHAnsi"/>
          <w:b/>
          <w:i/>
          <w:sz w:val="22"/>
          <w:szCs w:val="22"/>
        </w:rPr>
        <w:t xml:space="preserve"> to share with other RISGs the methodology used in India </w:t>
      </w:r>
      <w:r>
        <w:rPr>
          <w:rFonts w:asciiTheme="majorHAnsi" w:hAnsiTheme="majorHAnsi"/>
          <w:b/>
          <w:i/>
          <w:sz w:val="22"/>
          <w:szCs w:val="22"/>
        </w:rPr>
        <w:t>to collect local terminology</w:t>
      </w:r>
      <w:r w:rsidRPr="00EF4EF0">
        <w:rPr>
          <w:rFonts w:asciiTheme="majorHAnsi" w:hAnsiTheme="majorHAnsi"/>
          <w:b/>
          <w:i/>
          <w:sz w:val="22"/>
          <w:szCs w:val="22"/>
        </w:rPr>
        <w:t>.</w:t>
      </w:r>
    </w:p>
    <w:p w14:paraId="124B5B57" w14:textId="71AB1759" w:rsidR="00DD535E" w:rsidRPr="007473A1" w:rsidRDefault="00457E8E" w:rsidP="00457E8E">
      <w:pPr>
        <w:spacing w:before="240" w:after="120" w:line="259" w:lineRule="auto"/>
        <w:rPr>
          <w:rFonts w:asciiTheme="majorHAnsi" w:hAnsiTheme="majorHAnsi"/>
          <w:b/>
          <w:sz w:val="26"/>
          <w:szCs w:val="26"/>
        </w:rPr>
      </w:pPr>
      <w:r w:rsidRPr="007473A1">
        <w:rPr>
          <w:rFonts w:asciiTheme="majorHAnsi" w:hAnsiTheme="majorHAnsi"/>
          <w:b/>
          <w:sz w:val="26"/>
          <w:szCs w:val="26"/>
        </w:rPr>
        <w:t xml:space="preserve">5. </w:t>
      </w:r>
      <w:r w:rsidR="00DD535E" w:rsidRPr="007473A1">
        <w:rPr>
          <w:rFonts w:asciiTheme="majorHAnsi" w:hAnsiTheme="majorHAnsi"/>
          <w:b/>
          <w:sz w:val="26"/>
          <w:szCs w:val="26"/>
        </w:rPr>
        <w:t>Fundraising</w:t>
      </w:r>
      <w:r w:rsidRPr="007473A1">
        <w:rPr>
          <w:rFonts w:ascii="Calibri" w:eastAsia="Times New Roman" w:hAnsi="Calibri" w:cs="Arial"/>
          <w:b/>
          <w:color w:val="000000"/>
          <w:sz w:val="26"/>
          <w:szCs w:val="26"/>
          <w:lang w:val="en-ZA"/>
        </w:rPr>
        <w:t xml:space="preserve"> for RISGs to increase pastoralists’ participation in IYRP</w:t>
      </w:r>
    </w:p>
    <w:p w14:paraId="218E3B2E" w14:textId="3D6B4457" w:rsidR="00D04BAF" w:rsidRPr="00E50847" w:rsidRDefault="00DD535E" w:rsidP="00E50847">
      <w:pPr>
        <w:spacing w:before="80" w:line="259" w:lineRule="auto"/>
        <w:rPr>
          <w:rFonts w:asciiTheme="majorHAnsi" w:hAnsiTheme="majorHAnsi"/>
          <w:sz w:val="22"/>
          <w:szCs w:val="22"/>
        </w:rPr>
      </w:pPr>
      <w:r w:rsidRPr="00E50847">
        <w:rPr>
          <w:rFonts w:asciiTheme="majorHAnsi" w:hAnsiTheme="majorHAnsi"/>
          <w:sz w:val="22"/>
          <w:szCs w:val="22"/>
        </w:rPr>
        <w:t>Jürgen</w:t>
      </w:r>
      <w:r w:rsidR="003A3EE4" w:rsidRPr="00E50847">
        <w:rPr>
          <w:rFonts w:asciiTheme="majorHAnsi" w:hAnsiTheme="majorHAnsi"/>
          <w:sz w:val="22"/>
          <w:szCs w:val="22"/>
        </w:rPr>
        <w:t xml:space="preserve">, Maryam, Anders and </w:t>
      </w:r>
      <w:proofErr w:type="spellStart"/>
      <w:r w:rsidR="003A3EE4" w:rsidRPr="00E50847">
        <w:rPr>
          <w:rFonts w:asciiTheme="majorHAnsi" w:hAnsiTheme="majorHAnsi"/>
          <w:sz w:val="22"/>
          <w:szCs w:val="22"/>
        </w:rPr>
        <w:t>Hijaba</w:t>
      </w:r>
      <w:proofErr w:type="spellEnd"/>
      <w:r w:rsidR="003A3EE4" w:rsidRPr="00E50847">
        <w:rPr>
          <w:rFonts w:asciiTheme="majorHAnsi" w:hAnsiTheme="majorHAnsi"/>
          <w:sz w:val="22"/>
          <w:szCs w:val="22"/>
        </w:rPr>
        <w:t xml:space="preserve"> </w:t>
      </w:r>
      <w:r w:rsidR="0008347C">
        <w:rPr>
          <w:rFonts w:asciiTheme="majorHAnsi" w:hAnsiTheme="majorHAnsi"/>
          <w:sz w:val="22"/>
          <w:szCs w:val="22"/>
        </w:rPr>
        <w:t>we</w:t>
      </w:r>
      <w:r w:rsidR="00687F11">
        <w:rPr>
          <w:rFonts w:asciiTheme="majorHAnsi" w:hAnsiTheme="majorHAnsi"/>
          <w:sz w:val="22"/>
          <w:szCs w:val="22"/>
        </w:rPr>
        <w:t xml:space="preserve">re working on </w:t>
      </w:r>
      <w:r w:rsidR="003A3EE4" w:rsidRPr="00E50847">
        <w:rPr>
          <w:rFonts w:ascii="Calibri" w:hAnsi="Calibri"/>
          <w:color w:val="000000"/>
          <w:sz w:val="22"/>
          <w:szCs w:val="22"/>
        </w:rPr>
        <w:t>a strategy to raise funds to help reach out to pastoralists in remote areas to ensure their access to information, as part of securing their timely and full participatio</w:t>
      </w:r>
      <w:r w:rsidR="003A3EE4" w:rsidRPr="00E50847">
        <w:rPr>
          <w:rFonts w:asciiTheme="majorHAnsi" w:hAnsiTheme="majorHAnsi"/>
          <w:color w:val="000000"/>
          <w:sz w:val="22"/>
          <w:szCs w:val="22"/>
        </w:rPr>
        <w:t>n in the IYRP process. They asked the RIS</w:t>
      </w:r>
      <w:r w:rsidR="00687F11">
        <w:rPr>
          <w:rFonts w:asciiTheme="majorHAnsi" w:hAnsiTheme="majorHAnsi"/>
          <w:color w:val="000000"/>
          <w:sz w:val="22"/>
          <w:szCs w:val="22"/>
        </w:rPr>
        <w:t>G</w:t>
      </w:r>
      <w:r w:rsidR="003A3EE4" w:rsidRPr="00E50847">
        <w:rPr>
          <w:rFonts w:asciiTheme="majorHAnsi" w:hAnsiTheme="majorHAnsi"/>
          <w:color w:val="000000"/>
          <w:sz w:val="22"/>
          <w:szCs w:val="22"/>
        </w:rPr>
        <w:t xml:space="preserve">s about needs for reaching out to key pastoralists groups in each region; 9 of the 11 RISGs responded. </w:t>
      </w:r>
      <w:proofErr w:type="spellStart"/>
      <w:r w:rsidR="00687F11">
        <w:rPr>
          <w:rFonts w:asciiTheme="majorHAnsi" w:hAnsiTheme="majorHAnsi"/>
          <w:color w:val="000000"/>
          <w:sz w:val="22"/>
          <w:szCs w:val="22"/>
        </w:rPr>
        <w:t>Igshaan</w:t>
      </w:r>
      <w:proofErr w:type="spellEnd"/>
      <w:r w:rsidR="00687F11">
        <w:rPr>
          <w:rFonts w:asciiTheme="majorHAnsi" w:hAnsiTheme="majorHAnsi"/>
          <w:color w:val="000000"/>
          <w:sz w:val="22"/>
          <w:szCs w:val="22"/>
        </w:rPr>
        <w:t xml:space="preserve"> raised </w:t>
      </w:r>
      <w:r w:rsidR="003A3EE4" w:rsidRPr="00E50847">
        <w:rPr>
          <w:rFonts w:asciiTheme="majorHAnsi" w:hAnsiTheme="majorHAnsi"/>
          <w:color w:val="000000"/>
          <w:sz w:val="22"/>
          <w:szCs w:val="22"/>
        </w:rPr>
        <w:t xml:space="preserve">the question: How to </w:t>
      </w:r>
      <w:r w:rsidRPr="00E50847">
        <w:rPr>
          <w:rFonts w:asciiTheme="majorHAnsi" w:hAnsiTheme="majorHAnsi"/>
          <w:sz w:val="22"/>
          <w:szCs w:val="22"/>
        </w:rPr>
        <w:t>rais</w:t>
      </w:r>
      <w:r w:rsidR="003A3EE4" w:rsidRPr="00E50847">
        <w:rPr>
          <w:rFonts w:asciiTheme="majorHAnsi" w:hAnsiTheme="majorHAnsi"/>
          <w:sz w:val="22"/>
          <w:szCs w:val="22"/>
        </w:rPr>
        <w:t>e</w:t>
      </w:r>
      <w:r w:rsidRPr="00E50847">
        <w:rPr>
          <w:rFonts w:asciiTheme="majorHAnsi" w:hAnsiTheme="majorHAnsi"/>
          <w:sz w:val="22"/>
          <w:szCs w:val="22"/>
        </w:rPr>
        <w:t xml:space="preserve"> funds at regional and global level</w:t>
      </w:r>
      <w:r w:rsidR="003A3EE4" w:rsidRPr="00E50847">
        <w:rPr>
          <w:rFonts w:asciiTheme="majorHAnsi" w:hAnsiTheme="majorHAnsi"/>
          <w:sz w:val="22"/>
          <w:szCs w:val="22"/>
        </w:rPr>
        <w:t xml:space="preserve"> to respond to these needs</w:t>
      </w:r>
      <w:r w:rsidRPr="00E50847">
        <w:rPr>
          <w:rFonts w:asciiTheme="majorHAnsi" w:hAnsiTheme="majorHAnsi"/>
          <w:sz w:val="22"/>
          <w:szCs w:val="22"/>
        </w:rPr>
        <w:t>?</w:t>
      </w:r>
    </w:p>
    <w:p w14:paraId="5BE80BAA" w14:textId="53D40E03" w:rsidR="00DD535E" w:rsidRPr="00E50847" w:rsidRDefault="00687F11" w:rsidP="00E50847">
      <w:pPr>
        <w:spacing w:before="80" w:line="259" w:lineRule="auto"/>
        <w:rPr>
          <w:rFonts w:asciiTheme="majorHAnsi" w:hAnsiTheme="majorHAnsi"/>
          <w:sz w:val="22"/>
          <w:szCs w:val="22"/>
        </w:rPr>
      </w:pPr>
      <w:proofErr w:type="spellStart"/>
      <w:r>
        <w:rPr>
          <w:rFonts w:asciiTheme="majorHAnsi" w:hAnsiTheme="majorHAnsi"/>
          <w:sz w:val="22"/>
          <w:szCs w:val="22"/>
        </w:rPr>
        <w:t>Igshaan</w:t>
      </w:r>
      <w:proofErr w:type="spellEnd"/>
      <w:r>
        <w:rPr>
          <w:rFonts w:asciiTheme="majorHAnsi" w:hAnsiTheme="majorHAnsi"/>
          <w:sz w:val="22"/>
          <w:szCs w:val="22"/>
        </w:rPr>
        <w:t xml:space="preserve"> mentioned that </w:t>
      </w:r>
      <w:r w:rsidR="003A3EE4" w:rsidRPr="00E50847">
        <w:rPr>
          <w:rFonts w:asciiTheme="majorHAnsi" w:hAnsiTheme="majorHAnsi"/>
          <w:sz w:val="22"/>
          <w:szCs w:val="22"/>
        </w:rPr>
        <w:t>Maryam and others in the Global Coordinating Group t</w:t>
      </w:r>
      <w:r w:rsidR="00DD535E" w:rsidRPr="00E50847">
        <w:rPr>
          <w:rFonts w:asciiTheme="majorHAnsi" w:hAnsiTheme="majorHAnsi"/>
          <w:sz w:val="22"/>
          <w:szCs w:val="22"/>
        </w:rPr>
        <w:t xml:space="preserve">ried </w:t>
      </w:r>
      <w:r w:rsidR="003A3EE4" w:rsidRPr="00E50847">
        <w:rPr>
          <w:rFonts w:asciiTheme="majorHAnsi" w:hAnsiTheme="majorHAnsi"/>
          <w:sz w:val="22"/>
          <w:szCs w:val="22"/>
        </w:rPr>
        <w:t xml:space="preserve">to raise funds – in this case for </w:t>
      </w:r>
      <w:r w:rsidR="008A07BE">
        <w:rPr>
          <w:rFonts w:asciiTheme="majorHAnsi" w:hAnsiTheme="majorHAnsi"/>
          <w:sz w:val="22"/>
          <w:szCs w:val="22"/>
        </w:rPr>
        <w:t>working groups to d</w:t>
      </w:r>
      <w:r w:rsidR="003A3EE4" w:rsidRPr="00E50847">
        <w:rPr>
          <w:rFonts w:asciiTheme="majorHAnsi" w:hAnsiTheme="majorHAnsi"/>
          <w:sz w:val="22"/>
          <w:szCs w:val="22"/>
        </w:rPr>
        <w:t>evelop policy</w:t>
      </w:r>
      <w:r w:rsidR="008A07BE">
        <w:rPr>
          <w:rFonts w:asciiTheme="majorHAnsi" w:hAnsiTheme="majorHAnsi"/>
          <w:sz w:val="22"/>
          <w:szCs w:val="22"/>
        </w:rPr>
        <w:t xml:space="preserve"> </w:t>
      </w:r>
      <w:r w:rsidR="003A3EE4" w:rsidRPr="00E50847">
        <w:rPr>
          <w:rFonts w:asciiTheme="majorHAnsi" w:hAnsiTheme="majorHAnsi"/>
          <w:sz w:val="22"/>
          <w:szCs w:val="22"/>
        </w:rPr>
        <w:t>briefs</w:t>
      </w:r>
      <w:r w:rsidR="008A07BE">
        <w:rPr>
          <w:rFonts w:asciiTheme="majorHAnsi" w:hAnsiTheme="majorHAnsi"/>
          <w:sz w:val="22"/>
          <w:szCs w:val="22"/>
        </w:rPr>
        <w:t xml:space="preserve"> </w:t>
      </w:r>
      <w:r w:rsidR="003A3EE4" w:rsidRPr="00E50847">
        <w:rPr>
          <w:rFonts w:asciiTheme="majorHAnsi" w:hAnsiTheme="majorHAnsi"/>
          <w:sz w:val="22"/>
          <w:szCs w:val="22"/>
        </w:rPr>
        <w:t>and other science-based materials – by developing a proposal for SNAPP (</w:t>
      </w:r>
      <w:r w:rsidR="003A3EE4" w:rsidRPr="00E50847">
        <w:rPr>
          <w:rFonts w:asciiTheme="majorHAnsi" w:eastAsia="Times New Roman" w:hAnsiTheme="majorHAnsi"/>
          <w:sz w:val="22"/>
          <w:szCs w:val="22"/>
        </w:rPr>
        <w:t>Science for Nature and People Partnership</w:t>
      </w:r>
      <w:r w:rsidR="003A3EE4" w:rsidRPr="00E50847">
        <w:rPr>
          <w:rFonts w:asciiTheme="majorHAnsi" w:hAnsiTheme="majorHAnsi"/>
          <w:sz w:val="22"/>
          <w:szCs w:val="22"/>
        </w:rPr>
        <w:t>)</w:t>
      </w:r>
      <w:r w:rsidR="008A07BE">
        <w:rPr>
          <w:rFonts w:asciiTheme="majorHAnsi" w:hAnsiTheme="majorHAnsi"/>
          <w:sz w:val="22"/>
          <w:szCs w:val="22"/>
        </w:rPr>
        <w:t xml:space="preserve"> and sent in a concept to</w:t>
      </w:r>
      <w:r w:rsidR="00DD535E" w:rsidRPr="00E50847">
        <w:rPr>
          <w:rFonts w:asciiTheme="majorHAnsi" w:hAnsiTheme="majorHAnsi"/>
          <w:sz w:val="22"/>
          <w:szCs w:val="22"/>
        </w:rPr>
        <w:t xml:space="preserve"> check </w:t>
      </w:r>
      <w:r w:rsidR="008A07BE">
        <w:rPr>
          <w:rFonts w:asciiTheme="majorHAnsi" w:hAnsiTheme="majorHAnsi"/>
          <w:sz w:val="22"/>
          <w:szCs w:val="22"/>
        </w:rPr>
        <w:t xml:space="preserve">its </w:t>
      </w:r>
      <w:r w:rsidR="00DD535E" w:rsidRPr="00E50847">
        <w:rPr>
          <w:rFonts w:asciiTheme="majorHAnsi" w:hAnsiTheme="majorHAnsi"/>
          <w:sz w:val="22"/>
          <w:szCs w:val="22"/>
        </w:rPr>
        <w:t xml:space="preserve">applicability, </w:t>
      </w:r>
      <w:r w:rsidR="008A07BE">
        <w:rPr>
          <w:rFonts w:asciiTheme="majorHAnsi" w:hAnsiTheme="majorHAnsi"/>
          <w:sz w:val="22"/>
          <w:szCs w:val="22"/>
        </w:rPr>
        <w:t xml:space="preserve">but </w:t>
      </w:r>
      <w:r>
        <w:rPr>
          <w:rFonts w:asciiTheme="majorHAnsi" w:hAnsiTheme="majorHAnsi"/>
          <w:sz w:val="22"/>
          <w:szCs w:val="22"/>
        </w:rPr>
        <w:t xml:space="preserve">they </w:t>
      </w:r>
      <w:r w:rsidR="008A07BE">
        <w:rPr>
          <w:rFonts w:asciiTheme="majorHAnsi" w:hAnsiTheme="majorHAnsi"/>
          <w:sz w:val="22"/>
          <w:szCs w:val="22"/>
        </w:rPr>
        <w:t>did not receive a f</w:t>
      </w:r>
      <w:r w:rsidR="00DD535E" w:rsidRPr="00E50847">
        <w:rPr>
          <w:rFonts w:asciiTheme="majorHAnsi" w:hAnsiTheme="majorHAnsi"/>
          <w:sz w:val="22"/>
          <w:szCs w:val="22"/>
        </w:rPr>
        <w:t xml:space="preserve">avourable </w:t>
      </w:r>
      <w:r w:rsidR="008A07BE">
        <w:rPr>
          <w:rFonts w:asciiTheme="majorHAnsi" w:hAnsiTheme="majorHAnsi"/>
          <w:sz w:val="22"/>
          <w:szCs w:val="22"/>
        </w:rPr>
        <w:t>response</w:t>
      </w:r>
      <w:r w:rsidR="00DD535E" w:rsidRPr="00E50847">
        <w:rPr>
          <w:rFonts w:asciiTheme="majorHAnsi" w:hAnsiTheme="majorHAnsi"/>
          <w:sz w:val="22"/>
          <w:szCs w:val="22"/>
        </w:rPr>
        <w:t>.</w:t>
      </w:r>
    </w:p>
    <w:p w14:paraId="1D491CC6" w14:textId="2FDECD6A" w:rsidR="00634DF3" w:rsidRPr="00E50847" w:rsidRDefault="00DD535E" w:rsidP="00E50847">
      <w:pPr>
        <w:spacing w:before="80" w:line="259" w:lineRule="auto"/>
        <w:rPr>
          <w:rFonts w:asciiTheme="majorHAnsi" w:hAnsiTheme="majorHAnsi"/>
          <w:sz w:val="22"/>
          <w:szCs w:val="22"/>
        </w:rPr>
      </w:pPr>
      <w:proofErr w:type="spellStart"/>
      <w:r w:rsidRPr="00E50847">
        <w:rPr>
          <w:rFonts w:asciiTheme="majorHAnsi" w:hAnsiTheme="majorHAnsi"/>
          <w:sz w:val="22"/>
          <w:szCs w:val="22"/>
        </w:rPr>
        <w:t>Tatsama</w:t>
      </w:r>
      <w:proofErr w:type="spellEnd"/>
      <w:r w:rsidRPr="00E50847">
        <w:rPr>
          <w:rFonts w:asciiTheme="majorHAnsi" w:hAnsiTheme="majorHAnsi"/>
          <w:sz w:val="22"/>
          <w:szCs w:val="22"/>
        </w:rPr>
        <w:t xml:space="preserve">: </w:t>
      </w:r>
      <w:r w:rsidR="008A07BE">
        <w:rPr>
          <w:rFonts w:asciiTheme="majorHAnsi" w:hAnsiTheme="majorHAnsi"/>
          <w:sz w:val="22"/>
          <w:szCs w:val="22"/>
        </w:rPr>
        <w:t>In the South Asia RISG</w:t>
      </w:r>
      <w:r w:rsidR="00687F11">
        <w:rPr>
          <w:rFonts w:asciiTheme="majorHAnsi" w:hAnsiTheme="majorHAnsi"/>
          <w:sz w:val="22"/>
          <w:szCs w:val="22"/>
        </w:rPr>
        <w:t>,</w:t>
      </w:r>
      <w:r w:rsidR="008A07BE">
        <w:rPr>
          <w:rFonts w:asciiTheme="majorHAnsi" w:hAnsiTheme="majorHAnsi"/>
          <w:sz w:val="22"/>
          <w:szCs w:val="22"/>
        </w:rPr>
        <w:t xml:space="preserve"> we are using mainly</w:t>
      </w:r>
      <w:r w:rsidRPr="00E50847">
        <w:rPr>
          <w:rFonts w:asciiTheme="majorHAnsi" w:hAnsiTheme="majorHAnsi"/>
          <w:sz w:val="22"/>
          <w:szCs w:val="22"/>
        </w:rPr>
        <w:t xml:space="preserve"> human resources</w:t>
      </w:r>
      <w:r w:rsidR="008A07BE">
        <w:rPr>
          <w:rFonts w:asciiTheme="majorHAnsi" w:hAnsiTheme="majorHAnsi"/>
          <w:sz w:val="22"/>
          <w:szCs w:val="22"/>
        </w:rPr>
        <w:t xml:space="preserve"> (v</w:t>
      </w:r>
      <w:r w:rsidRPr="00E50847">
        <w:rPr>
          <w:rFonts w:asciiTheme="majorHAnsi" w:hAnsiTheme="majorHAnsi"/>
          <w:sz w:val="22"/>
          <w:szCs w:val="22"/>
        </w:rPr>
        <w:t>olunteering</w:t>
      </w:r>
      <w:r w:rsidR="008A07BE">
        <w:rPr>
          <w:rFonts w:asciiTheme="majorHAnsi" w:hAnsiTheme="majorHAnsi"/>
          <w:sz w:val="22"/>
          <w:szCs w:val="22"/>
        </w:rPr>
        <w:t>) but</w:t>
      </w:r>
      <w:r w:rsidRPr="00E50847">
        <w:rPr>
          <w:rFonts w:asciiTheme="majorHAnsi" w:hAnsiTheme="majorHAnsi"/>
          <w:sz w:val="22"/>
          <w:szCs w:val="22"/>
        </w:rPr>
        <w:t xml:space="preserve"> need </w:t>
      </w:r>
      <w:r w:rsidR="008A07BE">
        <w:rPr>
          <w:rFonts w:asciiTheme="majorHAnsi" w:hAnsiTheme="majorHAnsi"/>
          <w:sz w:val="22"/>
          <w:szCs w:val="22"/>
        </w:rPr>
        <w:t xml:space="preserve">a </w:t>
      </w:r>
      <w:r w:rsidRPr="00E50847">
        <w:rPr>
          <w:rFonts w:asciiTheme="majorHAnsi" w:hAnsiTheme="majorHAnsi"/>
          <w:sz w:val="22"/>
          <w:szCs w:val="22"/>
        </w:rPr>
        <w:t xml:space="preserve">dedicated person to </w:t>
      </w:r>
      <w:r w:rsidR="00687F11">
        <w:rPr>
          <w:rFonts w:asciiTheme="majorHAnsi" w:hAnsiTheme="majorHAnsi"/>
          <w:sz w:val="22"/>
          <w:szCs w:val="22"/>
        </w:rPr>
        <w:t>coordinate</w:t>
      </w:r>
      <w:r w:rsidRPr="00E50847">
        <w:rPr>
          <w:rFonts w:asciiTheme="majorHAnsi" w:hAnsiTheme="majorHAnsi"/>
          <w:sz w:val="22"/>
          <w:szCs w:val="22"/>
        </w:rPr>
        <w:t xml:space="preserve"> communications</w:t>
      </w:r>
      <w:r w:rsidR="008A07BE">
        <w:rPr>
          <w:rFonts w:asciiTheme="majorHAnsi" w:hAnsiTheme="majorHAnsi"/>
          <w:sz w:val="22"/>
          <w:szCs w:val="22"/>
        </w:rPr>
        <w:t>. We</w:t>
      </w:r>
      <w:r w:rsidRPr="00E50847">
        <w:rPr>
          <w:rFonts w:asciiTheme="majorHAnsi" w:hAnsiTheme="majorHAnsi"/>
          <w:sz w:val="22"/>
          <w:szCs w:val="22"/>
        </w:rPr>
        <w:t xml:space="preserve"> reached out to </w:t>
      </w:r>
      <w:r w:rsidR="008A07BE">
        <w:rPr>
          <w:rFonts w:asciiTheme="majorHAnsi" w:hAnsiTheme="majorHAnsi"/>
          <w:sz w:val="22"/>
          <w:szCs w:val="22"/>
        </w:rPr>
        <w:t>some</w:t>
      </w:r>
      <w:r w:rsidRPr="00E50847">
        <w:rPr>
          <w:rFonts w:asciiTheme="majorHAnsi" w:hAnsiTheme="majorHAnsi"/>
          <w:sz w:val="22"/>
          <w:szCs w:val="22"/>
        </w:rPr>
        <w:t xml:space="preserve"> organisations</w:t>
      </w:r>
      <w:r w:rsidR="008A07BE">
        <w:rPr>
          <w:rFonts w:asciiTheme="majorHAnsi" w:hAnsiTheme="majorHAnsi"/>
          <w:sz w:val="22"/>
          <w:szCs w:val="22"/>
        </w:rPr>
        <w:t xml:space="preserve"> </w:t>
      </w:r>
      <w:r w:rsidR="00687F11">
        <w:rPr>
          <w:rFonts w:asciiTheme="majorHAnsi" w:hAnsiTheme="majorHAnsi"/>
          <w:sz w:val="22"/>
          <w:szCs w:val="22"/>
        </w:rPr>
        <w:t xml:space="preserve">in India </w:t>
      </w:r>
      <w:r w:rsidR="008A07BE">
        <w:rPr>
          <w:rFonts w:asciiTheme="majorHAnsi" w:hAnsiTheme="majorHAnsi"/>
          <w:sz w:val="22"/>
          <w:szCs w:val="22"/>
        </w:rPr>
        <w:t>for funding</w:t>
      </w:r>
      <w:r w:rsidRPr="00E50847">
        <w:rPr>
          <w:rFonts w:asciiTheme="majorHAnsi" w:hAnsiTheme="majorHAnsi"/>
          <w:sz w:val="22"/>
          <w:szCs w:val="22"/>
        </w:rPr>
        <w:t xml:space="preserve">, </w:t>
      </w:r>
      <w:r w:rsidR="008A07BE">
        <w:rPr>
          <w:rFonts w:asciiTheme="majorHAnsi" w:hAnsiTheme="majorHAnsi"/>
          <w:sz w:val="22"/>
          <w:szCs w:val="22"/>
        </w:rPr>
        <w:t xml:space="preserve">but the </w:t>
      </w:r>
      <w:r w:rsidRPr="00E50847">
        <w:rPr>
          <w:rFonts w:asciiTheme="majorHAnsi" w:hAnsiTheme="majorHAnsi"/>
          <w:sz w:val="22"/>
          <w:szCs w:val="22"/>
        </w:rPr>
        <w:t xml:space="preserve">response </w:t>
      </w:r>
      <w:r w:rsidR="008A07BE">
        <w:rPr>
          <w:rFonts w:asciiTheme="majorHAnsi" w:hAnsiTheme="majorHAnsi"/>
          <w:sz w:val="22"/>
          <w:szCs w:val="22"/>
        </w:rPr>
        <w:t xml:space="preserve">was </w:t>
      </w:r>
      <w:r w:rsidRPr="00E50847">
        <w:rPr>
          <w:rFonts w:asciiTheme="majorHAnsi" w:hAnsiTheme="majorHAnsi"/>
          <w:sz w:val="22"/>
          <w:szCs w:val="22"/>
        </w:rPr>
        <w:t xml:space="preserve">very low. </w:t>
      </w:r>
      <w:r w:rsidR="008A07BE">
        <w:rPr>
          <w:rFonts w:asciiTheme="majorHAnsi" w:hAnsiTheme="majorHAnsi"/>
          <w:sz w:val="22"/>
          <w:szCs w:val="22"/>
        </w:rPr>
        <w:t>We s</w:t>
      </w:r>
      <w:r w:rsidR="00634DF3" w:rsidRPr="00E50847">
        <w:rPr>
          <w:rFonts w:asciiTheme="majorHAnsi" w:hAnsiTheme="majorHAnsi"/>
          <w:sz w:val="22"/>
          <w:szCs w:val="22"/>
        </w:rPr>
        <w:t>ent out lette</w:t>
      </w:r>
      <w:r w:rsidR="00B3210C">
        <w:rPr>
          <w:rFonts w:asciiTheme="majorHAnsi" w:hAnsiTheme="majorHAnsi"/>
          <w:sz w:val="22"/>
          <w:szCs w:val="22"/>
        </w:rPr>
        <w:t>r</w:t>
      </w:r>
      <w:r w:rsidR="00634DF3" w:rsidRPr="00E50847">
        <w:rPr>
          <w:rFonts w:asciiTheme="majorHAnsi" w:hAnsiTheme="majorHAnsi"/>
          <w:sz w:val="22"/>
          <w:szCs w:val="22"/>
        </w:rPr>
        <w:t>s to Indian</w:t>
      </w:r>
      <w:r w:rsidR="00B3210C">
        <w:rPr>
          <w:rFonts w:asciiTheme="majorHAnsi" w:hAnsiTheme="majorHAnsi"/>
          <w:sz w:val="22"/>
          <w:szCs w:val="22"/>
        </w:rPr>
        <w:t xml:space="preserve"> St</w:t>
      </w:r>
      <w:r w:rsidR="00634DF3" w:rsidRPr="00E50847">
        <w:rPr>
          <w:rFonts w:asciiTheme="majorHAnsi" w:hAnsiTheme="majorHAnsi"/>
          <w:sz w:val="22"/>
          <w:szCs w:val="22"/>
        </w:rPr>
        <w:t>ate</w:t>
      </w:r>
      <w:r w:rsidR="00B3210C">
        <w:rPr>
          <w:rFonts w:asciiTheme="majorHAnsi" w:hAnsiTheme="majorHAnsi"/>
          <w:sz w:val="22"/>
          <w:szCs w:val="22"/>
        </w:rPr>
        <w:t xml:space="preserve"> Government</w:t>
      </w:r>
      <w:r w:rsidR="00634DF3" w:rsidRPr="00E50847">
        <w:rPr>
          <w:rFonts w:asciiTheme="majorHAnsi" w:hAnsiTheme="majorHAnsi"/>
          <w:sz w:val="22"/>
          <w:szCs w:val="22"/>
        </w:rPr>
        <w:t>s</w:t>
      </w:r>
      <w:r w:rsidR="00B3210C">
        <w:rPr>
          <w:rFonts w:asciiTheme="majorHAnsi" w:hAnsiTheme="majorHAnsi"/>
          <w:sz w:val="22"/>
          <w:szCs w:val="22"/>
        </w:rPr>
        <w:t xml:space="preserve"> to generate s</w:t>
      </w:r>
      <w:r w:rsidR="00634DF3" w:rsidRPr="00E50847">
        <w:rPr>
          <w:rFonts w:asciiTheme="majorHAnsi" w:hAnsiTheme="majorHAnsi"/>
          <w:sz w:val="22"/>
          <w:szCs w:val="22"/>
        </w:rPr>
        <w:t>upport</w:t>
      </w:r>
      <w:r w:rsidR="00687F11">
        <w:rPr>
          <w:rFonts w:asciiTheme="majorHAnsi" w:hAnsiTheme="majorHAnsi"/>
          <w:sz w:val="22"/>
          <w:szCs w:val="22"/>
        </w:rPr>
        <w:t xml:space="preserve"> for the IYRP,</w:t>
      </w:r>
      <w:r w:rsidR="00634DF3" w:rsidRPr="00E50847">
        <w:rPr>
          <w:rFonts w:asciiTheme="majorHAnsi" w:hAnsiTheme="majorHAnsi"/>
          <w:sz w:val="22"/>
          <w:szCs w:val="22"/>
        </w:rPr>
        <w:t xml:space="preserve"> but not </w:t>
      </w:r>
      <w:r w:rsidR="00B3210C">
        <w:rPr>
          <w:rFonts w:asciiTheme="majorHAnsi" w:hAnsiTheme="majorHAnsi"/>
          <w:sz w:val="22"/>
          <w:szCs w:val="22"/>
        </w:rPr>
        <w:t>funding</w:t>
      </w:r>
      <w:r w:rsidR="00634DF3" w:rsidRPr="00E50847">
        <w:rPr>
          <w:rFonts w:asciiTheme="majorHAnsi" w:hAnsiTheme="majorHAnsi"/>
          <w:sz w:val="22"/>
          <w:szCs w:val="22"/>
        </w:rPr>
        <w:t>.</w:t>
      </w:r>
    </w:p>
    <w:p w14:paraId="2EDA5E97" w14:textId="419E0799" w:rsidR="00634DF3" w:rsidRPr="00E50847" w:rsidRDefault="00634DF3" w:rsidP="00E50847">
      <w:pPr>
        <w:spacing w:before="80" w:line="259" w:lineRule="auto"/>
        <w:rPr>
          <w:rFonts w:asciiTheme="majorHAnsi" w:hAnsiTheme="majorHAnsi"/>
          <w:sz w:val="22"/>
          <w:szCs w:val="22"/>
        </w:rPr>
      </w:pPr>
      <w:proofErr w:type="spellStart"/>
      <w:r w:rsidRPr="00E50847">
        <w:rPr>
          <w:rFonts w:asciiTheme="majorHAnsi" w:hAnsiTheme="majorHAnsi"/>
          <w:sz w:val="22"/>
          <w:szCs w:val="22"/>
        </w:rPr>
        <w:t>Ruijun</w:t>
      </w:r>
      <w:proofErr w:type="spellEnd"/>
      <w:r w:rsidRPr="00E50847">
        <w:rPr>
          <w:rFonts w:asciiTheme="majorHAnsi" w:hAnsiTheme="majorHAnsi"/>
          <w:sz w:val="22"/>
          <w:szCs w:val="22"/>
        </w:rPr>
        <w:t xml:space="preserve">: In China, </w:t>
      </w:r>
      <w:r w:rsidR="008A07BE">
        <w:rPr>
          <w:rFonts w:asciiTheme="majorHAnsi" w:hAnsiTheme="majorHAnsi"/>
          <w:sz w:val="22"/>
          <w:szCs w:val="22"/>
        </w:rPr>
        <w:t xml:space="preserve">we are trying </w:t>
      </w:r>
      <w:r w:rsidR="00AE3B9B">
        <w:rPr>
          <w:rFonts w:asciiTheme="majorHAnsi" w:hAnsiTheme="majorHAnsi"/>
          <w:sz w:val="22"/>
          <w:szCs w:val="22"/>
        </w:rPr>
        <w:t>at 3</w:t>
      </w:r>
      <w:r w:rsidRPr="00E50847">
        <w:rPr>
          <w:rFonts w:asciiTheme="majorHAnsi" w:hAnsiTheme="majorHAnsi"/>
          <w:sz w:val="22"/>
          <w:szCs w:val="22"/>
        </w:rPr>
        <w:t xml:space="preserve"> level</w:t>
      </w:r>
      <w:r w:rsidR="008A07BE">
        <w:rPr>
          <w:rFonts w:asciiTheme="majorHAnsi" w:hAnsiTheme="majorHAnsi"/>
          <w:sz w:val="22"/>
          <w:szCs w:val="22"/>
        </w:rPr>
        <w:t xml:space="preserve">s: </w:t>
      </w:r>
      <w:proofErr w:type="spellStart"/>
      <w:r w:rsidR="00AE3B9B">
        <w:rPr>
          <w:rFonts w:asciiTheme="majorHAnsi" w:hAnsiTheme="majorHAnsi"/>
          <w:sz w:val="22"/>
          <w:szCs w:val="22"/>
        </w:rPr>
        <w:t>i</w:t>
      </w:r>
      <w:proofErr w:type="spellEnd"/>
      <w:r w:rsidR="00AE3B9B">
        <w:rPr>
          <w:rFonts w:asciiTheme="majorHAnsi" w:hAnsiTheme="majorHAnsi"/>
          <w:sz w:val="22"/>
          <w:szCs w:val="22"/>
        </w:rPr>
        <w:t xml:space="preserve">) </w:t>
      </w:r>
      <w:r w:rsidR="008A07BE">
        <w:rPr>
          <w:rFonts w:asciiTheme="majorHAnsi" w:hAnsiTheme="majorHAnsi"/>
          <w:sz w:val="22"/>
          <w:szCs w:val="22"/>
        </w:rPr>
        <w:t>in the</w:t>
      </w:r>
      <w:r w:rsidRPr="00E50847">
        <w:rPr>
          <w:rFonts w:asciiTheme="majorHAnsi" w:hAnsiTheme="majorHAnsi"/>
          <w:sz w:val="22"/>
          <w:szCs w:val="22"/>
        </w:rPr>
        <w:t xml:space="preserve"> highland</w:t>
      </w:r>
      <w:r w:rsidR="008A07BE">
        <w:rPr>
          <w:rFonts w:asciiTheme="majorHAnsi" w:hAnsiTheme="majorHAnsi"/>
          <w:sz w:val="22"/>
          <w:szCs w:val="22"/>
        </w:rPr>
        <w:t>s</w:t>
      </w:r>
      <w:r w:rsidR="00AE3B9B">
        <w:rPr>
          <w:rFonts w:asciiTheme="majorHAnsi" w:hAnsiTheme="majorHAnsi"/>
          <w:sz w:val="22"/>
          <w:szCs w:val="22"/>
        </w:rPr>
        <w:t>,</w:t>
      </w:r>
      <w:r w:rsidR="008A07BE">
        <w:rPr>
          <w:rFonts w:asciiTheme="majorHAnsi" w:hAnsiTheme="majorHAnsi"/>
          <w:sz w:val="22"/>
          <w:szCs w:val="22"/>
        </w:rPr>
        <w:t xml:space="preserve"> </w:t>
      </w:r>
      <w:r w:rsidR="00687F11">
        <w:rPr>
          <w:rFonts w:asciiTheme="majorHAnsi" w:hAnsiTheme="majorHAnsi"/>
          <w:sz w:val="22"/>
          <w:szCs w:val="22"/>
        </w:rPr>
        <w:t xml:space="preserve">by </w:t>
      </w:r>
      <w:r w:rsidR="008A07BE">
        <w:rPr>
          <w:rFonts w:asciiTheme="majorHAnsi" w:hAnsiTheme="majorHAnsi"/>
          <w:sz w:val="22"/>
          <w:szCs w:val="22"/>
        </w:rPr>
        <w:t>making</w:t>
      </w:r>
      <w:r w:rsidRPr="00E50847">
        <w:rPr>
          <w:rFonts w:asciiTheme="majorHAnsi" w:hAnsiTheme="majorHAnsi"/>
          <w:sz w:val="22"/>
          <w:szCs w:val="22"/>
        </w:rPr>
        <w:t xml:space="preserve"> </w:t>
      </w:r>
      <w:r w:rsidR="008A07BE">
        <w:rPr>
          <w:rFonts w:asciiTheme="majorHAnsi" w:hAnsiTheme="majorHAnsi"/>
          <w:sz w:val="22"/>
          <w:szCs w:val="22"/>
        </w:rPr>
        <w:t xml:space="preserve">IYRP-related </w:t>
      </w:r>
      <w:r w:rsidRPr="00E50847">
        <w:rPr>
          <w:rFonts w:asciiTheme="majorHAnsi" w:hAnsiTheme="majorHAnsi"/>
          <w:sz w:val="22"/>
          <w:szCs w:val="22"/>
        </w:rPr>
        <w:t>input</w:t>
      </w:r>
      <w:r w:rsidR="008A07BE">
        <w:rPr>
          <w:rFonts w:asciiTheme="majorHAnsi" w:hAnsiTheme="majorHAnsi"/>
          <w:sz w:val="22"/>
          <w:szCs w:val="22"/>
        </w:rPr>
        <w:t xml:space="preserve">s </w:t>
      </w:r>
      <w:r w:rsidRPr="00E50847">
        <w:rPr>
          <w:rFonts w:asciiTheme="majorHAnsi" w:hAnsiTheme="majorHAnsi"/>
          <w:sz w:val="22"/>
          <w:szCs w:val="22"/>
        </w:rPr>
        <w:t xml:space="preserve">into </w:t>
      </w:r>
      <w:r w:rsidR="008A07BE">
        <w:rPr>
          <w:rFonts w:asciiTheme="majorHAnsi" w:hAnsiTheme="majorHAnsi"/>
          <w:sz w:val="22"/>
          <w:szCs w:val="22"/>
        </w:rPr>
        <w:t xml:space="preserve">government </w:t>
      </w:r>
      <w:r w:rsidRPr="00E50847">
        <w:rPr>
          <w:rFonts w:asciiTheme="majorHAnsi" w:hAnsiTheme="majorHAnsi"/>
          <w:sz w:val="22"/>
          <w:szCs w:val="22"/>
        </w:rPr>
        <w:t>document</w:t>
      </w:r>
      <w:r w:rsidR="00AE3B9B">
        <w:rPr>
          <w:rFonts w:asciiTheme="majorHAnsi" w:hAnsiTheme="majorHAnsi"/>
          <w:sz w:val="22"/>
          <w:szCs w:val="22"/>
        </w:rPr>
        <w:t>s</w:t>
      </w:r>
      <w:r w:rsidRPr="00E50847">
        <w:rPr>
          <w:rFonts w:asciiTheme="majorHAnsi" w:hAnsiTheme="majorHAnsi"/>
          <w:sz w:val="22"/>
          <w:szCs w:val="22"/>
        </w:rPr>
        <w:t xml:space="preserve">; local government </w:t>
      </w:r>
      <w:r w:rsidR="00AE3B9B">
        <w:rPr>
          <w:rFonts w:asciiTheme="majorHAnsi" w:hAnsiTheme="majorHAnsi"/>
          <w:sz w:val="22"/>
          <w:szCs w:val="22"/>
        </w:rPr>
        <w:t xml:space="preserve">are </w:t>
      </w:r>
      <w:r w:rsidRPr="00E50847">
        <w:rPr>
          <w:rFonts w:asciiTheme="majorHAnsi" w:hAnsiTheme="majorHAnsi"/>
          <w:sz w:val="22"/>
          <w:szCs w:val="22"/>
        </w:rPr>
        <w:t>educating about improving pastoralism in highlands</w:t>
      </w:r>
      <w:r w:rsidR="00AE3B9B">
        <w:rPr>
          <w:rFonts w:asciiTheme="majorHAnsi" w:hAnsiTheme="majorHAnsi"/>
          <w:sz w:val="22"/>
          <w:szCs w:val="22"/>
        </w:rPr>
        <w:t xml:space="preserve">; ii) for </w:t>
      </w:r>
      <w:r w:rsidRPr="00E50847">
        <w:rPr>
          <w:rFonts w:asciiTheme="majorHAnsi" w:hAnsiTheme="majorHAnsi"/>
          <w:sz w:val="22"/>
          <w:szCs w:val="22"/>
        </w:rPr>
        <w:t>trans</w:t>
      </w:r>
      <w:r w:rsidR="00AE3B9B">
        <w:rPr>
          <w:rFonts w:asciiTheme="majorHAnsi" w:hAnsiTheme="majorHAnsi"/>
          <w:sz w:val="22"/>
          <w:szCs w:val="22"/>
        </w:rPr>
        <w:t>-</w:t>
      </w:r>
      <w:r w:rsidRPr="00E50847">
        <w:rPr>
          <w:rFonts w:asciiTheme="majorHAnsi" w:hAnsiTheme="majorHAnsi"/>
          <w:sz w:val="22"/>
          <w:szCs w:val="22"/>
        </w:rPr>
        <w:t>b</w:t>
      </w:r>
      <w:r w:rsidR="00AE3B9B">
        <w:rPr>
          <w:rFonts w:asciiTheme="majorHAnsi" w:hAnsiTheme="majorHAnsi"/>
          <w:sz w:val="22"/>
          <w:szCs w:val="22"/>
        </w:rPr>
        <w:t>order</w:t>
      </w:r>
      <w:r w:rsidRPr="00E50847">
        <w:rPr>
          <w:rFonts w:asciiTheme="majorHAnsi" w:hAnsiTheme="majorHAnsi"/>
          <w:sz w:val="22"/>
          <w:szCs w:val="22"/>
        </w:rPr>
        <w:t xml:space="preserve"> events, particularly </w:t>
      </w:r>
      <w:r w:rsidR="00AE3B9B">
        <w:rPr>
          <w:rFonts w:asciiTheme="majorHAnsi" w:hAnsiTheme="majorHAnsi"/>
          <w:sz w:val="22"/>
          <w:szCs w:val="22"/>
        </w:rPr>
        <w:t xml:space="preserve">with </w:t>
      </w:r>
      <w:r w:rsidRPr="00E50847">
        <w:rPr>
          <w:rFonts w:asciiTheme="majorHAnsi" w:hAnsiTheme="majorHAnsi"/>
          <w:sz w:val="22"/>
          <w:szCs w:val="22"/>
        </w:rPr>
        <w:t>Mongolia</w:t>
      </w:r>
      <w:r w:rsidR="00AE3B9B">
        <w:rPr>
          <w:rFonts w:asciiTheme="majorHAnsi" w:hAnsiTheme="majorHAnsi"/>
          <w:sz w:val="22"/>
          <w:szCs w:val="22"/>
        </w:rPr>
        <w:t xml:space="preserve">, but there was no response </w:t>
      </w:r>
      <w:r w:rsidRPr="00E50847">
        <w:rPr>
          <w:rFonts w:asciiTheme="majorHAnsi" w:hAnsiTheme="majorHAnsi"/>
          <w:sz w:val="22"/>
          <w:szCs w:val="22"/>
        </w:rPr>
        <w:t>from Mongolian partners</w:t>
      </w:r>
      <w:r w:rsidR="00AE3B9B">
        <w:rPr>
          <w:rFonts w:asciiTheme="majorHAnsi" w:hAnsiTheme="majorHAnsi"/>
          <w:sz w:val="22"/>
          <w:szCs w:val="22"/>
        </w:rPr>
        <w:t xml:space="preserve"> for this funding opportunity; iii) at global </w:t>
      </w:r>
      <w:r w:rsidRPr="00E50847">
        <w:rPr>
          <w:rFonts w:asciiTheme="majorHAnsi" w:hAnsiTheme="majorHAnsi"/>
          <w:sz w:val="22"/>
          <w:szCs w:val="22"/>
        </w:rPr>
        <w:t xml:space="preserve">level: last week </w:t>
      </w:r>
      <w:r w:rsidR="00687F11">
        <w:rPr>
          <w:rFonts w:asciiTheme="majorHAnsi" w:hAnsiTheme="majorHAnsi"/>
          <w:sz w:val="22"/>
          <w:szCs w:val="22"/>
        </w:rPr>
        <w:t xml:space="preserve">he had a </w:t>
      </w:r>
      <w:r w:rsidRPr="00E50847">
        <w:rPr>
          <w:rFonts w:asciiTheme="majorHAnsi" w:hAnsiTheme="majorHAnsi"/>
          <w:sz w:val="22"/>
          <w:szCs w:val="22"/>
        </w:rPr>
        <w:t>2-day</w:t>
      </w:r>
      <w:r w:rsidR="00AE3B9B">
        <w:rPr>
          <w:rFonts w:asciiTheme="majorHAnsi" w:hAnsiTheme="majorHAnsi"/>
          <w:sz w:val="22"/>
          <w:szCs w:val="22"/>
        </w:rPr>
        <w:t xml:space="preserve"> </w:t>
      </w:r>
      <w:r w:rsidRPr="00E50847">
        <w:rPr>
          <w:rFonts w:asciiTheme="majorHAnsi" w:hAnsiTheme="majorHAnsi"/>
          <w:sz w:val="22"/>
          <w:szCs w:val="22"/>
        </w:rPr>
        <w:t xml:space="preserve">meeting </w:t>
      </w:r>
      <w:r w:rsidR="00687F11">
        <w:rPr>
          <w:rFonts w:asciiTheme="majorHAnsi" w:hAnsiTheme="majorHAnsi"/>
          <w:sz w:val="22"/>
          <w:szCs w:val="22"/>
        </w:rPr>
        <w:t>at</w:t>
      </w:r>
      <w:r w:rsidRPr="00E50847">
        <w:rPr>
          <w:rFonts w:asciiTheme="majorHAnsi" w:hAnsiTheme="majorHAnsi"/>
          <w:sz w:val="22"/>
          <w:szCs w:val="22"/>
        </w:rPr>
        <w:t xml:space="preserve"> ICIMOD </w:t>
      </w:r>
      <w:r w:rsidR="00687F11">
        <w:rPr>
          <w:rFonts w:asciiTheme="majorHAnsi" w:hAnsiTheme="majorHAnsi"/>
          <w:sz w:val="22"/>
          <w:szCs w:val="22"/>
        </w:rPr>
        <w:t xml:space="preserve">(International Centre for Integrated Mountain Development) headquarters in </w:t>
      </w:r>
      <w:r w:rsidR="00B3210C">
        <w:rPr>
          <w:rFonts w:asciiTheme="majorHAnsi" w:hAnsiTheme="majorHAnsi"/>
          <w:sz w:val="22"/>
          <w:szCs w:val="22"/>
        </w:rPr>
        <w:t xml:space="preserve">Nepal </w:t>
      </w:r>
      <w:r w:rsidR="00AE3B9B">
        <w:rPr>
          <w:rFonts w:asciiTheme="majorHAnsi" w:hAnsiTheme="majorHAnsi"/>
          <w:sz w:val="22"/>
          <w:szCs w:val="22"/>
        </w:rPr>
        <w:t>about</w:t>
      </w:r>
      <w:r w:rsidR="00B3210C">
        <w:rPr>
          <w:rFonts w:asciiTheme="majorHAnsi" w:hAnsiTheme="majorHAnsi"/>
          <w:sz w:val="22"/>
          <w:szCs w:val="22"/>
        </w:rPr>
        <w:t xml:space="preserve"> </w:t>
      </w:r>
      <w:r w:rsidR="00687F11">
        <w:rPr>
          <w:rFonts w:asciiTheme="majorHAnsi" w:hAnsiTheme="majorHAnsi"/>
          <w:sz w:val="22"/>
          <w:szCs w:val="22"/>
        </w:rPr>
        <w:t>setting up</w:t>
      </w:r>
      <w:r w:rsidR="00B3210C">
        <w:rPr>
          <w:rFonts w:asciiTheme="majorHAnsi" w:hAnsiTheme="majorHAnsi"/>
          <w:sz w:val="22"/>
          <w:szCs w:val="22"/>
        </w:rPr>
        <w:t xml:space="preserve"> a High A</w:t>
      </w:r>
      <w:r w:rsidRPr="00E50847">
        <w:rPr>
          <w:rFonts w:asciiTheme="majorHAnsi" w:hAnsiTheme="majorHAnsi"/>
          <w:sz w:val="22"/>
          <w:szCs w:val="22"/>
        </w:rPr>
        <w:t xml:space="preserve">sian </w:t>
      </w:r>
      <w:r w:rsidR="00B3210C">
        <w:rPr>
          <w:rFonts w:asciiTheme="majorHAnsi" w:hAnsiTheme="majorHAnsi"/>
          <w:sz w:val="22"/>
          <w:szCs w:val="22"/>
        </w:rPr>
        <w:t>P</w:t>
      </w:r>
      <w:r w:rsidRPr="00E50847">
        <w:rPr>
          <w:rFonts w:asciiTheme="majorHAnsi" w:hAnsiTheme="majorHAnsi"/>
          <w:sz w:val="22"/>
          <w:szCs w:val="22"/>
        </w:rPr>
        <w:t>astoralism</w:t>
      </w:r>
      <w:r w:rsidR="00B3210C">
        <w:rPr>
          <w:rFonts w:asciiTheme="majorHAnsi" w:hAnsiTheme="majorHAnsi"/>
          <w:sz w:val="22"/>
          <w:szCs w:val="22"/>
        </w:rPr>
        <w:t xml:space="preserve"> N</w:t>
      </w:r>
      <w:r w:rsidRPr="00E50847">
        <w:rPr>
          <w:rFonts w:asciiTheme="majorHAnsi" w:hAnsiTheme="majorHAnsi"/>
          <w:sz w:val="22"/>
          <w:szCs w:val="22"/>
        </w:rPr>
        <w:t>etwork</w:t>
      </w:r>
      <w:r w:rsidR="00AE3B9B">
        <w:rPr>
          <w:rFonts w:asciiTheme="majorHAnsi" w:hAnsiTheme="majorHAnsi"/>
          <w:sz w:val="22"/>
          <w:szCs w:val="22"/>
        </w:rPr>
        <w:t>; this could be</w:t>
      </w:r>
      <w:r w:rsidRPr="00E50847">
        <w:rPr>
          <w:rFonts w:asciiTheme="majorHAnsi" w:hAnsiTheme="majorHAnsi"/>
          <w:sz w:val="22"/>
          <w:szCs w:val="22"/>
        </w:rPr>
        <w:t xml:space="preserve"> use</w:t>
      </w:r>
      <w:r w:rsidR="00AE3B9B">
        <w:rPr>
          <w:rFonts w:asciiTheme="majorHAnsi" w:hAnsiTheme="majorHAnsi"/>
          <w:sz w:val="22"/>
          <w:szCs w:val="22"/>
        </w:rPr>
        <w:t>d as</w:t>
      </w:r>
      <w:r w:rsidRPr="00E50847">
        <w:rPr>
          <w:rFonts w:asciiTheme="majorHAnsi" w:hAnsiTheme="majorHAnsi"/>
          <w:sz w:val="22"/>
          <w:szCs w:val="22"/>
        </w:rPr>
        <w:t xml:space="preserve"> a platform to leverage some funds.</w:t>
      </w:r>
    </w:p>
    <w:p w14:paraId="2D11E4DA" w14:textId="0110093D" w:rsidR="009C127F" w:rsidRDefault="009C127F" w:rsidP="00E50847">
      <w:pPr>
        <w:spacing w:before="80" w:line="259" w:lineRule="auto"/>
        <w:rPr>
          <w:rFonts w:asciiTheme="majorHAnsi" w:hAnsiTheme="majorHAnsi"/>
          <w:sz w:val="22"/>
          <w:szCs w:val="22"/>
        </w:rPr>
      </w:pPr>
      <w:proofErr w:type="spellStart"/>
      <w:r>
        <w:rPr>
          <w:rFonts w:asciiTheme="majorHAnsi" w:hAnsiTheme="majorHAnsi"/>
          <w:sz w:val="22"/>
          <w:szCs w:val="22"/>
        </w:rPr>
        <w:t>Loupa</w:t>
      </w:r>
      <w:proofErr w:type="spellEnd"/>
      <w:r>
        <w:rPr>
          <w:rFonts w:asciiTheme="majorHAnsi" w:hAnsiTheme="majorHAnsi"/>
          <w:sz w:val="22"/>
          <w:szCs w:val="22"/>
        </w:rPr>
        <w:t xml:space="preserve">: </w:t>
      </w:r>
      <w:proofErr w:type="gramStart"/>
      <w:r>
        <w:rPr>
          <w:rFonts w:asciiTheme="majorHAnsi" w:hAnsiTheme="majorHAnsi"/>
          <w:sz w:val="22"/>
          <w:szCs w:val="22"/>
        </w:rPr>
        <w:t>Possible funding</w:t>
      </w:r>
      <w:proofErr w:type="gramEnd"/>
      <w:r>
        <w:rPr>
          <w:rFonts w:asciiTheme="majorHAnsi" w:hAnsiTheme="majorHAnsi"/>
          <w:sz w:val="22"/>
          <w:szCs w:val="22"/>
        </w:rPr>
        <w:t xml:space="preserve"> sources in </w:t>
      </w:r>
      <w:r w:rsidR="00F1040B">
        <w:rPr>
          <w:rFonts w:asciiTheme="majorHAnsi" w:hAnsiTheme="majorHAnsi"/>
          <w:sz w:val="22"/>
          <w:szCs w:val="22"/>
        </w:rPr>
        <w:t>ESA</w:t>
      </w:r>
      <w:r>
        <w:rPr>
          <w:rFonts w:asciiTheme="majorHAnsi" w:hAnsiTheme="majorHAnsi"/>
          <w:sz w:val="22"/>
          <w:szCs w:val="22"/>
        </w:rPr>
        <w:t xml:space="preserve"> would be IGAD</w:t>
      </w:r>
      <w:r w:rsidR="00687F11">
        <w:rPr>
          <w:rFonts w:asciiTheme="majorHAnsi" w:hAnsiTheme="majorHAnsi"/>
          <w:sz w:val="22"/>
          <w:szCs w:val="22"/>
        </w:rPr>
        <w:t xml:space="preserve"> (Intergovernmental Authority on Development)</w:t>
      </w:r>
      <w:r>
        <w:rPr>
          <w:rFonts w:asciiTheme="majorHAnsi" w:hAnsiTheme="majorHAnsi"/>
          <w:sz w:val="22"/>
          <w:szCs w:val="22"/>
        </w:rPr>
        <w:t>, USAID and NGOs and community-based organisations (CBOs).</w:t>
      </w:r>
    </w:p>
    <w:p w14:paraId="48B74077" w14:textId="250C9E2F" w:rsidR="007D7700" w:rsidRPr="00E50847" w:rsidRDefault="00EB7595" w:rsidP="00E50847">
      <w:pPr>
        <w:spacing w:before="80" w:line="259" w:lineRule="auto"/>
        <w:rPr>
          <w:rFonts w:asciiTheme="majorHAnsi" w:hAnsiTheme="majorHAnsi"/>
          <w:sz w:val="22"/>
          <w:szCs w:val="22"/>
        </w:rPr>
      </w:pPr>
      <w:r w:rsidRPr="00E50847">
        <w:rPr>
          <w:rFonts w:asciiTheme="majorHAnsi" w:hAnsiTheme="majorHAnsi"/>
          <w:sz w:val="22"/>
          <w:szCs w:val="22"/>
        </w:rPr>
        <w:lastRenderedPageBreak/>
        <w:t xml:space="preserve">Ann: </w:t>
      </w:r>
      <w:r w:rsidR="00AE3B9B">
        <w:rPr>
          <w:rFonts w:asciiTheme="majorHAnsi" w:hAnsiTheme="majorHAnsi"/>
          <w:sz w:val="22"/>
          <w:szCs w:val="22"/>
        </w:rPr>
        <w:t>To help raise funds f</w:t>
      </w:r>
      <w:r w:rsidRPr="00E50847">
        <w:rPr>
          <w:rFonts w:asciiTheme="majorHAnsi" w:hAnsiTheme="majorHAnsi"/>
          <w:sz w:val="22"/>
          <w:szCs w:val="22"/>
        </w:rPr>
        <w:t xml:space="preserve">or </w:t>
      </w:r>
      <w:r w:rsidR="00AE3B9B">
        <w:rPr>
          <w:rFonts w:asciiTheme="majorHAnsi" w:hAnsiTheme="majorHAnsi"/>
          <w:sz w:val="22"/>
          <w:szCs w:val="22"/>
        </w:rPr>
        <w:t xml:space="preserve">the </w:t>
      </w:r>
      <w:r w:rsidRPr="00E50847">
        <w:rPr>
          <w:rFonts w:asciiTheme="majorHAnsi" w:hAnsiTheme="majorHAnsi"/>
          <w:sz w:val="22"/>
          <w:szCs w:val="22"/>
        </w:rPr>
        <w:t xml:space="preserve">Dana </w:t>
      </w:r>
      <w:r w:rsidR="00AE3B9B">
        <w:rPr>
          <w:rFonts w:asciiTheme="majorHAnsi" w:hAnsiTheme="majorHAnsi"/>
          <w:sz w:val="22"/>
          <w:szCs w:val="22"/>
        </w:rPr>
        <w:t>i</w:t>
      </w:r>
      <w:r w:rsidRPr="00E50847">
        <w:rPr>
          <w:rFonts w:asciiTheme="majorHAnsi" w:hAnsiTheme="majorHAnsi"/>
          <w:sz w:val="22"/>
          <w:szCs w:val="22"/>
        </w:rPr>
        <w:t xml:space="preserve">nitiative, </w:t>
      </w:r>
      <w:r w:rsidR="00AE3B9B">
        <w:rPr>
          <w:rFonts w:asciiTheme="majorHAnsi" w:hAnsiTheme="majorHAnsi"/>
          <w:sz w:val="22"/>
          <w:szCs w:val="22"/>
        </w:rPr>
        <w:t xml:space="preserve">we approached a church-based </w:t>
      </w:r>
      <w:r w:rsidR="0041700F">
        <w:rPr>
          <w:rFonts w:asciiTheme="majorHAnsi" w:hAnsiTheme="majorHAnsi"/>
          <w:sz w:val="22"/>
          <w:szCs w:val="22"/>
        </w:rPr>
        <w:t>d</w:t>
      </w:r>
      <w:r w:rsidR="00AE3B9B">
        <w:rPr>
          <w:rFonts w:asciiTheme="majorHAnsi" w:hAnsiTheme="majorHAnsi"/>
          <w:sz w:val="22"/>
          <w:szCs w:val="22"/>
        </w:rPr>
        <w:t>onor (</w:t>
      </w:r>
      <w:proofErr w:type="spellStart"/>
      <w:r w:rsidR="00AE3B9B">
        <w:rPr>
          <w:rFonts w:asciiTheme="majorHAnsi" w:hAnsiTheme="majorHAnsi"/>
          <w:sz w:val="22"/>
          <w:szCs w:val="22"/>
        </w:rPr>
        <w:t>Misereor</w:t>
      </w:r>
      <w:proofErr w:type="spellEnd"/>
      <w:r w:rsidR="00AE3B9B">
        <w:rPr>
          <w:rFonts w:asciiTheme="majorHAnsi" w:hAnsiTheme="majorHAnsi"/>
          <w:sz w:val="22"/>
          <w:szCs w:val="22"/>
        </w:rPr>
        <w:t xml:space="preserve">), through which it is relatively easy to get small funds for specific events; and also through individuals who are </w:t>
      </w:r>
      <w:r w:rsidR="0041700F">
        <w:rPr>
          <w:rFonts w:asciiTheme="majorHAnsi" w:hAnsiTheme="majorHAnsi"/>
          <w:sz w:val="22"/>
          <w:szCs w:val="22"/>
        </w:rPr>
        <w:t>very</w:t>
      </w:r>
      <w:r w:rsidR="00AE3B9B">
        <w:rPr>
          <w:rFonts w:asciiTheme="majorHAnsi" w:hAnsiTheme="majorHAnsi"/>
          <w:sz w:val="22"/>
          <w:szCs w:val="22"/>
        </w:rPr>
        <w:t xml:space="preserve"> supportive of pastoralists. If there are several organisation</w:t>
      </w:r>
      <w:r w:rsidR="004B264A">
        <w:rPr>
          <w:rFonts w:asciiTheme="majorHAnsi" w:hAnsiTheme="majorHAnsi"/>
          <w:sz w:val="22"/>
          <w:szCs w:val="22"/>
        </w:rPr>
        <w:t>s</w:t>
      </w:r>
      <w:r w:rsidR="00AE3B9B">
        <w:rPr>
          <w:rFonts w:asciiTheme="majorHAnsi" w:hAnsiTheme="majorHAnsi"/>
          <w:sz w:val="22"/>
          <w:szCs w:val="22"/>
        </w:rPr>
        <w:t xml:space="preserve"> in a region that want to join forces to raise awareness and need to fund someone for communications, that may be possible through contributions from each of the organisations, e.g. CELEP (Coalition of European Lobbies for Eastern African Pastoralism) operates on membership fees paid by the member organisations.</w:t>
      </w:r>
    </w:p>
    <w:p w14:paraId="673DAC68" w14:textId="01E4E92E" w:rsidR="007D7700" w:rsidRPr="00E50847" w:rsidRDefault="007D7700" w:rsidP="00E50847">
      <w:pPr>
        <w:spacing w:before="80" w:line="259" w:lineRule="auto"/>
        <w:rPr>
          <w:rFonts w:asciiTheme="majorHAnsi" w:hAnsiTheme="majorHAnsi"/>
          <w:sz w:val="22"/>
          <w:szCs w:val="22"/>
        </w:rPr>
      </w:pPr>
      <w:r w:rsidRPr="00E50847">
        <w:rPr>
          <w:rFonts w:asciiTheme="majorHAnsi" w:hAnsiTheme="majorHAnsi"/>
          <w:sz w:val="22"/>
          <w:szCs w:val="22"/>
        </w:rPr>
        <w:t>Serena</w:t>
      </w:r>
      <w:r w:rsidR="00913CDD">
        <w:rPr>
          <w:rFonts w:asciiTheme="majorHAnsi" w:hAnsiTheme="majorHAnsi"/>
          <w:sz w:val="22"/>
          <w:szCs w:val="22"/>
        </w:rPr>
        <w:t xml:space="preserve"> a</w:t>
      </w:r>
      <w:r w:rsidRPr="00E50847">
        <w:rPr>
          <w:rFonts w:asciiTheme="majorHAnsi" w:hAnsiTheme="majorHAnsi"/>
          <w:sz w:val="22"/>
          <w:szCs w:val="22"/>
        </w:rPr>
        <w:t>gree</w:t>
      </w:r>
      <w:r w:rsidR="0041700F">
        <w:rPr>
          <w:rFonts w:asciiTheme="majorHAnsi" w:hAnsiTheme="majorHAnsi"/>
          <w:sz w:val="22"/>
          <w:szCs w:val="22"/>
        </w:rPr>
        <w:t>d</w:t>
      </w:r>
      <w:r w:rsidR="00EB7595" w:rsidRPr="00E50847">
        <w:rPr>
          <w:rFonts w:asciiTheme="majorHAnsi" w:hAnsiTheme="majorHAnsi"/>
          <w:sz w:val="22"/>
          <w:szCs w:val="22"/>
        </w:rPr>
        <w:t xml:space="preserve"> </w:t>
      </w:r>
      <w:r w:rsidRPr="00E50847">
        <w:rPr>
          <w:rFonts w:asciiTheme="majorHAnsi" w:hAnsiTheme="majorHAnsi"/>
          <w:sz w:val="22"/>
          <w:szCs w:val="22"/>
        </w:rPr>
        <w:t>about getting organisations</w:t>
      </w:r>
      <w:r w:rsidR="00B3210C">
        <w:rPr>
          <w:rFonts w:asciiTheme="majorHAnsi" w:hAnsiTheme="majorHAnsi"/>
          <w:sz w:val="22"/>
          <w:szCs w:val="22"/>
        </w:rPr>
        <w:t xml:space="preserve"> </w:t>
      </w:r>
      <w:r w:rsidRPr="00E50847">
        <w:rPr>
          <w:rFonts w:asciiTheme="majorHAnsi" w:hAnsiTheme="majorHAnsi"/>
          <w:sz w:val="22"/>
          <w:szCs w:val="22"/>
        </w:rPr>
        <w:t>to contribute</w:t>
      </w:r>
      <w:r w:rsidR="00B3210C">
        <w:rPr>
          <w:rFonts w:asciiTheme="majorHAnsi" w:hAnsiTheme="majorHAnsi"/>
          <w:sz w:val="22"/>
          <w:szCs w:val="22"/>
        </w:rPr>
        <w:t xml:space="preserve"> </w:t>
      </w:r>
      <w:r w:rsidRPr="00E50847">
        <w:rPr>
          <w:rFonts w:asciiTheme="majorHAnsi" w:hAnsiTheme="majorHAnsi"/>
          <w:sz w:val="22"/>
          <w:szCs w:val="22"/>
        </w:rPr>
        <w:t>to a dedicated person</w:t>
      </w:r>
      <w:r w:rsidR="00913CDD">
        <w:rPr>
          <w:rFonts w:asciiTheme="majorHAnsi" w:hAnsiTheme="majorHAnsi"/>
          <w:sz w:val="22"/>
          <w:szCs w:val="22"/>
        </w:rPr>
        <w:t>. In WCA,</w:t>
      </w:r>
      <w:r w:rsidRPr="00E50847">
        <w:rPr>
          <w:rFonts w:asciiTheme="majorHAnsi" w:hAnsiTheme="majorHAnsi"/>
          <w:sz w:val="22"/>
          <w:szCs w:val="22"/>
        </w:rPr>
        <w:t xml:space="preserve"> </w:t>
      </w:r>
      <w:r w:rsidR="004B264A">
        <w:rPr>
          <w:rFonts w:asciiTheme="majorHAnsi" w:hAnsiTheme="majorHAnsi"/>
          <w:sz w:val="22"/>
          <w:szCs w:val="22"/>
        </w:rPr>
        <w:t xml:space="preserve">they </w:t>
      </w:r>
      <w:r w:rsidRPr="00E50847">
        <w:rPr>
          <w:rFonts w:asciiTheme="majorHAnsi" w:hAnsiTheme="majorHAnsi"/>
          <w:sz w:val="22"/>
          <w:szCs w:val="22"/>
        </w:rPr>
        <w:t>are tr</w:t>
      </w:r>
      <w:r w:rsidR="00B3210C">
        <w:rPr>
          <w:rFonts w:asciiTheme="majorHAnsi" w:hAnsiTheme="majorHAnsi"/>
          <w:sz w:val="22"/>
          <w:szCs w:val="22"/>
        </w:rPr>
        <w:t>y</w:t>
      </w:r>
      <w:r w:rsidRPr="00E50847">
        <w:rPr>
          <w:rFonts w:asciiTheme="majorHAnsi" w:hAnsiTheme="majorHAnsi"/>
          <w:sz w:val="22"/>
          <w:szCs w:val="22"/>
        </w:rPr>
        <w:t>ing to reshuffle leaders</w:t>
      </w:r>
      <w:r w:rsidR="00B3210C">
        <w:rPr>
          <w:rFonts w:asciiTheme="majorHAnsi" w:hAnsiTheme="majorHAnsi"/>
          <w:sz w:val="22"/>
          <w:szCs w:val="22"/>
        </w:rPr>
        <w:t>h</w:t>
      </w:r>
      <w:r w:rsidRPr="00E50847">
        <w:rPr>
          <w:rFonts w:asciiTheme="majorHAnsi" w:hAnsiTheme="majorHAnsi"/>
          <w:sz w:val="22"/>
          <w:szCs w:val="22"/>
        </w:rPr>
        <w:t xml:space="preserve">ip, </w:t>
      </w:r>
      <w:r w:rsidR="00B74695">
        <w:rPr>
          <w:rFonts w:asciiTheme="majorHAnsi" w:hAnsiTheme="majorHAnsi"/>
          <w:sz w:val="22"/>
          <w:szCs w:val="22"/>
        </w:rPr>
        <w:t xml:space="preserve">giving it </w:t>
      </w:r>
      <w:r w:rsidRPr="00E50847">
        <w:rPr>
          <w:rFonts w:asciiTheme="majorHAnsi" w:hAnsiTheme="majorHAnsi"/>
          <w:sz w:val="22"/>
          <w:szCs w:val="22"/>
        </w:rPr>
        <w:t xml:space="preserve">to </w:t>
      </w:r>
      <w:r w:rsidR="00B74695">
        <w:rPr>
          <w:rFonts w:asciiTheme="majorHAnsi" w:hAnsiTheme="majorHAnsi"/>
          <w:sz w:val="22"/>
          <w:szCs w:val="22"/>
        </w:rPr>
        <w:t xml:space="preserve">the </w:t>
      </w:r>
      <w:r w:rsidRPr="00E50847">
        <w:rPr>
          <w:rFonts w:asciiTheme="majorHAnsi" w:hAnsiTheme="majorHAnsi"/>
          <w:sz w:val="22"/>
          <w:szCs w:val="22"/>
        </w:rPr>
        <w:t>main regional pastoral</w:t>
      </w:r>
      <w:r w:rsidR="00B74695">
        <w:rPr>
          <w:rFonts w:asciiTheme="majorHAnsi" w:hAnsiTheme="majorHAnsi"/>
          <w:sz w:val="22"/>
          <w:szCs w:val="22"/>
        </w:rPr>
        <w:t>ist</w:t>
      </w:r>
      <w:r w:rsidRPr="00E50847">
        <w:rPr>
          <w:rFonts w:asciiTheme="majorHAnsi" w:hAnsiTheme="majorHAnsi"/>
          <w:sz w:val="22"/>
          <w:szCs w:val="22"/>
        </w:rPr>
        <w:t xml:space="preserve"> org</w:t>
      </w:r>
      <w:r w:rsidR="00B74695">
        <w:rPr>
          <w:rFonts w:asciiTheme="majorHAnsi" w:hAnsiTheme="majorHAnsi"/>
          <w:sz w:val="22"/>
          <w:szCs w:val="22"/>
        </w:rPr>
        <w:t>anisation</w:t>
      </w:r>
      <w:r w:rsidRPr="00E50847">
        <w:rPr>
          <w:rFonts w:asciiTheme="majorHAnsi" w:hAnsiTheme="majorHAnsi"/>
          <w:sz w:val="22"/>
          <w:szCs w:val="22"/>
        </w:rPr>
        <w:t>s, RBM</w:t>
      </w:r>
      <w:r w:rsidR="00B74695">
        <w:rPr>
          <w:rFonts w:asciiTheme="majorHAnsi" w:hAnsiTheme="majorHAnsi"/>
          <w:sz w:val="22"/>
          <w:szCs w:val="22"/>
        </w:rPr>
        <w:t xml:space="preserve"> </w:t>
      </w:r>
      <w:r w:rsidR="00CD0A0A">
        <w:rPr>
          <w:rFonts w:asciiTheme="majorHAnsi" w:hAnsiTheme="majorHAnsi"/>
          <w:sz w:val="22"/>
          <w:szCs w:val="22"/>
        </w:rPr>
        <w:t>&amp;</w:t>
      </w:r>
      <w:r w:rsidR="00B3210C">
        <w:rPr>
          <w:rFonts w:asciiTheme="majorHAnsi" w:hAnsiTheme="majorHAnsi"/>
          <w:sz w:val="22"/>
          <w:szCs w:val="22"/>
        </w:rPr>
        <w:t xml:space="preserve"> </w:t>
      </w:r>
      <w:r w:rsidRPr="00E50847">
        <w:rPr>
          <w:rFonts w:asciiTheme="majorHAnsi" w:hAnsiTheme="majorHAnsi"/>
          <w:sz w:val="22"/>
          <w:szCs w:val="22"/>
        </w:rPr>
        <w:t xml:space="preserve">APESS, to share resources, </w:t>
      </w:r>
      <w:r w:rsidR="00B74695">
        <w:rPr>
          <w:rFonts w:asciiTheme="majorHAnsi" w:hAnsiTheme="majorHAnsi"/>
          <w:sz w:val="22"/>
          <w:szCs w:val="22"/>
        </w:rPr>
        <w:t xml:space="preserve">using </w:t>
      </w:r>
      <w:r w:rsidRPr="00E50847">
        <w:rPr>
          <w:rFonts w:asciiTheme="majorHAnsi" w:hAnsiTheme="majorHAnsi"/>
          <w:sz w:val="22"/>
          <w:szCs w:val="22"/>
        </w:rPr>
        <w:t>people</w:t>
      </w:r>
      <w:r w:rsidR="00B3210C">
        <w:rPr>
          <w:rFonts w:asciiTheme="majorHAnsi" w:hAnsiTheme="majorHAnsi"/>
          <w:sz w:val="22"/>
          <w:szCs w:val="22"/>
        </w:rPr>
        <w:t xml:space="preserve"> </w:t>
      </w:r>
      <w:r w:rsidRPr="00E50847">
        <w:rPr>
          <w:rFonts w:asciiTheme="majorHAnsi" w:hAnsiTheme="majorHAnsi"/>
          <w:sz w:val="22"/>
          <w:szCs w:val="22"/>
        </w:rPr>
        <w:t>who s</w:t>
      </w:r>
      <w:r w:rsidR="00B3210C">
        <w:rPr>
          <w:rFonts w:asciiTheme="majorHAnsi" w:hAnsiTheme="majorHAnsi"/>
          <w:sz w:val="22"/>
          <w:szCs w:val="22"/>
        </w:rPr>
        <w:t>p</w:t>
      </w:r>
      <w:r w:rsidRPr="00E50847">
        <w:rPr>
          <w:rFonts w:asciiTheme="majorHAnsi" w:hAnsiTheme="majorHAnsi"/>
          <w:sz w:val="22"/>
          <w:szCs w:val="22"/>
        </w:rPr>
        <w:t>e</w:t>
      </w:r>
      <w:r w:rsidR="00B3210C">
        <w:rPr>
          <w:rFonts w:asciiTheme="majorHAnsi" w:hAnsiTheme="majorHAnsi"/>
          <w:sz w:val="22"/>
          <w:szCs w:val="22"/>
        </w:rPr>
        <w:t>a</w:t>
      </w:r>
      <w:r w:rsidRPr="00E50847">
        <w:rPr>
          <w:rFonts w:asciiTheme="majorHAnsi" w:hAnsiTheme="majorHAnsi"/>
          <w:sz w:val="22"/>
          <w:szCs w:val="22"/>
        </w:rPr>
        <w:t xml:space="preserve">k </w:t>
      </w:r>
      <w:r w:rsidR="00B3210C">
        <w:rPr>
          <w:rFonts w:asciiTheme="majorHAnsi" w:hAnsiTheme="majorHAnsi"/>
          <w:sz w:val="22"/>
          <w:szCs w:val="22"/>
        </w:rPr>
        <w:t xml:space="preserve">both French </w:t>
      </w:r>
      <w:r w:rsidRPr="00E50847">
        <w:rPr>
          <w:rFonts w:asciiTheme="majorHAnsi" w:hAnsiTheme="majorHAnsi"/>
          <w:sz w:val="22"/>
          <w:szCs w:val="22"/>
        </w:rPr>
        <w:t>and English</w:t>
      </w:r>
      <w:r w:rsidR="00B74695">
        <w:rPr>
          <w:rFonts w:asciiTheme="majorHAnsi" w:hAnsiTheme="majorHAnsi"/>
          <w:sz w:val="22"/>
          <w:szCs w:val="22"/>
        </w:rPr>
        <w:t xml:space="preserve"> and </w:t>
      </w:r>
      <w:r w:rsidR="004B264A">
        <w:rPr>
          <w:rFonts w:asciiTheme="majorHAnsi" w:hAnsiTheme="majorHAnsi"/>
          <w:sz w:val="22"/>
          <w:szCs w:val="22"/>
        </w:rPr>
        <w:t xml:space="preserve">can </w:t>
      </w:r>
      <w:r w:rsidR="00B74695">
        <w:rPr>
          <w:rFonts w:asciiTheme="majorHAnsi" w:hAnsiTheme="majorHAnsi"/>
          <w:sz w:val="22"/>
          <w:szCs w:val="22"/>
        </w:rPr>
        <w:t>provide</w:t>
      </w:r>
      <w:r w:rsidRPr="00E50847">
        <w:rPr>
          <w:rFonts w:asciiTheme="majorHAnsi" w:hAnsiTheme="majorHAnsi"/>
          <w:sz w:val="22"/>
          <w:szCs w:val="22"/>
        </w:rPr>
        <w:t xml:space="preserve"> </w:t>
      </w:r>
      <w:r w:rsidR="00EB7595" w:rsidRPr="00E50847">
        <w:rPr>
          <w:rFonts w:asciiTheme="majorHAnsi" w:hAnsiTheme="majorHAnsi"/>
          <w:sz w:val="22"/>
          <w:szCs w:val="22"/>
        </w:rPr>
        <w:t>coordinati</w:t>
      </w:r>
      <w:r w:rsidR="00B3210C">
        <w:rPr>
          <w:rFonts w:asciiTheme="majorHAnsi" w:hAnsiTheme="majorHAnsi"/>
          <w:sz w:val="22"/>
          <w:szCs w:val="22"/>
        </w:rPr>
        <w:t>o</w:t>
      </w:r>
      <w:r w:rsidR="00B74695">
        <w:rPr>
          <w:rFonts w:asciiTheme="majorHAnsi" w:hAnsiTheme="majorHAnsi"/>
          <w:sz w:val="22"/>
          <w:szCs w:val="22"/>
        </w:rPr>
        <w:t>n capacity; the</w:t>
      </w:r>
      <w:r w:rsidR="004B264A">
        <w:rPr>
          <w:rFonts w:asciiTheme="majorHAnsi" w:hAnsiTheme="majorHAnsi"/>
          <w:sz w:val="22"/>
          <w:szCs w:val="22"/>
        </w:rPr>
        <w:t>se organisations</w:t>
      </w:r>
      <w:r w:rsidR="00B74695">
        <w:rPr>
          <w:rFonts w:asciiTheme="majorHAnsi" w:hAnsiTheme="majorHAnsi"/>
          <w:sz w:val="22"/>
          <w:szCs w:val="22"/>
        </w:rPr>
        <w:t xml:space="preserve"> would be</w:t>
      </w:r>
      <w:r w:rsidR="00EB7595" w:rsidRPr="00E50847">
        <w:rPr>
          <w:rFonts w:asciiTheme="majorHAnsi" w:hAnsiTheme="majorHAnsi"/>
          <w:sz w:val="22"/>
          <w:szCs w:val="22"/>
        </w:rPr>
        <w:t xml:space="preserve"> contribut</w:t>
      </w:r>
      <w:r w:rsidR="00B74695">
        <w:rPr>
          <w:rFonts w:asciiTheme="majorHAnsi" w:hAnsiTheme="majorHAnsi"/>
          <w:sz w:val="22"/>
          <w:szCs w:val="22"/>
        </w:rPr>
        <w:t>ing</w:t>
      </w:r>
      <w:r w:rsidR="00B3210C">
        <w:rPr>
          <w:rFonts w:asciiTheme="majorHAnsi" w:hAnsiTheme="majorHAnsi"/>
          <w:sz w:val="22"/>
          <w:szCs w:val="22"/>
        </w:rPr>
        <w:t xml:space="preserve"> </w:t>
      </w:r>
      <w:r w:rsidR="00EB7595" w:rsidRPr="00E50847">
        <w:rPr>
          <w:rFonts w:asciiTheme="majorHAnsi" w:hAnsiTheme="majorHAnsi"/>
          <w:sz w:val="22"/>
          <w:szCs w:val="22"/>
        </w:rPr>
        <w:t>with ph</w:t>
      </w:r>
      <w:r w:rsidR="00B3210C">
        <w:rPr>
          <w:rFonts w:asciiTheme="majorHAnsi" w:hAnsiTheme="majorHAnsi"/>
          <w:sz w:val="22"/>
          <w:szCs w:val="22"/>
        </w:rPr>
        <w:t>y</w:t>
      </w:r>
      <w:r w:rsidR="00EB7595" w:rsidRPr="00E50847">
        <w:rPr>
          <w:rFonts w:asciiTheme="majorHAnsi" w:hAnsiTheme="majorHAnsi"/>
          <w:sz w:val="22"/>
          <w:szCs w:val="22"/>
        </w:rPr>
        <w:t>sical</w:t>
      </w:r>
      <w:r w:rsidR="00B3210C">
        <w:rPr>
          <w:rFonts w:asciiTheme="majorHAnsi" w:hAnsiTheme="majorHAnsi"/>
          <w:sz w:val="22"/>
          <w:szCs w:val="22"/>
        </w:rPr>
        <w:t xml:space="preserve"> </w:t>
      </w:r>
      <w:r w:rsidR="00EB7595" w:rsidRPr="00E50847">
        <w:rPr>
          <w:rFonts w:asciiTheme="majorHAnsi" w:hAnsiTheme="majorHAnsi"/>
          <w:sz w:val="22"/>
          <w:szCs w:val="22"/>
        </w:rPr>
        <w:t xml:space="preserve">resources </w:t>
      </w:r>
      <w:r w:rsidR="00B3210C">
        <w:rPr>
          <w:rFonts w:asciiTheme="majorHAnsi" w:hAnsiTheme="majorHAnsi"/>
          <w:sz w:val="22"/>
          <w:szCs w:val="22"/>
        </w:rPr>
        <w:t>to the IYRP work</w:t>
      </w:r>
      <w:r w:rsidR="00EB7595" w:rsidRPr="00E50847">
        <w:rPr>
          <w:rFonts w:asciiTheme="majorHAnsi" w:hAnsiTheme="majorHAnsi"/>
          <w:sz w:val="22"/>
          <w:szCs w:val="22"/>
        </w:rPr>
        <w:t>.</w:t>
      </w:r>
    </w:p>
    <w:p w14:paraId="417BDE18" w14:textId="140815B5" w:rsidR="00EB7595" w:rsidRPr="00E50847" w:rsidRDefault="00EB7595" w:rsidP="00E50847">
      <w:pPr>
        <w:spacing w:before="80" w:line="259" w:lineRule="auto"/>
        <w:rPr>
          <w:rFonts w:asciiTheme="majorHAnsi" w:hAnsiTheme="majorHAnsi"/>
          <w:sz w:val="22"/>
          <w:szCs w:val="22"/>
        </w:rPr>
      </w:pPr>
      <w:proofErr w:type="spellStart"/>
      <w:r w:rsidRPr="00E50847">
        <w:rPr>
          <w:rFonts w:asciiTheme="majorHAnsi" w:hAnsiTheme="majorHAnsi"/>
          <w:sz w:val="22"/>
          <w:szCs w:val="22"/>
        </w:rPr>
        <w:t>Loupa</w:t>
      </w:r>
      <w:proofErr w:type="spellEnd"/>
      <w:r w:rsidRPr="00E50847">
        <w:rPr>
          <w:rFonts w:asciiTheme="majorHAnsi" w:hAnsiTheme="majorHAnsi"/>
          <w:sz w:val="22"/>
          <w:szCs w:val="22"/>
        </w:rPr>
        <w:t xml:space="preserve">: </w:t>
      </w:r>
      <w:r w:rsidR="00A41A17">
        <w:rPr>
          <w:rFonts w:asciiTheme="majorHAnsi" w:hAnsiTheme="majorHAnsi"/>
          <w:sz w:val="22"/>
          <w:szCs w:val="22"/>
        </w:rPr>
        <w:t xml:space="preserve">The </w:t>
      </w:r>
      <w:r w:rsidRPr="00E50847">
        <w:rPr>
          <w:rFonts w:asciiTheme="majorHAnsi" w:hAnsiTheme="majorHAnsi"/>
          <w:sz w:val="22"/>
          <w:szCs w:val="22"/>
        </w:rPr>
        <w:t xml:space="preserve">IYRP should have </w:t>
      </w:r>
      <w:r w:rsidR="00A41A17">
        <w:rPr>
          <w:rFonts w:asciiTheme="majorHAnsi" w:hAnsiTheme="majorHAnsi"/>
          <w:sz w:val="22"/>
          <w:szCs w:val="22"/>
        </w:rPr>
        <w:t xml:space="preserve">a </w:t>
      </w:r>
      <w:r w:rsidR="0013294C">
        <w:rPr>
          <w:rFonts w:asciiTheme="majorHAnsi" w:hAnsiTheme="majorHAnsi"/>
          <w:sz w:val="22"/>
          <w:szCs w:val="22"/>
        </w:rPr>
        <w:t xml:space="preserve">resource mobilisation coordination team. </w:t>
      </w:r>
      <w:proofErr w:type="spellStart"/>
      <w:r w:rsidR="0013294C">
        <w:rPr>
          <w:rFonts w:asciiTheme="majorHAnsi" w:hAnsiTheme="majorHAnsi"/>
          <w:sz w:val="22"/>
          <w:szCs w:val="22"/>
        </w:rPr>
        <w:t>Igshaan</w:t>
      </w:r>
      <w:proofErr w:type="spellEnd"/>
      <w:r w:rsidR="0013294C">
        <w:rPr>
          <w:rFonts w:asciiTheme="majorHAnsi" w:hAnsiTheme="majorHAnsi"/>
          <w:sz w:val="22"/>
          <w:szCs w:val="22"/>
        </w:rPr>
        <w:t xml:space="preserve">: A </w:t>
      </w:r>
      <w:r w:rsidR="00A41A17">
        <w:rPr>
          <w:rFonts w:asciiTheme="majorHAnsi" w:hAnsiTheme="majorHAnsi"/>
          <w:sz w:val="22"/>
          <w:szCs w:val="22"/>
        </w:rPr>
        <w:t xml:space="preserve">global </w:t>
      </w:r>
      <w:r w:rsidRPr="00E50847">
        <w:rPr>
          <w:rFonts w:asciiTheme="majorHAnsi" w:hAnsiTheme="majorHAnsi"/>
          <w:sz w:val="22"/>
          <w:szCs w:val="22"/>
        </w:rPr>
        <w:t xml:space="preserve">working group </w:t>
      </w:r>
      <w:r w:rsidR="00A1120F">
        <w:rPr>
          <w:rFonts w:asciiTheme="majorHAnsi" w:hAnsiTheme="majorHAnsi"/>
          <w:sz w:val="22"/>
          <w:szCs w:val="22"/>
        </w:rPr>
        <w:t>could</w:t>
      </w:r>
      <w:r w:rsidRPr="00E50847">
        <w:rPr>
          <w:rFonts w:asciiTheme="majorHAnsi" w:hAnsiTheme="majorHAnsi"/>
          <w:sz w:val="22"/>
          <w:szCs w:val="22"/>
        </w:rPr>
        <w:t xml:space="preserve"> supply </w:t>
      </w:r>
      <w:r w:rsidR="00A41A17">
        <w:rPr>
          <w:rFonts w:asciiTheme="majorHAnsi" w:hAnsiTheme="majorHAnsi"/>
          <w:sz w:val="22"/>
          <w:szCs w:val="22"/>
        </w:rPr>
        <w:t xml:space="preserve">the </w:t>
      </w:r>
      <w:r w:rsidRPr="00E50847">
        <w:rPr>
          <w:rFonts w:asciiTheme="majorHAnsi" w:hAnsiTheme="majorHAnsi"/>
          <w:sz w:val="22"/>
          <w:szCs w:val="22"/>
        </w:rPr>
        <w:t>necessary info</w:t>
      </w:r>
      <w:r w:rsidR="00A41A17">
        <w:rPr>
          <w:rFonts w:asciiTheme="majorHAnsi" w:hAnsiTheme="majorHAnsi"/>
          <w:sz w:val="22"/>
          <w:szCs w:val="22"/>
        </w:rPr>
        <w:t>rmation</w:t>
      </w:r>
      <w:r w:rsidRPr="00E50847">
        <w:rPr>
          <w:rFonts w:asciiTheme="majorHAnsi" w:hAnsiTheme="majorHAnsi"/>
          <w:sz w:val="22"/>
          <w:szCs w:val="22"/>
        </w:rPr>
        <w:t xml:space="preserve"> for RISGs</w:t>
      </w:r>
      <w:r w:rsidR="00A41A17">
        <w:rPr>
          <w:rFonts w:asciiTheme="majorHAnsi" w:hAnsiTheme="majorHAnsi"/>
          <w:sz w:val="22"/>
          <w:szCs w:val="22"/>
        </w:rPr>
        <w:t xml:space="preserve"> that</w:t>
      </w:r>
      <w:r w:rsidRPr="00E50847">
        <w:rPr>
          <w:rFonts w:asciiTheme="majorHAnsi" w:hAnsiTheme="majorHAnsi"/>
          <w:sz w:val="22"/>
          <w:szCs w:val="22"/>
        </w:rPr>
        <w:t xml:space="preserve"> want to raise funds</w:t>
      </w:r>
      <w:r w:rsidR="00A41A17">
        <w:rPr>
          <w:rFonts w:asciiTheme="majorHAnsi" w:hAnsiTheme="majorHAnsi"/>
          <w:sz w:val="22"/>
          <w:szCs w:val="22"/>
        </w:rPr>
        <w:t xml:space="preserve">, advise in resource mobilisation and </w:t>
      </w:r>
      <w:r w:rsidRPr="00E50847">
        <w:rPr>
          <w:rFonts w:asciiTheme="majorHAnsi" w:hAnsiTheme="majorHAnsi"/>
          <w:sz w:val="22"/>
          <w:szCs w:val="22"/>
        </w:rPr>
        <w:t xml:space="preserve">play </w:t>
      </w:r>
      <w:r w:rsidR="00A41A17">
        <w:rPr>
          <w:rFonts w:asciiTheme="majorHAnsi" w:hAnsiTheme="majorHAnsi"/>
          <w:sz w:val="22"/>
          <w:szCs w:val="22"/>
        </w:rPr>
        <w:t>a coordination role. Resources could be</w:t>
      </w:r>
      <w:r w:rsidRPr="00E50847">
        <w:rPr>
          <w:rFonts w:asciiTheme="majorHAnsi" w:hAnsiTheme="majorHAnsi"/>
          <w:sz w:val="22"/>
          <w:szCs w:val="22"/>
        </w:rPr>
        <w:t xml:space="preserve"> physical</w:t>
      </w:r>
      <w:r w:rsidR="00A41A17">
        <w:rPr>
          <w:rFonts w:asciiTheme="majorHAnsi" w:hAnsiTheme="majorHAnsi"/>
          <w:sz w:val="22"/>
          <w:szCs w:val="22"/>
        </w:rPr>
        <w:t>, such as ou</w:t>
      </w:r>
      <w:r w:rsidRPr="00E50847">
        <w:rPr>
          <w:rFonts w:asciiTheme="majorHAnsi" w:hAnsiTheme="majorHAnsi"/>
          <w:sz w:val="22"/>
          <w:szCs w:val="22"/>
        </w:rPr>
        <w:t xml:space="preserve">treach materials. </w:t>
      </w:r>
      <w:r w:rsidR="00A1120F">
        <w:rPr>
          <w:rFonts w:asciiTheme="majorHAnsi" w:hAnsiTheme="majorHAnsi"/>
          <w:sz w:val="22"/>
          <w:szCs w:val="22"/>
        </w:rPr>
        <w:t xml:space="preserve"> </w:t>
      </w:r>
      <w:r w:rsidR="00CD0A0A">
        <w:rPr>
          <w:rFonts w:asciiTheme="majorHAnsi" w:hAnsiTheme="majorHAnsi"/>
          <w:sz w:val="22"/>
          <w:szCs w:val="22"/>
        </w:rPr>
        <w:t>P</w:t>
      </w:r>
      <w:r w:rsidR="00A41A17">
        <w:rPr>
          <w:rFonts w:asciiTheme="majorHAnsi" w:hAnsiTheme="majorHAnsi"/>
          <w:sz w:val="22"/>
          <w:szCs w:val="22"/>
        </w:rPr>
        <w:t>articipants agreed with the idea of a resource mobilisation coordination team at global level</w:t>
      </w:r>
      <w:r w:rsidRPr="00E50847">
        <w:rPr>
          <w:rFonts w:asciiTheme="majorHAnsi" w:hAnsiTheme="majorHAnsi"/>
          <w:sz w:val="22"/>
          <w:szCs w:val="22"/>
        </w:rPr>
        <w:t>.</w:t>
      </w:r>
    </w:p>
    <w:p w14:paraId="2D8E5182" w14:textId="5159F4C2" w:rsidR="00AE40AE" w:rsidRDefault="00EB7595" w:rsidP="00E50847">
      <w:pPr>
        <w:spacing w:before="80" w:line="259" w:lineRule="auto"/>
        <w:rPr>
          <w:rFonts w:asciiTheme="majorHAnsi" w:hAnsiTheme="majorHAnsi"/>
          <w:sz w:val="22"/>
          <w:szCs w:val="22"/>
        </w:rPr>
      </w:pPr>
      <w:proofErr w:type="spellStart"/>
      <w:r w:rsidRPr="00E50847">
        <w:rPr>
          <w:rFonts w:asciiTheme="majorHAnsi" w:hAnsiTheme="majorHAnsi"/>
          <w:sz w:val="22"/>
          <w:szCs w:val="22"/>
        </w:rPr>
        <w:t>Igshaan</w:t>
      </w:r>
      <w:proofErr w:type="spellEnd"/>
      <w:r w:rsidR="00AE40AE">
        <w:rPr>
          <w:rFonts w:asciiTheme="majorHAnsi" w:hAnsiTheme="majorHAnsi"/>
          <w:sz w:val="22"/>
          <w:szCs w:val="22"/>
        </w:rPr>
        <w:t xml:space="preserve"> suggested that such a team could be created with representatives from each region, who would develop ideas and coordinate the </w:t>
      </w:r>
      <w:r w:rsidRPr="00E50847">
        <w:rPr>
          <w:rFonts w:asciiTheme="majorHAnsi" w:hAnsiTheme="majorHAnsi"/>
          <w:sz w:val="22"/>
          <w:szCs w:val="22"/>
        </w:rPr>
        <w:t xml:space="preserve">IYRP fundraising </w:t>
      </w:r>
      <w:r w:rsidR="00AE40AE">
        <w:rPr>
          <w:rFonts w:asciiTheme="majorHAnsi" w:hAnsiTheme="majorHAnsi"/>
          <w:sz w:val="22"/>
          <w:szCs w:val="22"/>
        </w:rPr>
        <w:t>efforts</w:t>
      </w:r>
      <w:r w:rsidRPr="00E50847">
        <w:rPr>
          <w:rFonts w:asciiTheme="majorHAnsi" w:hAnsiTheme="majorHAnsi"/>
          <w:sz w:val="22"/>
          <w:szCs w:val="22"/>
        </w:rPr>
        <w:t>.</w:t>
      </w:r>
      <w:r w:rsidR="00AE40AE">
        <w:rPr>
          <w:rFonts w:asciiTheme="majorHAnsi" w:hAnsiTheme="majorHAnsi"/>
          <w:sz w:val="22"/>
          <w:szCs w:val="22"/>
        </w:rPr>
        <w:t xml:space="preserve"> These could work together with </w:t>
      </w:r>
      <w:proofErr w:type="spellStart"/>
      <w:r w:rsidR="00AE40AE">
        <w:rPr>
          <w:rFonts w:asciiTheme="majorHAnsi" w:hAnsiTheme="majorHAnsi"/>
          <w:sz w:val="22"/>
          <w:szCs w:val="22"/>
        </w:rPr>
        <w:t>Igshaan</w:t>
      </w:r>
      <w:proofErr w:type="spellEnd"/>
      <w:r w:rsidR="00AE40AE">
        <w:rPr>
          <w:rFonts w:asciiTheme="majorHAnsi" w:hAnsiTheme="majorHAnsi"/>
          <w:sz w:val="22"/>
          <w:szCs w:val="22"/>
        </w:rPr>
        <w:t xml:space="preserve"> and/or Maryam and/or Ann.</w:t>
      </w:r>
      <w:r w:rsidRPr="00E50847">
        <w:rPr>
          <w:rFonts w:asciiTheme="majorHAnsi" w:hAnsiTheme="majorHAnsi"/>
          <w:sz w:val="22"/>
          <w:szCs w:val="22"/>
        </w:rPr>
        <w:t xml:space="preserve"> </w:t>
      </w:r>
      <w:r w:rsidR="00AE40AE">
        <w:rPr>
          <w:rFonts w:asciiTheme="majorHAnsi" w:hAnsiTheme="majorHAnsi"/>
          <w:sz w:val="22"/>
          <w:szCs w:val="22"/>
        </w:rPr>
        <w:t>In response to S</w:t>
      </w:r>
      <w:r w:rsidR="00AE40AE" w:rsidRPr="00E50847">
        <w:rPr>
          <w:rFonts w:asciiTheme="majorHAnsi" w:hAnsiTheme="majorHAnsi"/>
          <w:sz w:val="22"/>
          <w:szCs w:val="22"/>
        </w:rPr>
        <w:t>erena</w:t>
      </w:r>
      <w:r w:rsidR="00AE40AE">
        <w:rPr>
          <w:rFonts w:asciiTheme="majorHAnsi" w:hAnsiTheme="majorHAnsi"/>
          <w:sz w:val="22"/>
          <w:szCs w:val="22"/>
        </w:rPr>
        <w:t xml:space="preserve">’s question about the purpose for which the funds would be used, </w:t>
      </w:r>
      <w:proofErr w:type="spellStart"/>
      <w:r w:rsidR="00AE40AE">
        <w:rPr>
          <w:rFonts w:asciiTheme="majorHAnsi" w:hAnsiTheme="majorHAnsi"/>
          <w:sz w:val="22"/>
          <w:szCs w:val="22"/>
        </w:rPr>
        <w:t>Ig</w:t>
      </w:r>
      <w:r w:rsidR="00AE40AE" w:rsidRPr="00E50847">
        <w:rPr>
          <w:rFonts w:asciiTheme="majorHAnsi" w:hAnsiTheme="majorHAnsi"/>
          <w:sz w:val="22"/>
          <w:szCs w:val="22"/>
        </w:rPr>
        <w:t>shaan</w:t>
      </w:r>
      <w:proofErr w:type="spellEnd"/>
      <w:r w:rsidR="00AE40AE">
        <w:rPr>
          <w:rFonts w:asciiTheme="majorHAnsi" w:hAnsiTheme="majorHAnsi"/>
          <w:sz w:val="22"/>
          <w:szCs w:val="22"/>
        </w:rPr>
        <w:t xml:space="preserve"> explained that the main idea was to get</w:t>
      </w:r>
      <w:r w:rsidR="00AE40AE" w:rsidRPr="00E50847">
        <w:rPr>
          <w:rFonts w:asciiTheme="majorHAnsi" w:hAnsiTheme="majorHAnsi"/>
          <w:sz w:val="22"/>
          <w:szCs w:val="22"/>
        </w:rPr>
        <w:t xml:space="preserve"> pastoralists more involved in IYRP activities. </w:t>
      </w:r>
      <w:r w:rsidR="00AE40AE">
        <w:rPr>
          <w:rFonts w:asciiTheme="majorHAnsi" w:hAnsiTheme="majorHAnsi"/>
          <w:sz w:val="22"/>
          <w:szCs w:val="22"/>
        </w:rPr>
        <w:t xml:space="preserve">The team </w:t>
      </w:r>
      <w:r w:rsidR="00AE40AE" w:rsidRPr="00E50847">
        <w:rPr>
          <w:rFonts w:asciiTheme="majorHAnsi" w:hAnsiTheme="majorHAnsi"/>
          <w:sz w:val="22"/>
          <w:szCs w:val="22"/>
        </w:rPr>
        <w:t xml:space="preserve">would decide </w:t>
      </w:r>
      <w:r w:rsidR="00AE40AE">
        <w:rPr>
          <w:rFonts w:asciiTheme="majorHAnsi" w:hAnsiTheme="majorHAnsi"/>
          <w:sz w:val="22"/>
          <w:szCs w:val="22"/>
        </w:rPr>
        <w:t xml:space="preserve">how the </w:t>
      </w:r>
      <w:r w:rsidR="00AE40AE" w:rsidRPr="00E50847">
        <w:rPr>
          <w:rFonts w:asciiTheme="majorHAnsi" w:hAnsiTheme="majorHAnsi"/>
          <w:sz w:val="22"/>
          <w:szCs w:val="22"/>
        </w:rPr>
        <w:t xml:space="preserve">funds will be raised and how </w:t>
      </w:r>
      <w:r w:rsidR="00AE40AE">
        <w:rPr>
          <w:rFonts w:asciiTheme="majorHAnsi" w:hAnsiTheme="majorHAnsi"/>
          <w:sz w:val="22"/>
          <w:szCs w:val="22"/>
        </w:rPr>
        <w:t>they</w:t>
      </w:r>
      <w:r w:rsidR="00AE40AE" w:rsidRPr="00E50847">
        <w:rPr>
          <w:rFonts w:asciiTheme="majorHAnsi" w:hAnsiTheme="majorHAnsi"/>
          <w:sz w:val="22"/>
          <w:szCs w:val="22"/>
        </w:rPr>
        <w:t xml:space="preserve"> will be used.</w:t>
      </w:r>
    </w:p>
    <w:p w14:paraId="23A6A0E9" w14:textId="572994E5" w:rsidR="00EB7595" w:rsidRPr="00AE40AE" w:rsidRDefault="00AE40AE" w:rsidP="00E50847">
      <w:pPr>
        <w:spacing w:before="80" w:line="259" w:lineRule="auto"/>
        <w:rPr>
          <w:rFonts w:asciiTheme="majorHAnsi" w:hAnsiTheme="majorHAnsi"/>
          <w:b/>
          <w:i/>
          <w:sz w:val="22"/>
          <w:szCs w:val="22"/>
        </w:rPr>
      </w:pPr>
      <w:r w:rsidRPr="00AE40AE">
        <w:rPr>
          <w:rFonts w:asciiTheme="majorHAnsi" w:hAnsiTheme="majorHAnsi"/>
          <w:b/>
          <w:i/>
          <w:sz w:val="22"/>
          <w:szCs w:val="22"/>
        </w:rPr>
        <w:t>To do: Each RIS</w:t>
      </w:r>
      <w:r w:rsidR="0008347C">
        <w:rPr>
          <w:rFonts w:asciiTheme="majorHAnsi" w:hAnsiTheme="majorHAnsi"/>
          <w:b/>
          <w:i/>
          <w:sz w:val="22"/>
          <w:szCs w:val="22"/>
        </w:rPr>
        <w:t>G</w:t>
      </w:r>
      <w:r w:rsidRPr="00AE40AE">
        <w:rPr>
          <w:rFonts w:asciiTheme="majorHAnsi" w:hAnsiTheme="majorHAnsi"/>
          <w:b/>
          <w:i/>
          <w:sz w:val="22"/>
          <w:szCs w:val="22"/>
        </w:rPr>
        <w:t xml:space="preserve"> to name one person </w:t>
      </w:r>
      <w:r w:rsidR="00EB7595" w:rsidRPr="00AE40AE">
        <w:rPr>
          <w:rFonts w:asciiTheme="majorHAnsi" w:hAnsiTheme="majorHAnsi"/>
          <w:b/>
          <w:i/>
          <w:sz w:val="22"/>
          <w:szCs w:val="22"/>
        </w:rPr>
        <w:t>to</w:t>
      </w:r>
      <w:r w:rsidRPr="00AE40AE">
        <w:rPr>
          <w:rFonts w:asciiTheme="majorHAnsi" w:hAnsiTheme="majorHAnsi"/>
          <w:b/>
          <w:i/>
          <w:sz w:val="22"/>
          <w:szCs w:val="22"/>
        </w:rPr>
        <w:t xml:space="preserve"> </w:t>
      </w:r>
      <w:r w:rsidR="00EB7595" w:rsidRPr="00AE40AE">
        <w:rPr>
          <w:rFonts w:asciiTheme="majorHAnsi" w:hAnsiTheme="majorHAnsi"/>
          <w:b/>
          <w:i/>
          <w:sz w:val="22"/>
          <w:szCs w:val="22"/>
        </w:rPr>
        <w:t xml:space="preserve">be part </w:t>
      </w:r>
      <w:r w:rsidRPr="00AE40AE">
        <w:rPr>
          <w:rFonts w:asciiTheme="majorHAnsi" w:hAnsiTheme="majorHAnsi"/>
          <w:b/>
          <w:i/>
          <w:sz w:val="22"/>
          <w:szCs w:val="22"/>
        </w:rPr>
        <w:t>of the IYRP global resource mobilisation team</w:t>
      </w:r>
      <w:r w:rsidR="00EB7595" w:rsidRPr="00AE40AE">
        <w:rPr>
          <w:rFonts w:asciiTheme="majorHAnsi" w:hAnsiTheme="majorHAnsi"/>
          <w:b/>
          <w:i/>
          <w:sz w:val="22"/>
          <w:szCs w:val="22"/>
        </w:rPr>
        <w:t xml:space="preserve">. </w:t>
      </w:r>
    </w:p>
    <w:p w14:paraId="383A9B53" w14:textId="72855B34" w:rsidR="000529A8" w:rsidRPr="00A1120F" w:rsidRDefault="000529A8" w:rsidP="000529A8">
      <w:pPr>
        <w:spacing w:before="240" w:after="120" w:line="259" w:lineRule="auto"/>
        <w:rPr>
          <w:rFonts w:asciiTheme="majorHAnsi" w:hAnsiTheme="majorHAnsi"/>
          <w:b/>
          <w:sz w:val="26"/>
          <w:szCs w:val="26"/>
        </w:rPr>
      </w:pPr>
      <w:r w:rsidRPr="00A1120F">
        <w:rPr>
          <w:rFonts w:asciiTheme="majorHAnsi" w:hAnsiTheme="majorHAnsi"/>
          <w:b/>
          <w:sz w:val="26"/>
          <w:szCs w:val="26"/>
        </w:rPr>
        <w:t>6. Any other business</w:t>
      </w:r>
    </w:p>
    <w:p w14:paraId="01F89361" w14:textId="3B6583A4" w:rsidR="000529A8" w:rsidRPr="00E50847" w:rsidRDefault="000529A8" w:rsidP="000529A8">
      <w:pPr>
        <w:spacing w:before="80" w:line="259" w:lineRule="auto"/>
        <w:rPr>
          <w:rFonts w:asciiTheme="majorHAnsi" w:hAnsiTheme="majorHAnsi"/>
          <w:sz w:val="22"/>
          <w:szCs w:val="22"/>
        </w:rPr>
      </w:pPr>
      <w:r w:rsidRPr="00E50847">
        <w:rPr>
          <w:rFonts w:asciiTheme="majorHAnsi" w:hAnsiTheme="majorHAnsi"/>
          <w:sz w:val="22"/>
          <w:szCs w:val="22"/>
        </w:rPr>
        <w:t>A</w:t>
      </w:r>
      <w:r>
        <w:rPr>
          <w:rFonts w:asciiTheme="majorHAnsi" w:hAnsiTheme="majorHAnsi"/>
          <w:sz w:val="22"/>
          <w:szCs w:val="22"/>
        </w:rPr>
        <w:t xml:space="preserve">mélie Kaufmann (standing in for Oliver, co-chair of the Europe RISG) expressed an interest in learning more about the IYRP; </w:t>
      </w:r>
      <w:proofErr w:type="spellStart"/>
      <w:r>
        <w:rPr>
          <w:rFonts w:asciiTheme="majorHAnsi" w:hAnsiTheme="majorHAnsi"/>
          <w:sz w:val="22"/>
          <w:szCs w:val="22"/>
        </w:rPr>
        <w:t>Igshaan</w:t>
      </w:r>
      <w:proofErr w:type="spellEnd"/>
      <w:r>
        <w:rPr>
          <w:rFonts w:asciiTheme="majorHAnsi" w:hAnsiTheme="majorHAnsi"/>
          <w:sz w:val="22"/>
          <w:szCs w:val="22"/>
        </w:rPr>
        <w:t xml:space="preserve"> suggested that she communicate directly with him about this</w:t>
      </w:r>
      <w:r w:rsidRPr="00E50847">
        <w:rPr>
          <w:rFonts w:asciiTheme="majorHAnsi" w:hAnsiTheme="majorHAnsi"/>
          <w:sz w:val="22"/>
          <w:szCs w:val="22"/>
        </w:rPr>
        <w:t>.</w:t>
      </w:r>
    </w:p>
    <w:p w14:paraId="5E8A1336" w14:textId="0592F54D" w:rsidR="00A24FF8" w:rsidRPr="0075048E" w:rsidRDefault="00B20104" w:rsidP="00670BBC">
      <w:pPr>
        <w:spacing w:before="120" w:line="259" w:lineRule="auto"/>
        <w:rPr>
          <w:rFonts w:asciiTheme="majorHAnsi" w:hAnsiTheme="majorHAnsi"/>
        </w:rPr>
      </w:pPr>
      <w:proofErr w:type="spellStart"/>
      <w:r w:rsidRPr="00E50847">
        <w:rPr>
          <w:rFonts w:asciiTheme="majorHAnsi" w:hAnsiTheme="majorHAnsi"/>
          <w:sz w:val="22"/>
          <w:szCs w:val="22"/>
        </w:rPr>
        <w:t>Igshaan</w:t>
      </w:r>
      <w:proofErr w:type="spellEnd"/>
      <w:r w:rsidR="00AE40AE">
        <w:rPr>
          <w:rFonts w:asciiTheme="majorHAnsi" w:hAnsiTheme="majorHAnsi"/>
          <w:sz w:val="22"/>
          <w:szCs w:val="22"/>
        </w:rPr>
        <w:t xml:space="preserve"> thanked all </w:t>
      </w:r>
      <w:r w:rsidRPr="00E50847">
        <w:rPr>
          <w:rFonts w:asciiTheme="majorHAnsi" w:hAnsiTheme="majorHAnsi"/>
          <w:sz w:val="22"/>
          <w:szCs w:val="22"/>
        </w:rPr>
        <w:t xml:space="preserve">11 </w:t>
      </w:r>
      <w:r w:rsidR="00AE40AE">
        <w:rPr>
          <w:rFonts w:asciiTheme="majorHAnsi" w:hAnsiTheme="majorHAnsi"/>
          <w:sz w:val="22"/>
          <w:szCs w:val="22"/>
        </w:rPr>
        <w:t>RISGs for su</w:t>
      </w:r>
      <w:r w:rsidR="00FE062E">
        <w:rPr>
          <w:rFonts w:asciiTheme="majorHAnsi" w:hAnsiTheme="majorHAnsi"/>
          <w:sz w:val="22"/>
          <w:szCs w:val="22"/>
        </w:rPr>
        <w:t>bm</w:t>
      </w:r>
      <w:r w:rsidR="00AE40AE">
        <w:rPr>
          <w:rFonts w:asciiTheme="majorHAnsi" w:hAnsiTheme="majorHAnsi"/>
          <w:sz w:val="22"/>
          <w:szCs w:val="22"/>
        </w:rPr>
        <w:t>itting their regional updates</w:t>
      </w:r>
      <w:r w:rsidR="00CD0A0A">
        <w:rPr>
          <w:rFonts w:asciiTheme="majorHAnsi" w:hAnsiTheme="majorHAnsi"/>
          <w:sz w:val="22"/>
          <w:szCs w:val="22"/>
        </w:rPr>
        <w:t>; t</w:t>
      </w:r>
      <w:r w:rsidR="00AE40AE">
        <w:rPr>
          <w:rFonts w:asciiTheme="majorHAnsi" w:hAnsiTheme="majorHAnsi"/>
          <w:sz w:val="22"/>
          <w:szCs w:val="22"/>
        </w:rPr>
        <w:t>he compiled</w:t>
      </w:r>
      <w:r w:rsidR="00FE062E">
        <w:rPr>
          <w:rFonts w:asciiTheme="majorHAnsi" w:hAnsiTheme="majorHAnsi"/>
          <w:sz w:val="22"/>
          <w:szCs w:val="22"/>
        </w:rPr>
        <w:t xml:space="preserve"> </w:t>
      </w:r>
      <w:r w:rsidR="00AE40AE">
        <w:rPr>
          <w:rFonts w:asciiTheme="majorHAnsi" w:hAnsiTheme="majorHAnsi"/>
          <w:sz w:val="22"/>
          <w:szCs w:val="22"/>
        </w:rPr>
        <w:t>report w</w:t>
      </w:r>
      <w:r w:rsidRPr="00E50847">
        <w:rPr>
          <w:rFonts w:asciiTheme="majorHAnsi" w:hAnsiTheme="majorHAnsi"/>
          <w:sz w:val="22"/>
          <w:szCs w:val="22"/>
        </w:rPr>
        <w:t xml:space="preserve">ill be disseminated soon via </w:t>
      </w:r>
      <w:r w:rsidR="00AE40AE">
        <w:rPr>
          <w:rFonts w:asciiTheme="majorHAnsi" w:hAnsiTheme="majorHAnsi"/>
          <w:sz w:val="22"/>
          <w:szCs w:val="22"/>
        </w:rPr>
        <w:t xml:space="preserve">the </w:t>
      </w:r>
      <w:r w:rsidR="00A1120F">
        <w:rPr>
          <w:rFonts w:asciiTheme="majorHAnsi" w:hAnsiTheme="majorHAnsi"/>
          <w:sz w:val="22"/>
          <w:szCs w:val="22"/>
        </w:rPr>
        <w:t>International Support Group</w:t>
      </w:r>
      <w:r w:rsidRPr="00E50847">
        <w:rPr>
          <w:rFonts w:asciiTheme="majorHAnsi" w:hAnsiTheme="majorHAnsi"/>
          <w:sz w:val="22"/>
          <w:szCs w:val="22"/>
        </w:rPr>
        <w:t xml:space="preserve"> e-list</w:t>
      </w:r>
      <w:r w:rsidR="00FE062E">
        <w:rPr>
          <w:rFonts w:asciiTheme="majorHAnsi" w:hAnsiTheme="majorHAnsi"/>
          <w:sz w:val="22"/>
          <w:szCs w:val="22"/>
        </w:rPr>
        <w:t xml:space="preserve"> and be posted on the IYRP website</w:t>
      </w:r>
      <w:r w:rsidR="00A1120F">
        <w:rPr>
          <w:rFonts w:asciiTheme="majorHAnsi" w:hAnsiTheme="majorHAnsi"/>
          <w:sz w:val="22"/>
          <w:szCs w:val="22"/>
        </w:rPr>
        <w:t xml:space="preserve"> (www.iyrp.info)</w:t>
      </w:r>
      <w:r w:rsidR="00FE062E">
        <w:rPr>
          <w:rFonts w:asciiTheme="majorHAnsi" w:hAnsiTheme="majorHAnsi"/>
          <w:sz w:val="22"/>
          <w:szCs w:val="22"/>
        </w:rPr>
        <w:t>. He r</w:t>
      </w:r>
      <w:r w:rsidRPr="00E50847">
        <w:rPr>
          <w:rFonts w:asciiTheme="majorHAnsi" w:hAnsiTheme="majorHAnsi"/>
          <w:sz w:val="22"/>
          <w:szCs w:val="22"/>
        </w:rPr>
        <w:t>eminde</w:t>
      </w:r>
      <w:r w:rsidR="00FE062E">
        <w:rPr>
          <w:rFonts w:asciiTheme="majorHAnsi" w:hAnsiTheme="majorHAnsi"/>
          <w:sz w:val="22"/>
          <w:szCs w:val="22"/>
        </w:rPr>
        <w:t>d the RISGs</w:t>
      </w:r>
      <w:r w:rsidRPr="00E50847">
        <w:rPr>
          <w:rFonts w:asciiTheme="majorHAnsi" w:hAnsiTheme="majorHAnsi"/>
          <w:sz w:val="22"/>
          <w:szCs w:val="22"/>
        </w:rPr>
        <w:t xml:space="preserve"> to update </w:t>
      </w:r>
      <w:r w:rsidR="00FE062E">
        <w:rPr>
          <w:rFonts w:asciiTheme="majorHAnsi" w:hAnsiTheme="majorHAnsi"/>
          <w:sz w:val="22"/>
          <w:szCs w:val="22"/>
        </w:rPr>
        <w:t>their</w:t>
      </w:r>
      <w:r w:rsidRPr="00E50847">
        <w:rPr>
          <w:rFonts w:asciiTheme="majorHAnsi" w:hAnsiTheme="majorHAnsi"/>
          <w:sz w:val="22"/>
          <w:szCs w:val="22"/>
        </w:rPr>
        <w:t xml:space="preserve"> regional webpages so </w:t>
      </w:r>
      <w:r w:rsidR="00FE062E">
        <w:rPr>
          <w:rFonts w:asciiTheme="majorHAnsi" w:hAnsiTheme="majorHAnsi"/>
          <w:sz w:val="22"/>
          <w:szCs w:val="22"/>
        </w:rPr>
        <w:t xml:space="preserve">that as many people as possible </w:t>
      </w:r>
      <w:r w:rsidRPr="00E50847">
        <w:rPr>
          <w:rFonts w:asciiTheme="majorHAnsi" w:hAnsiTheme="majorHAnsi"/>
          <w:sz w:val="22"/>
          <w:szCs w:val="22"/>
        </w:rPr>
        <w:t>can be informed</w:t>
      </w:r>
      <w:r w:rsidR="00FE062E">
        <w:rPr>
          <w:rFonts w:asciiTheme="majorHAnsi" w:hAnsiTheme="majorHAnsi"/>
          <w:sz w:val="22"/>
          <w:szCs w:val="22"/>
        </w:rPr>
        <w:t xml:space="preserve"> about their activities</w:t>
      </w:r>
      <w:r w:rsidRPr="00E50847">
        <w:rPr>
          <w:rFonts w:asciiTheme="majorHAnsi" w:hAnsiTheme="majorHAnsi"/>
          <w:sz w:val="22"/>
          <w:szCs w:val="22"/>
        </w:rPr>
        <w:t xml:space="preserve">. </w:t>
      </w:r>
      <w:r w:rsidR="00CD0A0A">
        <w:rPr>
          <w:rFonts w:asciiTheme="majorHAnsi" w:hAnsiTheme="majorHAnsi"/>
          <w:sz w:val="22"/>
          <w:szCs w:val="22"/>
        </w:rPr>
        <w:t>T</w:t>
      </w:r>
      <w:r w:rsidR="00FE062E">
        <w:rPr>
          <w:rFonts w:asciiTheme="majorHAnsi" w:hAnsiTheme="majorHAnsi"/>
          <w:sz w:val="22"/>
          <w:szCs w:val="22"/>
        </w:rPr>
        <w:t xml:space="preserve">his </w:t>
      </w:r>
      <w:r w:rsidR="00CD0A0A">
        <w:rPr>
          <w:rFonts w:asciiTheme="majorHAnsi" w:hAnsiTheme="majorHAnsi"/>
          <w:sz w:val="22"/>
          <w:szCs w:val="22"/>
        </w:rPr>
        <w:t>being</w:t>
      </w:r>
      <w:r w:rsidR="00FE062E">
        <w:rPr>
          <w:rFonts w:asciiTheme="majorHAnsi" w:hAnsiTheme="majorHAnsi"/>
          <w:sz w:val="22"/>
          <w:szCs w:val="22"/>
        </w:rPr>
        <w:t xml:space="preserve"> the last </w:t>
      </w:r>
      <w:r w:rsidRPr="00E50847">
        <w:rPr>
          <w:rFonts w:asciiTheme="majorHAnsi" w:hAnsiTheme="majorHAnsi"/>
          <w:sz w:val="22"/>
          <w:szCs w:val="22"/>
        </w:rPr>
        <w:t xml:space="preserve">RISG </w:t>
      </w:r>
      <w:r w:rsidR="00FE062E">
        <w:rPr>
          <w:rFonts w:asciiTheme="majorHAnsi" w:hAnsiTheme="majorHAnsi"/>
          <w:sz w:val="22"/>
          <w:szCs w:val="22"/>
        </w:rPr>
        <w:t>co-chair meeting this year, he wished everyone a</w:t>
      </w:r>
      <w:r w:rsidRPr="00E50847">
        <w:rPr>
          <w:rFonts w:asciiTheme="majorHAnsi" w:hAnsiTheme="majorHAnsi"/>
          <w:sz w:val="22"/>
          <w:szCs w:val="22"/>
        </w:rPr>
        <w:t xml:space="preserve"> festive season</w:t>
      </w:r>
      <w:r w:rsidR="00FE062E">
        <w:rPr>
          <w:rFonts w:asciiTheme="majorHAnsi" w:hAnsiTheme="majorHAnsi"/>
          <w:sz w:val="22"/>
          <w:szCs w:val="22"/>
        </w:rPr>
        <w:t xml:space="preserve"> and thanked</w:t>
      </w:r>
      <w:r w:rsidRPr="00E50847">
        <w:rPr>
          <w:rFonts w:asciiTheme="majorHAnsi" w:hAnsiTheme="majorHAnsi"/>
          <w:sz w:val="22"/>
          <w:szCs w:val="22"/>
        </w:rPr>
        <w:t xml:space="preserve"> all </w:t>
      </w:r>
      <w:r w:rsidR="00A1120F">
        <w:rPr>
          <w:rFonts w:asciiTheme="majorHAnsi" w:hAnsiTheme="majorHAnsi"/>
          <w:sz w:val="22"/>
          <w:szCs w:val="22"/>
        </w:rPr>
        <w:t>for</w:t>
      </w:r>
      <w:r w:rsidR="00FE062E">
        <w:rPr>
          <w:rFonts w:asciiTheme="majorHAnsi" w:hAnsiTheme="majorHAnsi"/>
          <w:sz w:val="22"/>
          <w:szCs w:val="22"/>
        </w:rPr>
        <w:t xml:space="preserve"> giv</w:t>
      </w:r>
      <w:r w:rsidR="00A1120F">
        <w:rPr>
          <w:rFonts w:asciiTheme="majorHAnsi" w:hAnsiTheme="majorHAnsi"/>
          <w:sz w:val="22"/>
          <w:szCs w:val="22"/>
        </w:rPr>
        <w:t xml:space="preserve">ing so much support </w:t>
      </w:r>
      <w:r w:rsidR="00FE062E">
        <w:rPr>
          <w:rFonts w:asciiTheme="majorHAnsi" w:hAnsiTheme="majorHAnsi"/>
          <w:sz w:val="22"/>
          <w:szCs w:val="22"/>
        </w:rPr>
        <w:t xml:space="preserve">to the </w:t>
      </w:r>
      <w:r w:rsidRPr="00E50847">
        <w:rPr>
          <w:rFonts w:asciiTheme="majorHAnsi" w:hAnsiTheme="majorHAnsi"/>
          <w:sz w:val="22"/>
          <w:szCs w:val="22"/>
        </w:rPr>
        <w:t>IYRP</w:t>
      </w:r>
      <w:r w:rsidR="00FE062E">
        <w:rPr>
          <w:rFonts w:asciiTheme="majorHAnsi" w:hAnsiTheme="majorHAnsi"/>
          <w:sz w:val="22"/>
          <w:szCs w:val="22"/>
        </w:rPr>
        <w:t xml:space="preserve"> initiative</w:t>
      </w:r>
      <w:r w:rsidRPr="00E50847">
        <w:rPr>
          <w:rFonts w:asciiTheme="majorHAnsi" w:hAnsiTheme="majorHAnsi"/>
          <w:sz w:val="22"/>
          <w:szCs w:val="22"/>
        </w:rPr>
        <w:t>.</w:t>
      </w:r>
    </w:p>
    <w:sectPr w:rsidR="00A24FF8" w:rsidRPr="0075048E" w:rsidSect="00670BBC">
      <w:footerReference w:type="even" r:id="rId10"/>
      <w:footerReference w:type="default" r:id="rId11"/>
      <w:pgSz w:w="11901" w:h="16840"/>
      <w:pgMar w:top="1134" w:right="1418" w:bottom="1418" w:left="1418" w:header="720" w:footer="720" w:gutter="0"/>
      <w:cols w:space="708"/>
      <w:noEndnote/>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aryam Niamir-Fuller" w:date="2022-12-08T10:15:00Z" w:initials="MN">
    <w:p w14:paraId="7AC80C18" w14:textId="62E5A309" w:rsidR="00025829" w:rsidRDefault="00025829">
      <w:pPr>
        <w:pStyle w:val="CommentText"/>
      </w:pPr>
      <w:r>
        <w:rPr>
          <w:rStyle w:val="CommentReference"/>
        </w:rPr>
        <w:annotationRef/>
      </w:r>
      <w:r>
        <w:t xml:space="preserve">This is incorrect. The ISG was invited to suggest words through a survey. About 80 members of the ISG responded and they were from all over the world. The only limitation was that it was in English, but that does not mean that it was confined to North America. </w:t>
      </w:r>
    </w:p>
  </w:comment>
  <w:comment w:id="2" w:author="Maryam Niamir-Fuller" w:date="2022-12-08T10:16:00Z" w:initials="MN">
    <w:p w14:paraId="1EAC7161" w14:textId="0AAE1ADB" w:rsidR="00025829" w:rsidRDefault="00025829">
      <w:pPr>
        <w:pStyle w:val="CommentText"/>
      </w:pPr>
      <w:r>
        <w:rPr>
          <w:rStyle w:val="CommentReference"/>
        </w:rPr>
        <w:annotationRef/>
      </w:r>
      <w:r>
        <w:t xml:space="preserve">It was done through a </w:t>
      </w:r>
      <w:proofErr w:type="spellStart"/>
      <w:r>
        <w:t>google</w:t>
      </w:r>
      <w:proofErr w:type="spellEnd"/>
      <w:r>
        <w:t xml:space="preserve"> search (the full </w:t>
      </w:r>
      <w:proofErr w:type="spellStart"/>
      <w:r>
        <w:t>google</w:t>
      </w:r>
      <w:proofErr w:type="spellEnd"/>
      <w:r>
        <w:t xml:space="preserve">, not Google Scholar), therefore it reflects everything and not just literature. </w:t>
      </w:r>
      <w:bookmarkStart w:id="3" w:name="_GoBack"/>
      <w:bookmarkEnd w:id="3"/>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34F1C8" w14:textId="77777777" w:rsidR="00095642" w:rsidRDefault="00095642" w:rsidP="001F53C1">
      <w:r>
        <w:separator/>
      </w:r>
    </w:p>
  </w:endnote>
  <w:endnote w:type="continuationSeparator" w:id="0">
    <w:p w14:paraId="241C568C" w14:textId="77777777" w:rsidR="00095642" w:rsidRDefault="00095642" w:rsidP="001F5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B5853" w14:textId="77777777" w:rsidR="00F602D6" w:rsidRDefault="00F602D6" w:rsidP="008B43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4C1473" w14:textId="77777777" w:rsidR="00F602D6" w:rsidRDefault="00F602D6" w:rsidP="0069441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8140F" w14:textId="77777777" w:rsidR="00F602D6" w:rsidRPr="00694410" w:rsidRDefault="00F602D6" w:rsidP="008B43DA">
    <w:pPr>
      <w:pStyle w:val="Footer"/>
      <w:framePr w:wrap="around" w:vAnchor="text" w:hAnchor="margin" w:xAlign="right" w:y="1"/>
      <w:rPr>
        <w:rStyle w:val="PageNumber"/>
        <w:rFonts w:asciiTheme="majorHAnsi" w:hAnsiTheme="majorHAnsi"/>
        <w:i/>
        <w:sz w:val="18"/>
        <w:szCs w:val="18"/>
      </w:rPr>
    </w:pPr>
    <w:r w:rsidRPr="00694410">
      <w:rPr>
        <w:rStyle w:val="PageNumber"/>
        <w:rFonts w:asciiTheme="majorHAnsi" w:hAnsiTheme="majorHAnsi"/>
        <w:i/>
        <w:sz w:val="18"/>
        <w:szCs w:val="18"/>
      </w:rPr>
      <w:fldChar w:fldCharType="begin"/>
    </w:r>
    <w:r w:rsidRPr="00694410">
      <w:rPr>
        <w:rStyle w:val="PageNumber"/>
        <w:rFonts w:asciiTheme="majorHAnsi" w:hAnsiTheme="majorHAnsi"/>
        <w:i/>
        <w:sz w:val="18"/>
        <w:szCs w:val="18"/>
      </w:rPr>
      <w:instrText xml:space="preserve">PAGE  </w:instrText>
    </w:r>
    <w:r w:rsidRPr="00694410">
      <w:rPr>
        <w:rStyle w:val="PageNumber"/>
        <w:rFonts w:asciiTheme="majorHAnsi" w:hAnsiTheme="majorHAnsi"/>
        <w:i/>
        <w:sz w:val="18"/>
        <w:szCs w:val="18"/>
      </w:rPr>
      <w:fldChar w:fldCharType="separate"/>
    </w:r>
    <w:r w:rsidR="00025829">
      <w:rPr>
        <w:rStyle w:val="PageNumber"/>
        <w:rFonts w:asciiTheme="majorHAnsi" w:hAnsiTheme="majorHAnsi"/>
        <w:i/>
        <w:noProof/>
        <w:sz w:val="18"/>
        <w:szCs w:val="18"/>
      </w:rPr>
      <w:t>1</w:t>
    </w:r>
    <w:r w:rsidRPr="00694410">
      <w:rPr>
        <w:rStyle w:val="PageNumber"/>
        <w:rFonts w:asciiTheme="majorHAnsi" w:hAnsiTheme="majorHAnsi"/>
        <w:i/>
        <w:sz w:val="18"/>
        <w:szCs w:val="18"/>
      </w:rPr>
      <w:fldChar w:fldCharType="end"/>
    </w:r>
  </w:p>
  <w:p w14:paraId="00623791" w14:textId="4E613360" w:rsidR="00F602D6" w:rsidRPr="00694410" w:rsidRDefault="00F602D6" w:rsidP="00694410">
    <w:pPr>
      <w:ind w:right="360"/>
      <w:rPr>
        <w:rFonts w:asciiTheme="majorHAnsi" w:hAnsiTheme="majorHAnsi"/>
        <w:i/>
        <w:sz w:val="18"/>
        <w:szCs w:val="18"/>
      </w:rPr>
    </w:pPr>
    <w:r w:rsidRPr="00694410">
      <w:rPr>
        <w:rFonts w:asciiTheme="majorHAnsi" w:hAnsiTheme="majorHAnsi"/>
        <w:i/>
        <w:sz w:val="18"/>
        <w:szCs w:val="18"/>
      </w:rPr>
      <w:t>RISG co-chairs meeting, 24 November 2022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7CE2EE" w14:textId="77777777" w:rsidR="00095642" w:rsidRDefault="00095642" w:rsidP="001F53C1">
      <w:r>
        <w:separator/>
      </w:r>
    </w:p>
  </w:footnote>
  <w:footnote w:type="continuationSeparator" w:id="0">
    <w:p w14:paraId="1E094156" w14:textId="77777777" w:rsidR="00095642" w:rsidRDefault="00095642" w:rsidP="001F53C1">
      <w:r>
        <w:continuationSeparator/>
      </w:r>
    </w:p>
  </w:footnote>
  <w:footnote w:id="1">
    <w:p w14:paraId="308F2E68" w14:textId="76C4F74C" w:rsidR="00F602D6" w:rsidRPr="001F53C1" w:rsidRDefault="00F602D6" w:rsidP="001F53C1">
      <w:pPr>
        <w:rPr>
          <w:rFonts w:asciiTheme="majorHAnsi" w:hAnsiTheme="majorHAnsi"/>
          <w:i/>
          <w:sz w:val="18"/>
          <w:szCs w:val="18"/>
        </w:rPr>
      </w:pPr>
      <w:r w:rsidRPr="001F53C1">
        <w:rPr>
          <w:rStyle w:val="FootnoteReference"/>
          <w:rFonts w:asciiTheme="majorHAnsi" w:hAnsiTheme="majorHAnsi"/>
          <w:sz w:val="18"/>
          <w:szCs w:val="18"/>
        </w:rPr>
        <w:footnoteRef/>
      </w:r>
      <w:r>
        <w:rPr>
          <w:rFonts w:asciiTheme="majorHAnsi" w:hAnsiTheme="majorHAnsi"/>
          <w:i/>
          <w:sz w:val="18"/>
          <w:szCs w:val="18"/>
        </w:rPr>
        <w:t xml:space="preserve"> </w:t>
      </w:r>
      <w:r w:rsidRPr="001F53C1">
        <w:rPr>
          <w:rFonts w:asciiTheme="majorHAnsi" w:hAnsiTheme="majorHAnsi"/>
          <w:i/>
          <w:sz w:val="18"/>
          <w:szCs w:val="18"/>
        </w:rPr>
        <w:t xml:space="preserve">CAM Central Asia &amp; Mongolia, EA (East Asia), ESA Eastern &amp; Southern Africa, NA North America, WCA West &amp; Central Africa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47895"/>
    <w:multiLevelType w:val="hybridMultilevel"/>
    <w:tmpl w:val="14927412"/>
    <w:lvl w:ilvl="0" w:tplc="F3D84FAE">
      <w:start w:val="1"/>
      <w:numFmt w:val="decimal"/>
      <w:pStyle w:val="Arialnotes"/>
      <w:lvlText w:val="%1."/>
      <w:lvlJc w:val="left"/>
      <w:pPr>
        <w:ind w:left="360" w:hanging="360"/>
      </w:pPr>
      <w:rPr>
        <w:rFont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21F73AD"/>
    <w:multiLevelType w:val="hybridMultilevel"/>
    <w:tmpl w:val="3E04AF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21062AF6"/>
    <w:multiLevelType w:val="multilevel"/>
    <w:tmpl w:val="C36A52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36FD40F0"/>
    <w:multiLevelType w:val="multilevel"/>
    <w:tmpl w:val="0302B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4B90598"/>
    <w:multiLevelType w:val="hybridMultilevel"/>
    <w:tmpl w:val="B100C8FE"/>
    <w:lvl w:ilvl="0" w:tplc="D9EE15D8">
      <w:start w:val="1"/>
      <w:numFmt w:val="bullet"/>
      <w:lvlText w:val=""/>
      <w:lvlJc w:val="left"/>
      <w:pPr>
        <w:tabs>
          <w:tab w:val="num" w:pos="567"/>
        </w:tabs>
        <w:ind w:left="567" w:hanging="283"/>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57FF16D0"/>
    <w:multiLevelType w:val="hybridMultilevel"/>
    <w:tmpl w:val="C36A52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796725A7"/>
    <w:multiLevelType w:val="hybridMultilevel"/>
    <w:tmpl w:val="0C80FF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3"/>
  </w:num>
  <w:num w:numId="5">
    <w:abstractNumId w:val="5"/>
  </w:num>
  <w:num w:numId="6">
    <w:abstractNumId w:val="2"/>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rry Irving">
    <w15:presenceInfo w15:providerId="Windows Live" w15:userId="367b515a5e6dfa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trackRevisions/>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459"/>
    <w:rsid w:val="00025829"/>
    <w:rsid w:val="0002707F"/>
    <w:rsid w:val="000529A8"/>
    <w:rsid w:val="00060D00"/>
    <w:rsid w:val="00075AC2"/>
    <w:rsid w:val="0008347C"/>
    <w:rsid w:val="00095642"/>
    <w:rsid w:val="000C7B08"/>
    <w:rsid w:val="00126740"/>
    <w:rsid w:val="0013294C"/>
    <w:rsid w:val="00160A7A"/>
    <w:rsid w:val="001D47DB"/>
    <w:rsid w:val="001E1EC0"/>
    <w:rsid w:val="001F53C1"/>
    <w:rsid w:val="001F6BD4"/>
    <w:rsid w:val="00265602"/>
    <w:rsid w:val="00273DEF"/>
    <w:rsid w:val="00291EB9"/>
    <w:rsid w:val="003443C5"/>
    <w:rsid w:val="00356214"/>
    <w:rsid w:val="00374162"/>
    <w:rsid w:val="0039747A"/>
    <w:rsid w:val="003A3EE4"/>
    <w:rsid w:val="003B190E"/>
    <w:rsid w:val="003B6B29"/>
    <w:rsid w:val="003F556E"/>
    <w:rsid w:val="0041478F"/>
    <w:rsid w:val="0041700F"/>
    <w:rsid w:val="00423325"/>
    <w:rsid w:val="00434CBA"/>
    <w:rsid w:val="00457E8E"/>
    <w:rsid w:val="004B264A"/>
    <w:rsid w:val="004C04CA"/>
    <w:rsid w:val="004D177A"/>
    <w:rsid w:val="004E3B7B"/>
    <w:rsid w:val="004E4459"/>
    <w:rsid w:val="0052016F"/>
    <w:rsid w:val="00537E21"/>
    <w:rsid w:val="00541A7F"/>
    <w:rsid w:val="005624D7"/>
    <w:rsid w:val="0058318A"/>
    <w:rsid w:val="005B2F90"/>
    <w:rsid w:val="00603125"/>
    <w:rsid w:val="00634DF3"/>
    <w:rsid w:val="0063605F"/>
    <w:rsid w:val="00670BBC"/>
    <w:rsid w:val="00687F11"/>
    <w:rsid w:val="00694410"/>
    <w:rsid w:val="006A18E2"/>
    <w:rsid w:val="006C459B"/>
    <w:rsid w:val="007473A1"/>
    <w:rsid w:val="0075048E"/>
    <w:rsid w:val="007D7700"/>
    <w:rsid w:val="00863A66"/>
    <w:rsid w:val="008A07BE"/>
    <w:rsid w:val="008B43DA"/>
    <w:rsid w:val="008C49ED"/>
    <w:rsid w:val="008F4702"/>
    <w:rsid w:val="00913CDD"/>
    <w:rsid w:val="00921BDA"/>
    <w:rsid w:val="009732EE"/>
    <w:rsid w:val="009C127F"/>
    <w:rsid w:val="009D7881"/>
    <w:rsid w:val="009E5CE9"/>
    <w:rsid w:val="009E71B8"/>
    <w:rsid w:val="00A1120F"/>
    <w:rsid w:val="00A24FF8"/>
    <w:rsid w:val="00A252DD"/>
    <w:rsid w:val="00A41A17"/>
    <w:rsid w:val="00A72CDC"/>
    <w:rsid w:val="00A74EBA"/>
    <w:rsid w:val="00A8220D"/>
    <w:rsid w:val="00AD2B84"/>
    <w:rsid w:val="00AE3B9B"/>
    <w:rsid w:val="00AE40AE"/>
    <w:rsid w:val="00B13C47"/>
    <w:rsid w:val="00B20104"/>
    <w:rsid w:val="00B21D25"/>
    <w:rsid w:val="00B3210C"/>
    <w:rsid w:val="00B461B5"/>
    <w:rsid w:val="00B47A11"/>
    <w:rsid w:val="00B74695"/>
    <w:rsid w:val="00B93BD6"/>
    <w:rsid w:val="00C76799"/>
    <w:rsid w:val="00C85E40"/>
    <w:rsid w:val="00CC6129"/>
    <w:rsid w:val="00CD0A0A"/>
    <w:rsid w:val="00D04BAF"/>
    <w:rsid w:val="00D275F9"/>
    <w:rsid w:val="00D80015"/>
    <w:rsid w:val="00DA759B"/>
    <w:rsid w:val="00DD535E"/>
    <w:rsid w:val="00DF7C67"/>
    <w:rsid w:val="00E308C7"/>
    <w:rsid w:val="00E50847"/>
    <w:rsid w:val="00E64E60"/>
    <w:rsid w:val="00EB7595"/>
    <w:rsid w:val="00EC5125"/>
    <w:rsid w:val="00EE0839"/>
    <w:rsid w:val="00EE44BE"/>
    <w:rsid w:val="00EF4EF0"/>
    <w:rsid w:val="00F1040B"/>
    <w:rsid w:val="00F202B0"/>
    <w:rsid w:val="00F602D6"/>
    <w:rsid w:val="00F607B3"/>
    <w:rsid w:val="00F723CA"/>
    <w:rsid w:val="00F904C3"/>
    <w:rsid w:val="00F92D75"/>
    <w:rsid w:val="00FA5925"/>
    <w:rsid w:val="00FB31CE"/>
    <w:rsid w:val="00FD1DD2"/>
    <w:rsid w:val="00FE062E"/>
    <w:rsid w:val="00FF676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CF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notes">
    <w:name w:val="Arial notes"/>
    <w:basedOn w:val="Normal"/>
    <w:qFormat/>
    <w:rsid w:val="00FF6767"/>
    <w:pPr>
      <w:framePr w:hSpace="142" w:vSpace="142" w:wrap="around" w:vAnchor="text" w:hAnchor="text" w:y="1"/>
      <w:numPr>
        <w:numId w:val="1"/>
      </w:numPr>
    </w:pPr>
    <w:rPr>
      <w:rFonts w:ascii="Arial" w:hAnsi="Arial"/>
      <w:sz w:val="20"/>
    </w:rPr>
  </w:style>
  <w:style w:type="paragraph" w:styleId="ListParagraph">
    <w:name w:val="List Paragraph"/>
    <w:basedOn w:val="Normal"/>
    <w:uiPriority w:val="34"/>
    <w:qFormat/>
    <w:rsid w:val="00A24FF8"/>
    <w:pPr>
      <w:ind w:left="720"/>
      <w:contextualSpacing/>
    </w:pPr>
  </w:style>
  <w:style w:type="character" w:customStyle="1" w:styleId="apple-converted-space">
    <w:name w:val="apple-converted-space"/>
    <w:basedOn w:val="DefaultParagraphFont"/>
    <w:rsid w:val="009D7881"/>
  </w:style>
  <w:style w:type="paragraph" w:styleId="FootnoteText">
    <w:name w:val="footnote text"/>
    <w:basedOn w:val="Normal"/>
    <w:link w:val="FootnoteTextChar"/>
    <w:uiPriority w:val="99"/>
    <w:unhideWhenUsed/>
    <w:rsid w:val="001F53C1"/>
  </w:style>
  <w:style w:type="character" w:customStyle="1" w:styleId="FootnoteTextChar">
    <w:name w:val="Footnote Text Char"/>
    <w:basedOn w:val="DefaultParagraphFont"/>
    <w:link w:val="FootnoteText"/>
    <w:uiPriority w:val="99"/>
    <w:rsid w:val="001F53C1"/>
  </w:style>
  <w:style w:type="character" w:styleId="FootnoteReference">
    <w:name w:val="footnote reference"/>
    <w:basedOn w:val="DefaultParagraphFont"/>
    <w:uiPriority w:val="99"/>
    <w:unhideWhenUsed/>
    <w:rsid w:val="001F53C1"/>
    <w:rPr>
      <w:vertAlign w:val="superscript"/>
    </w:rPr>
  </w:style>
  <w:style w:type="paragraph" w:styleId="Header">
    <w:name w:val="header"/>
    <w:basedOn w:val="Normal"/>
    <w:link w:val="HeaderChar"/>
    <w:uiPriority w:val="99"/>
    <w:unhideWhenUsed/>
    <w:rsid w:val="00694410"/>
    <w:pPr>
      <w:tabs>
        <w:tab w:val="center" w:pos="4536"/>
        <w:tab w:val="right" w:pos="9072"/>
      </w:tabs>
    </w:pPr>
  </w:style>
  <w:style w:type="character" w:customStyle="1" w:styleId="HeaderChar">
    <w:name w:val="Header Char"/>
    <w:basedOn w:val="DefaultParagraphFont"/>
    <w:link w:val="Header"/>
    <w:uiPriority w:val="99"/>
    <w:rsid w:val="00694410"/>
  </w:style>
  <w:style w:type="paragraph" w:styleId="Footer">
    <w:name w:val="footer"/>
    <w:basedOn w:val="Normal"/>
    <w:link w:val="FooterChar"/>
    <w:uiPriority w:val="99"/>
    <w:unhideWhenUsed/>
    <w:rsid w:val="00694410"/>
    <w:pPr>
      <w:tabs>
        <w:tab w:val="center" w:pos="4536"/>
        <w:tab w:val="right" w:pos="9072"/>
      </w:tabs>
    </w:pPr>
  </w:style>
  <w:style w:type="character" w:customStyle="1" w:styleId="FooterChar">
    <w:name w:val="Footer Char"/>
    <w:basedOn w:val="DefaultParagraphFont"/>
    <w:link w:val="Footer"/>
    <w:uiPriority w:val="99"/>
    <w:rsid w:val="00694410"/>
  </w:style>
  <w:style w:type="character" w:styleId="PageNumber">
    <w:name w:val="page number"/>
    <w:basedOn w:val="DefaultParagraphFont"/>
    <w:uiPriority w:val="99"/>
    <w:semiHidden/>
    <w:unhideWhenUsed/>
    <w:rsid w:val="00694410"/>
  </w:style>
  <w:style w:type="paragraph" w:styleId="BalloonText">
    <w:name w:val="Balloon Text"/>
    <w:basedOn w:val="Normal"/>
    <w:link w:val="BalloonTextChar"/>
    <w:uiPriority w:val="99"/>
    <w:semiHidden/>
    <w:unhideWhenUsed/>
    <w:rsid w:val="0069441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4410"/>
    <w:rPr>
      <w:rFonts w:ascii="Lucida Grande" w:hAnsi="Lucida Grande" w:cs="Lucida Grande"/>
      <w:sz w:val="18"/>
      <w:szCs w:val="18"/>
    </w:rPr>
  </w:style>
  <w:style w:type="paragraph" w:styleId="Revision">
    <w:name w:val="Revision"/>
    <w:hidden/>
    <w:uiPriority w:val="99"/>
    <w:semiHidden/>
    <w:rsid w:val="0058318A"/>
  </w:style>
  <w:style w:type="character" w:styleId="CommentReference">
    <w:name w:val="annotation reference"/>
    <w:basedOn w:val="DefaultParagraphFont"/>
    <w:uiPriority w:val="99"/>
    <w:semiHidden/>
    <w:unhideWhenUsed/>
    <w:rsid w:val="00025829"/>
    <w:rPr>
      <w:sz w:val="18"/>
      <w:szCs w:val="18"/>
    </w:rPr>
  </w:style>
  <w:style w:type="paragraph" w:styleId="CommentText">
    <w:name w:val="annotation text"/>
    <w:basedOn w:val="Normal"/>
    <w:link w:val="CommentTextChar"/>
    <w:uiPriority w:val="99"/>
    <w:semiHidden/>
    <w:unhideWhenUsed/>
    <w:rsid w:val="00025829"/>
  </w:style>
  <w:style w:type="character" w:customStyle="1" w:styleId="CommentTextChar">
    <w:name w:val="Comment Text Char"/>
    <w:basedOn w:val="DefaultParagraphFont"/>
    <w:link w:val="CommentText"/>
    <w:uiPriority w:val="99"/>
    <w:semiHidden/>
    <w:rsid w:val="00025829"/>
  </w:style>
  <w:style w:type="paragraph" w:styleId="CommentSubject">
    <w:name w:val="annotation subject"/>
    <w:basedOn w:val="CommentText"/>
    <w:next w:val="CommentText"/>
    <w:link w:val="CommentSubjectChar"/>
    <w:uiPriority w:val="99"/>
    <w:semiHidden/>
    <w:unhideWhenUsed/>
    <w:rsid w:val="00025829"/>
    <w:rPr>
      <w:b/>
      <w:bCs/>
      <w:sz w:val="20"/>
      <w:szCs w:val="20"/>
    </w:rPr>
  </w:style>
  <w:style w:type="character" w:customStyle="1" w:styleId="CommentSubjectChar">
    <w:name w:val="Comment Subject Char"/>
    <w:basedOn w:val="CommentTextChar"/>
    <w:link w:val="CommentSubject"/>
    <w:uiPriority w:val="99"/>
    <w:semiHidden/>
    <w:rsid w:val="00025829"/>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notes">
    <w:name w:val="Arial notes"/>
    <w:basedOn w:val="Normal"/>
    <w:qFormat/>
    <w:rsid w:val="00FF6767"/>
    <w:pPr>
      <w:framePr w:hSpace="142" w:vSpace="142" w:wrap="around" w:vAnchor="text" w:hAnchor="text" w:y="1"/>
      <w:numPr>
        <w:numId w:val="1"/>
      </w:numPr>
    </w:pPr>
    <w:rPr>
      <w:rFonts w:ascii="Arial" w:hAnsi="Arial"/>
      <w:sz w:val="20"/>
    </w:rPr>
  </w:style>
  <w:style w:type="paragraph" w:styleId="ListParagraph">
    <w:name w:val="List Paragraph"/>
    <w:basedOn w:val="Normal"/>
    <w:uiPriority w:val="34"/>
    <w:qFormat/>
    <w:rsid w:val="00A24FF8"/>
    <w:pPr>
      <w:ind w:left="720"/>
      <w:contextualSpacing/>
    </w:pPr>
  </w:style>
  <w:style w:type="character" w:customStyle="1" w:styleId="apple-converted-space">
    <w:name w:val="apple-converted-space"/>
    <w:basedOn w:val="DefaultParagraphFont"/>
    <w:rsid w:val="009D7881"/>
  </w:style>
  <w:style w:type="paragraph" w:styleId="FootnoteText">
    <w:name w:val="footnote text"/>
    <w:basedOn w:val="Normal"/>
    <w:link w:val="FootnoteTextChar"/>
    <w:uiPriority w:val="99"/>
    <w:unhideWhenUsed/>
    <w:rsid w:val="001F53C1"/>
  </w:style>
  <w:style w:type="character" w:customStyle="1" w:styleId="FootnoteTextChar">
    <w:name w:val="Footnote Text Char"/>
    <w:basedOn w:val="DefaultParagraphFont"/>
    <w:link w:val="FootnoteText"/>
    <w:uiPriority w:val="99"/>
    <w:rsid w:val="001F53C1"/>
  </w:style>
  <w:style w:type="character" w:styleId="FootnoteReference">
    <w:name w:val="footnote reference"/>
    <w:basedOn w:val="DefaultParagraphFont"/>
    <w:uiPriority w:val="99"/>
    <w:unhideWhenUsed/>
    <w:rsid w:val="001F53C1"/>
    <w:rPr>
      <w:vertAlign w:val="superscript"/>
    </w:rPr>
  </w:style>
  <w:style w:type="paragraph" w:styleId="Header">
    <w:name w:val="header"/>
    <w:basedOn w:val="Normal"/>
    <w:link w:val="HeaderChar"/>
    <w:uiPriority w:val="99"/>
    <w:unhideWhenUsed/>
    <w:rsid w:val="00694410"/>
    <w:pPr>
      <w:tabs>
        <w:tab w:val="center" w:pos="4536"/>
        <w:tab w:val="right" w:pos="9072"/>
      </w:tabs>
    </w:pPr>
  </w:style>
  <w:style w:type="character" w:customStyle="1" w:styleId="HeaderChar">
    <w:name w:val="Header Char"/>
    <w:basedOn w:val="DefaultParagraphFont"/>
    <w:link w:val="Header"/>
    <w:uiPriority w:val="99"/>
    <w:rsid w:val="00694410"/>
  </w:style>
  <w:style w:type="paragraph" w:styleId="Footer">
    <w:name w:val="footer"/>
    <w:basedOn w:val="Normal"/>
    <w:link w:val="FooterChar"/>
    <w:uiPriority w:val="99"/>
    <w:unhideWhenUsed/>
    <w:rsid w:val="00694410"/>
    <w:pPr>
      <w:tabs>
        <w:tab w:val="center" w:pos="4536"/>
        <w:tab w:val="right" w:pos="9072"/>
      </w:tabs>
    </w:pPr>
  </w:style>
  <w:style w:type="character" w:customStyle="1" w:styleId="FooterChar">
    <w:name w:val="Footer Char"/>
    <w:basedOn w:val="DefaultParagraphFont"/>
    <w:link w:val="Footer"/>
    <w:uiPriority w:val="99"/>
    <w:rsid w:val="00694410"/>
  </w:style>
  <w:style w:type="character" w:styleId="PageNumber">
    <w:name w:val="page number"/>
    <w:basedOn w:val="DefaultParagraphFont"/>
    <w:uiPriority w:val="99"/>
    <w:semiHidden/>
    <w:unhideWhenUsed/>
    <w:rsid w:val="00694410"/>
  </w:style>
  <w:style w:type="paragraph" w:styleId="BalloonText">
    <w:name w:val="Balloon Text"/>
    <w:basedOn w:val="Normal"/>
    <w:link w:val="BalloonTextChar"/>
    <w:uiPriority w:val="99"/>
    <w:semiHidden/>
    <w:unhideWhenUsed/>
    <w:rsid w:val="0069441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4410"/>
    <w:rPr>
      <w:rFonts w:ascii="Lucida Grande" w:hAnsi="Lucida Grande" w:cs="Lucida Grande"/>
      <w:sz w:val="18"/>
      <w:szCs w:val="18"/>
    </w:rPr>
  </w:style>
  <w:style w:type="paragraph" w:styleId="Revision">
    <w:name w:val="Revision"/>
    <w:hidden/>
    <w:uiPriority w:val="99"/>
    <w:semiHidden/>
    <w:rsid w:val="0058318A"/>
  </w:style>
  <w:style w:type="character" w:styleId="CommentReference">
    <w:name w:val="annotation reference"/>
    <w:basedOn w:val="DefaultParagraphFont"/>
    <w:uiPriority w:val="99"/>
    <w:semiHidden/>
    <w:unhideWhenUsed/>
    <w:rsid w:val="00025829"/>
    <w:rPr>
      <w:sz w:val="18"/>
      <w:szCs w:val="18"/>
    </w:rPr>
  </w:style>
  <w:style w:type="paragraph" w:styleId="CommentText">
    <w:name w:val="annotation text"/>
    <w:basedOn w:val="Normal"/>
    <w:link w:val="CommentTextChar"/>
    <w:uiPriority w:val="99"/>
    <w:semiHidden/>
    <w:unhideWhenUsed/>
    <w:rsid w:val="00025829"/>
  </w:style>
  <w:style w:type="character" w:customStyle="1" w:styleId="CommentTextChar">
    <w:name w:val="Comment Text Char"/>
    <w:basedOn w:val="DefaultParagraphFont"/>
    <w:link w:val="CommentText"/>
    <w:uiPriority w:val="99"/>
    <w:semiHidden/>
    <w:rsid w:val="00025829"/>
  </w:style>
  <w:style w:type="paragraph" w:styleId="CommentSubject">
    <w:name w:val="annotation subject"/>
    <w:basedOn w:val="CommentText"/>
    <w:next w:val="CommentText"/>
    <w:link w:val="CommentSubjectChar"/>
    <w:uiPriority w:val="99"/>
    <w:semiHidden/>
    <w:unhideWhenUsed/>
    <w:rsid w:val="00025829"/>
    <w:rPr>
      <w:b/>
      <w:bCs/>
      <w:sz w:val="20"/>
      <w:szCs w:val="20"/>
    </w:rPr>
  </w:style>
  <w:style w:type="character" w:customStyle="1" w:styleId="CommentSubjectChar">
    <w:name w:val="Comment Subject Char"/>
    <w:basedOn w:val="CommentTextChar"/>
    <w:link w:val="CommentSubject"/>
    <w:uiPriority w:val="99"/>
    <w:semiHidden/>
    <w:rsid w:val="000258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384899">
      <w:bodyDiv w:val="1"/>
      <w:marLeft w:val="0"/>
      <w:marRight w:val="0"/>
      <w:marTop w:val="0"/>
      <w:marBottom w:val="0"/>
      <w:divBdr>
        <w:top w:val="none" w:sz="0" w:space="0" w:color="auto"/>
        <w:left w:val="none" w:sz="0" w:space="0" w:color="auto"/>
        <w:bottom w:val="none" w:sz="0" w:space="0" w:color="auto"/>
        <w:right w:val="none" w:sz="0" w:space="0" w:color="auto"/>
      </w:divBdr>
    </w:div>
    <w:div w:id="204304921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comments" Target="comments.xml"/><Relationship Id="rId10" Type="http://schemas.openxmlformats.org/officeDocument/2006/relationships/footer" Target="foot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2384</Words>
  <Characters>14688</Characters>
  <Application>Microsoft Macintosh Word</Application>
  <DocSecurity>0</DocSecurity>
  <Lines>1836</Lines>
  <Paragraphs>1138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Maryam Niamir-Fuller</cp:lastModifiedBy>
  <cp:revision>2</cp:revision>
  <dcterms:created xsi:type="dcterms:W3CDTF">2022-12-08T15:20:00Z</dcterms:created>
  <dcterms:modified xsi:type="dcterms:W3CDTF">2022-12-08T15:20:00Z</dcterms:modified>
</cp:coreProperties>
</file>