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92A8A" w14:textId="77777777" w:rsidR="00373E78" w:rsidRPr="00373E78" w:rsidRDefault="009A1021" w:rsidP="00373E78">
      <w:pPr>
        <w:pStyle w:val="IntenseQuote"/>
        <w:rPr>
          <w:b/>
          <w:bCs/>
          <w:i w:val="0"/>
          <w:iCs w:val="0"/>
          <w:color w:val="000000" w:themeColor="text1"/>
          <w:spacing w:val="5"/>
        </w:rPr>
      </w:pPr>
      <w:r w:rsidRPr="00373E78">
        <w:rPr>
          <w:rStyle w:val="BookTitle"/>
          <w:color w:val="000000" w:themeColor="text1"/>
        </w:rPr>
        <w:t>Welcome to the 14</w:t>
      </w:r>
      <w:r w:rsidRPr="00373E78">
        <w:rPr>
          <w:rStyle w:val="BookTitle"/>
          <w:color w:val="000000" w:themeColor="text1"/>
          <w:vertAlign w:val="superscript"/>
        </w:rPr>
        <w:t>th</w:t>
      </w:r>
      <w:r w:rsidRPr="00373E78">
        <w:rPr>
          <w:rStyle w:val="BookTitle"/>
          <w:color w:val="000000" w:themeColor="text1"/>
        </w:rPr>
        <w:t xml:space="preserve"> Annual</w:t>
      </w:r>
      <w:r w:rsidR="00373E78">
        <w:rPr>
          <w:rStyle w:val="BookTitle"/>
          <w:color w:val="000000" w:themeColor="text1"/>
        </w:rPr>
        <w:t xml:space="preserve"> Rangelands Partnership Meeting.          Kailua- Kona, Hawaii</w:t>
      </w:r>
      <w:r w:rsidR="001F4CBA" w:rsidRPr="00373E78">
        <w:rPr>
          <w:rStyle w:val="BookTitle"/>
          <w:color w:val="000000" w:themeColor="text1"/>
        </w:rPr>
        <w:t xml:space="preserve"> </w:t>
      </w:r>
    </w:p>
    <w:p w14:paraId="4F81D330" w14:textId="098A0174" w:rsidR="00373E78" w:rsidRDefault="001F4CBA" w:rsidP="00E23CCA">
      <w:pPr>
        <w:rPr>
          <w:bCs/>
        </w:rPr>
      </w:pPr>
      <w:r>
        <w:rPr>
          <w:rStyle w:val="BookTitle"/>
          <w:b w:val="0"/>
          <w:i w:val="0"/>
        </w:rPr>
        <w:t>The 2016 meeting is scheduled for March 20 – 23, 2016 in Kailua-Kona, HI on the Big Island</w:t>
      </w:r>
      <w:ins w:id="0" w:author="Mark Thorne" w:date="2016-01-05T10:48:00Z">
        <w:r w:rsidR="00466728">
          <w:rPr>
            <w:rStyle w:val="BookTitle"/>
            <w:b w:val="0"/>
            <w:i w:val="0"/>
          </w:rPr>
          <w:t xml:space="preserve"> (island of Hawaii)</w:t>
        </w:r>
      </w:ins>
      <w:r>
        <w:rPr>
          <w:rStyle w:val="BookTitle"/>
          <w:b w:val="0"/>
          <w:i w:val="0"/>
        </w:rPr>
        <w:t xml:space="preserve">. </w:t>
      </w:r>
      <w:r w:rsidR="003A75C5">
        <w:rPr>
          <w:rStyle w:val="BookTitle"/>
          <w:b w:val="0"/>
          <w:i w:val="0"/>
        </w:rPr>
        <w:t xml:space="preserve">The host hotel for the meeting will be the King </w:t>
      </w:r>
      <w:proofErr w:type="spellStart"/>
      <w:r w:rsidR="003A75C5">
        <w:rPr>
          <w:rStyle w:val="BookTitle"/>
          <w:b w:val="0"/>
          <w:i w:val="0"/>
        </w:rPr>
        <w:t>Kameahameha’s</w:t>
      </w:r>
      <w:proofErr w:type="spellEnd"/>
      <w:r w:rsidR="003A75C5">
        <w:rPr>
          <w:rStyle w:val="BookTitle"/>
          <w:b w:val="0"/>
          <w:i w:val="0"/>
        </w:rPr>
        <w:t xml:space="preserve"> Kona Beach Hotel. There will be a welcome reception and mixer </w:t>
      </w:r>
      <w:r>
        <w:rPr>
          <w:rStyle w:val="BookTitle"/>
          <w:b w:val="0"/>
          <w:i w:val="0"/>
        </w:rPr>
        <w:t>Sunday</w:t>
      </w:r>
      <w:r w:rsidR="003A75C5">
        <w:rPr>
          <w:rStyle w:val="BookTitle"/>
          <w:b w:val="0"/>
          <w:i w:val="0"/>
        </w:rPr>
        <w:t>, March 20</w:t>
      </w:r>
      <w:r>
        <w:rPr>
          <w:rStyle w:val="BookTitle"/>
          <w:b w:val="0"/>
          <w:i w:val="0"/>
        </w:rPr>
        <w:t xml:space="preserve"> at the </w:t>
      </w:r>
      <w:r w:rsidRPr="005A2785">
        <w:rPr>
          <w:bCs/>
        </w:rPr>
        <w:t>King Kamehameha's Kona Beach Hotel</w:t>
      </w:r>
      <w:r w:rsidR="003A75C5">
        <w:rPr>
          <w:bCs/>
        </w:rPr>
        <w:t xml:space="preserve"> Courtyard</w:t>
      </w:r>
      <w:ins w:id="1" w:author="Mark Thorne" w:date="2016-01-05T10:19:00Z">
        <w:r w:rsidR="00A03A07">
          <w:rPr>
            <w:bCs/>
          </w:rPr>
          <w:t xml:space="preserve"> starting at 4:00 pm.  For those interested the King Kamehameha Kona Beach Hotel will be hosting </w:t>
        </w:r>
      </w:ins>
      <w:del w:id="2" w:author="Mark Thorne" w:date="2016-01-05T10:20:00Z">
        <w:r w:rsidDel="00A03A07">
          <w:rPr>
            <w:bCs/>
          </w:rPr>
          <w:delText xml:space="preserve">, </w:delText>
        </w:r>
        <w:r w:rsidR="00E23CCA" w:rsidDel="00A03A07">
          <w:rPr>
            <w:bCs/>
          </w:rPr>
          <w:delText>followed by and optional</w:delText>
        </w:r>
      </w:del>
      <w:ins w:id="3" w:author="Mark Thorne" w:date="2016-01-05T10:20:00Z">
        <w:r w:rsidR="00A03A07">
          <w:rPr>
            <w:bCs/>
          </w:rPr>
          <w:t>a</w:t>
        </w:r>
      </w:ins>
      <w:r w:rsidR="00E23CCA">
        <w:rPr>
          <w:bCs/>
        </w:rPr>
        <w:t xml:space="preserve"> Hawaiian </w:t>
      </w:r>
      <w:proofErr w:type="spellStart"/>
      <w:r w:rsidR="00E23CCA">
        <w:rPr>
          <w:bCs/>
        </w:rPr>
        <w:t>Lu’au</w:t>
      </w:r>
      <w:proofErr w:type="spellEnd"/>
      <w:r w:rsidR="00E23CCA">
        <w:rPr>
          <w:bCs/>
        </w:rPr>
        <w:t xml:space="preserve"> </w:t>
      </w:r>
      <w:ins w:id="4" w:author="Mark Thorne" w:date="2016-01-05T10:20:00Z">
        <w:r w:rsidR="00A03A07">
          <w:rPr>
            <w:bCs/>
          </w:rPr>
          <w:t>that evening</w:t>
        </w:r>
      </w:ins>
      <w:ins w:id="5" w:author="Mark Thorne" w:date="2016-01-05T10:21:00Z">
        <w:r w:rsidR="00A03A07">
          <w:rPr>
            <w:bCs/>
          </w:rPr>
          <w:t xml:space="preserve"> with check in for the event starting at 5:15.  The fee for the</w:t>
        </w:r>
      </w:ins>
      <w:ins w:id="6" w:author="Mark Thorne" w:date="2016-01-05T10:22:00Z">
        <w:r w:rsidR="00A03A07">
          <w:rPr>
            <w:bCs/>
          </w:rPr>
          <w:t xml:space="preserve"> </w:t>
        </w:r>
        <w:proofErr w:type="spellStart"/>
        <w:r w:rsidR="00A03A07">
          <w:rPr>
            <w:bCs/>
          </w:rPr>
          <w:t>Luʻau</w:t>
        </w:r>
      </w:ins>
      <w:proofErr w:type="spellEnd"/>
      <w:ins w:id="7" w:author="Mark Thorne" w:date="2016-01-05T10:23:00Z">
        <w:r w:rsidR="00A03A07">
          <w:rPr>
            <w:bCs/>
          </w:rPr>
          <w:t xml:space="preserve"> is $76.92.  Reservations can be made through Island Breeze (</w:t>
        </w:r>
      </w:ins>
      <w:del w:id="8" w:author="Mark Thorne" w:date="2016-01-05T10:23:00Z">
        <w:r w:rsidR="00E23CCA" w:rsidDel="00A03A07">
          <w:rPr>
            <w:bCs/>
          </w:rPr>
          <w:delText>for participants and guest</w:delText>
        </w:r>
        <w:r w:rsidR="00D669D8" w:rsidDel="00A03A07">
          <w:rPr>
            <w:bCs/>
          </w:rPr>
          <w:delText xml:space="preserve"> for a fee of $76.92 payable to the hotel.</w:delText>
        </w:r>
        <w:r w:rsidR="00E23CCA" w:rsidDel="00A03A07">
          <w:rPr>
            <w:bCs/>
          </w:rPr>
          <w:delText xml:space="preserve"> </w:delText>
        </w:r>
      </w:del>
      <w:ins w:id="9" w:author="Mark Thorne" w:date="2016-01-05T10:23:00Z">
        <w:r w:rsidR="00A03A07">
          <w:rPr>
            <w:bCs/>
          </w:rPr>
          <w:fldChar w:fldCharType="begin"/>
        </w:r>
        <w:r w:rsidR="00A03A07">
          <w:rPr>
            <w:bCs/>
          </w:rPr>
          <w:instrText xml:space="preserve"> HYPERLINK "</w:instrText>
        </w:r>
      </w:ins>
      <w:ins w:id="10" w:author="Mark Thorne" w:date="2016-01-05T10:18:00Z">
        <w:r w:rsidR="00A03A07" w:rsidRPr="00A03A07">
          <w:rPr>
            <w:bCs/>
          </w:rPr>
          <w:instrText>http://www.islandbreezeluau.com/</w:instrText>
        </w:r>
      </w:ins>
      <w:ins w:id="11" w:author="Mark Thorne" w:date="2016-01-05T10:23:00Z">
        <w:r w:rsidR="00A03A07">
          <w:rPr>
            <w:bCs/>
          </w:rPr>
          <w:instrText xml:space="preserve">" </w:instrText>
        </w:r>
        <w:r w:rsidR="00A03A07">
          <w:rPr>
            <w:bCs/>
          </w:rPr>
          <w:fldChar w:fldCharType="separate"/>
        </w:r>
      </w:ins>
      <w:ins w:id="12" w:author="Mark Thorne" w:date="2016-01-05T10:18:00Z">
        <w:r w:rsidR="00A03A07" w:rsidRPr="00CF2C04">
          <w:rPr>
            <w:rStyle w:val="Hyperlink"/>
            <w:bCs/>
          </w:rPr>
          <w:t>http://www.islandbreezeluau.com/</w:t>
        </w:r>
      </w:ins>
      <w:ins w:id="13" w:author="Mark Thorne" w:date="2016-01-05T10:23:00Z">
        <w:r w:rsidR="00A03A07">
          <w:rPr>
            <w:bCs/>
          </w:rPr>
          <w:fldChar w:fldCharType="end"/>
        </w:r>
        <w:r w:rsidR="00A03A07">
          <w:rPr>
            <w:bCs/>
          </w:rPr>
          <w:t xml:space="preserve">) or </w:t>
        </w:r>
      </w:ins>
      <w:ins w:id="14" w:author="Mark Thorne" w:date="2016-01-05T10:27:00Z">
        <w:r w:rsidR="00A03A07">
          <w:rPr>
            <w:bCs/>
          </w:rPr>
          <w:t>through the hotel</w:t>
        </w:r>
      </w:ins>
      <w:ins w:id="15" w:author="Mark Thorne" w:date="2016-01-05T10:26:00Z">
        <w:r w:rsidR="00A03A07">
          <w:rPr>
            <w:bCs/>
          </w:rPr>
          <w:t xml:space="preserve"> (</w:t>
        </w:r>
      </w:ins>
      <w:ins w:id="16" w:author="Mark Thorne" w:date="2016-01-05T10:27:00Z">
        <w:r w:rsidR="00A03A07">
          <w:rPr>
            <w:bCs/>
          </w:rPr>
          <w:fldChar w:fldCharType="begin"/>
        </w:r>
        <w:r w:rsidR="00A03A07">
          <w:rPr>
            <w:bCs/>
          </w:rPr>
          <w:instrText xml:space="preserve"> HYPERLINK "</w:instrText>
        </w:r>
      </w:ins>
      <w:ins w:id="17" w:author="Mark Thorne" w:date="2016-01-05T10:26:00Z">
        <w:r w:rsidR="00A03A07" w:rsidRPr="00A03A07">
          <w:rPr>
            <w:bCs/>
          </w:rPr>
          <w:instrText>http://www.konabeachhotel.com/</w:instrText>
        </w:r>
      </w:ins>
      <w:ins w:id="18" w:author="Mark Thorne" w:date="2016-01-05T10:27:00Z">
        <w:r w:rsidR="00A03A07">
          <w:rPr>
            <w:bCs/>
          </w:rPr>
          <w:instrText xml:space="preserve">" </w:instrText>
        </w:r>
        <w:r w:rsidR="00A03A07">
          <w:rPr>
            <w:bCs/>
          </w:rPr>
          <w:fldChar w:fldCharType="separate"/>
        </w:r>
      </w:ins>
      <w:ins w:id="19" w:author="Mark Thorne" w:date="2016-01-05T10:26:00Z">
        <w:r w:rsidR="00A03A07" w:rsidRPr="00CF2C04">
          <w:rPr>
            <w:rStyle w:val="Hyperlink"/>
            <w:bCs/>
          </w:rPr>
          <w:t>http://www.konabeachhotel.com/</w:t>
        </w:r>
      </w:ins>
      <w:ins w:id="20" w:author="Mark Thorne" w:date="2016-01-05T10:27:00Z">
        <w:r w:rsidR="00A03A07">
          <w:rPr>
            <w:bCs/>
          </w:rPr>
          <w:fldChar w:fldCharType="end"/>
        </w:r>
        <w:r w:rsidR="00A03A07">
          <w:rPr>
            <w:bCs/>
          </w:rPr>
          <w:t xml:space="preserve"> ; Phone: </w:t>
        </w:r>
      </w:ins>
      <w:ins w:id="21" w:author="Mark Thorne" w:date="2016-01-05T10:25:00Z">
        <w:r w:rsidR="00A03A07">
          <w:rPr>
            <w:bCs/>
          </w:rPr>
          <w:t>1-800-367-2111</w:t>
        </w:r>
      </w:ins>
      <w:ins w:id="22" w:author="Mark Thorne" w:date="2016-01-05T10:27:00Z">
        <w:r w:rsidR="00A03A07">
          <w:rPr>
            <w:bCs/>
          </w:rPr>
          <w:t>).</w:t>
        </w:r>
      </w:ins>
    </w:p>
    <w:p w14:paraId="428FB739" w14:textId="77777777" w:rsidR="00373E78" w:rsidRDefault="00373E78" w:rsidP="00E23CCA">
      <w:pPr>
        <w:rPr>
          <w:bCs/>
        </w:rPr>
      </w:pPr>
    </w:p>
    <w:p w14:paraId="1E74D6EF" w14:textId="1A489FDE" w:rsidR="00373E78" w:rsidRDefault="00E23CCA" w:rsidP="00E23CCA">
      <w:pPr>
        <w:rPr>
          <w:bCs/>
        </w:rPr>
      </w:pPr>
      <w:r>
        <w:rPr>
          <w:bCs/>
        </w:rPr>
        <w:t>The Monday and Tuesday</w:t>
      </w:r>
      <w:r w:rsidR="00322475">
        <w:rPr>
          <w:bCs/>
        </w:rPr>
        <w:t xml:space="preserve"> (March 21 and 22)</w:t>
      </w:r>
      <w:r>
        <w:rPr>
          <w:bCs/>
        </w:rPr>
        <w:t xml:space="preserve"> meetings will be held at Hawaii Community College </w:t>
      </w:r>
      <w:proofErr w:type="spellStart"/>
      <w:r>
        <w:rPr>
          <w:bCs/>
        </w:rPr>
        <w:t>Palamanui</w:t>
      </w:r>
      <w:proofErr w:type="spellEnd"/>
      <w:r>
        <w:rPr>
          <w:bCs/>
        </w:rPr>
        <w:t xml:space="preserve"> Campus in Kailua-Kona.</w:t>
      </w:r>
      <w:r w:rsidR="00D669D8">
        <w:rPr>
          <w:bCs/>
        </w:rPr>
        <w:t xml:space="preserve">  Transportation </w:t>
      </w:r>
      <w:del w:id="23" w:author="Mark Thorne" w:date="2016-01-05T10:28:00Z">
        <w:r w:rsidR="00D669D8" w:rsidDel="00A03A07">
          <w:rPr>
            <w:bCs/>
          </w:rPr>
          <w:delText>and</w:delText>
        </w:r>
      </w:del>
      <w:r w:rsidR="00D669D8">
        <w:rPr>
          <w:bCs/>
        </w:rPr>
        <w:t xml:space="preserve"> lunch</w:t>
      </w:r>
      <w:ins w:id="24" w:author="Mark Thorne" w:date="2016-01-05T10:28:00Z">
        <w:r w:rsidR="00A03A07">
          <w:rPr>
            <w:bCs/>
          </w:rPr>
          <w:t>,</w:t>
        </w:r>
      </w:ins>
      <w:r w:rsidR="00D669D8">
        <w:rPr>
          <w:bCs/>
        </w:rPr>
        <w:t xml:space="preserve"> and snacks will be provided.</w:t>
      </w:r>
    </w:p>
    <w:p w14:paraId="03663E68" w14:textId="77777777" w:rsidR="00373E78" w:rsidRDefault="00373E78" w:rsidP="00E23CCA">
      <w:pPr>
        <w:rPr>
          <w:bCs/>
        </w:rPr>
      </w:pPr>
    </w:p>
    <w:p w14:paraId="0474DC60" w14:textId="066A1A27" w:rsidR="008A573B" w:rsidRDefault="00D669D8" w:rsidP="00E23CCA">
      <w:pPr>
        <w:rPr>
          <w:bCs/>
        </w:rPr>
      </w:pPr>
      <w:r>
        <w:rPr>
          <w:bCs/>
        </w:rPr>
        <w:t>Dinner Tuesday, March 22</w:t>
      </w:r>
      <w:r w:rsidR="00373E78">
        <w:rPr>
          <w:bCs/>
        </w:rPr>
        <w:t xml:space="preserve"> will be hosted a</w:t>
      </w:r>
      <w:r w:rsidR="00B74EE9">
        <w:rPr>
          <w:bCs/>
        </w:rPr>
        <w:t xml:space="preserve">t </w:t>
      </w:r>
      <w:r w:rsidR="00CE735E">
        <w:rPr>
          <w:bCs/>
        </w:rPr>
        <w:t>the historic Anna Ranch in mountain town of Waimea (Kamuela)</w:t>
      </w:r>
      <w:r w:rsidR="003A75C5">
        <w:rPr>
          <w:bCs/>
        </w:rPr>
        <w:t>, from 6:00 to 10:00 pm</w:t>
      </w:r>
      <w:r w:rsidR="00B74EE9">
        <w:rPr>
          <w:bCs/>
        </w:rPr>
        <w:t>.</w:t>
      </w:r>
      <w:r>
        <w:rPr>
          <w:bCs/>
        </w:rPr>
        <w:t xml:space="preserve">  There will be local entertainment</w:t>
      </w:r>
      <w:ins w:id="25" w:author="Mark Thorne" w:date="2016-01-05T10:29:00Z">
        <w:r w:rsidR="000273F2">
          <w:rPr>
            <w:bCs/>
          </w:rPr>
          <w:t>,</w:t>
        </w:r>
      </w:ins>
      <w:ins w:id="26" w:author="Mark Thorne" w:date="2016-01-05T10:31:00Z">
        <w:r w:rsidR="000273F2">
          <w:rPr>
            <w:bCs/>
          </w:rPr>
          <w:t xml:space="preserve"> </w:t>
        </w:r>
      </w:ins>
      <w:del w:id="27" w:author="Mark Thorne" w:date="2016-01-05T10:29:00Z">
        <w:r w:rsidDel="000273F2">
          <w:rPr>
            <w:bCs/>
          </w:rPr>
          <w:delText xml:space="preserve"> and </w:delText>
        </w:r>
      </w:del>
      <w:r>
        <w:rPr>
          <w:bCs/>
        </w:rPr>
        <w:t>guest speakers</w:t>
      </w:r>
      <w:ins w:id="28" w:author="Mark Thorne" w:date="2016-01-05T10:28:00Z">
        <w:r w:rsidR="000273F2">
          <w:rPr>
            <w:bCs/>
          </w:rPr>
          <w:t xml:space="preserve"> and plenty </w:t>
        </w:r>
      </w:ins>
      <w:ins w:id="29" w:author="Mark Thorne" w:date="2016-01-05T10:29:00Z">
        <w:r w:rsidR="000273F2">
          <w:rPr>
            <w:bCs/>
          </w:rPr>
          <w:t xml:space="preserve">of </w:t>
        </w:r>
      </w:ins>
      <w:ins w:id="30" w:author="Mark Thorne" w:date="2016-01-05T10:30:00Z">
        <w:r w:rsidR="000273F2">
          <w:rPr>
            <w:bCs/>
          </w:rPr>
          <w:t>“</w:t>
        </w:r>
      </w:ins>
      <w:ins w:id="31" w:author="Mark Thorne" w:date="2016-01-05T10:29:00Z">
        <w:r w:rsidR="000273F2">
          <w:rPr>
            <w:bCs/>
          </w:rPr>
          <w:t>ono local ‘</w:t>
        </w:r>
        <w:proofErr w:type="spellStart"/>
        <w:r w:rsidR="000273F2">
          <w:rPr>
            <w:bCs/>
          </w:rPr>
          <w:t>kine</w:t>
        </w:r>
        <w:proofErr w:type="spellEnd"/>
        <w:r w:rsidR="000273F2">
          <w:rPr>
            <w:bCs/>
          </w:rPr>
          <w:t>’ food</w:t>
        </w:r>
      </w:ins>
      <w:ins w:id="32" w:author="Mark Thorne" w:date="2016-01-05T10:30:00Z">
        <w:r w:rsidR="000273F2">
          <w:rPr>
            <w:bCs/>
          </w:rPr>
          <w:t>”</w:t>
        </w:r>
      </w:ins>
      <w:ins w:id="33" w:author="Mark Thorne" w:date="2016-01-05T10:29:00Z">
        <w:r w:rsidR="000273F2">
          <w:rPr>
            <w:bCs/>
          </w:rPr>
          <w:t xml:space="preserve"> to enjoy</w:t>
        </w:r>
      </w:ins>
      <w:r>
        <w:rPr>
          <w:bCs/>
        </w:rPr>
        <w:t>.</w:t>
      </w:r>
      <w:ins w:id="34" w:author="Mark Thorne" w:date="2016-01-05T10:51:00Z">
        <w:r w:rsidR="004E0615">
          <w:rPr>
            <w:bCs/>
          </w:rPr>
          <w:t xml:space="preserve">  Transportation will be provided.</w:t>
        </w:r>
      </w:ins>
    </w:p>
    <w:p w14:paraId="1236F205" w14:textId="77777777" w:rsidR="008A573B" w:rsidDel="000273F2" w:rsidRDefault="008A573B" w:rsidP="00E23CCA">
      <w:pPr>
        <w:rPr>
          <w:del w:id="35" w:author="Mark Thorne" w:date="2016-01-05T10:30:00Z"/>
          <w:bCs/>
        </w:rPr>
      </w:pPr>
    </w:p>
    <w:p w14:paraId="5AF1AB5F" w14:textId="77777777" w:rsidR="00373E78" w:rsidRDefault="00373E78" w:rsidP="00E23CCA">
      <w:pPr>
        <w:rPr>
          <w:bCs/>
        </w:rPr>
      </w:pPr>
    </w:p>
    <w:p w14:paraId="04484B29" w14:textId="2F7A0A02" w:rsidR="00373E78" w:rsidRDefault="00322475" w:rsidP="00E23CCA">
      <w:pPr>
        <w:rPr>
          <w:bCs/>
        </w:rPr>
      </w:pPr>
      <w:r>
        <w:rPr>
          <w:bCs/>
        </w:rPr>
        <w:t xml:space="preserve">On </w:t>
      </w:r>
      <w:r w:rsidR="00E23CCA">
        <w:rPr>
          <w:bCs/>
        </w:rPr>
        <w:t>Wednesday</w:t>
      </w:r>
      <w:r>
        <w:rPr>
          <w:bCs/>
        </w:rPr>
        <w:t>, March 23 there</w:t>
      </w:r>
      <w:r w:rsidR="00E23CCA">
        <w:rPr>
          <w:bCs/>
        </w:rPr>
        <w:t xml:space="preserve"> will </w:t>
      </w:r>
      <w:del w:id="36" w:author="Mark Thorne" w:date="2016-01-05T10:30:00Z">
        <w:r w:rsidDel="000273F2">
          <w:rPr>
            <w:bCs/>
          </w:rPr>
          <w:delText xml:space="preserve"> </w:delText>
        </w:r>
      </w:del>
      <w:r>
        <w:rPr>
          <w:bCs/>
        </w:rPr>
        <w:t>be an</w:t>
      </w:r>
      <w:r w:rsidR="00E23CCA">
        <w:rPr>
          <w:bCs/>
        </w:rPr>
        <w:t xml:space="preserve"> optional ranch and natural </w:t>
      </w:r>
      <w:r w:rsidR="00373E78">
        <w:rPr>
          <w:bCs/>
        </w:rPr>
        <w:t xml:space="preserve">resources tour. </w:t>
      </w:r>
      <w:r>
        <w:rPr>
          <w:bCs/>
        </w:rPr>
        <w:t xml:space="preserve">Tour stops will include the University of Hawaii </w:t>
      </w:r>
      <w:proofErr w:type="spellStart"/>
      <w:r>
        <w:rPr>
          <w:bCs/>
        </w:rPr>
        <w:t>Mealani</w:t>
      </w:r>
      <w:proofErr w:type="spellEnd"/>
      <w:r>
        <w:rPr>
          <w:bCs/>
        </w:rPr>
        <w:t xml:space="preserve"> Research Station, historic Hawaii Ranches, and the </w:t>
      </w:r>
      <w:proofErr w:type="spellStart"/>
      <w:r>
        <w:rPr>
          <w:bCs/>
        </w:rPr>
        <w:t>Paniolo</w:t>
      </w:r>
      <w:proofErr w:type="spellEnd"/>
      <w:r>
        <w:rPr>
          <w:bCs/>
        </w:rPr>
        <w:t xml:space="preserve"> Heritage Center</w:t>
      </w:r>
      <w:ins w:id="37" w:author="Mark Thorne" w:date="2016-01-05T10:31:00Z">
        <w:r w:rsidR="000273F2">
          <w:rPr>
            <w:bCs/>
          </w:rPr>
          <w:t xml:space="preserve"> and others as time permits</w:t>
        </w:r>
      </w:ins>
      <w:r>
        <w:rPr>
          <w:bCs/>
        </w:rPr>
        <w:t xml:space="preserve">.  </w:t>
      </w:r>
      <w:ins w:id="38" w:author="Mark Thorne" w:date="2016-01-05T10:51:00Z">
        <w:r w:rsidR="004E0615">
          <w:rPr>
            <w:bCs/>
          </w:rPr>
          <w:t>Transportation and meals will be provided.</w:t>
        </w:r>
      </w:ins>
    </w:p>
    <w:p w14:paraId="647809BB" w14:textId="77777777" w:rsidR="00373E78" w:rsidDel="004E0615" w:rsidRDefault="00373E78" w:rsidP="00E23CCA">
      <w:pPr>
        <w:rPr>
          <w:del w:id="39" w:author="Mark Thorne" w:date="2016-01-05T10:51:00Z"/>
          <w:bCs/>
        </w:rPr>
      </w:pPr>
    </w:p>
    <w:p w14:paraId="6C1A40B8" w14:textId="0A8A16FF" w:rsidR="009A1021" w:rsidDel="004E0615" w:rsidRDefault="00E23CCA" w:rsidP="00E23CCA">
      <w:pPr>
        <w:rPr>
          <w:del w:id="40" w:author="Mark Thorne" w:date="2016-01-05T10:51:00Z"/>
          <w:bCs/>
        </w:rPr>
      </w:pPr>
      <w:del w:id="41" w:author="Mark Thorne" w:date="2016-01-05T10:51:00Z">
        <w:r w:rsidDel="004E0615">
          <w:rPr>
            <w:bCs/>
          </w:rPr>
          <w:delText>T</w:delText>
        </w:r>
        <w:r w:rsidR="00373E78" w:rsidDel="004E0615">
          <w:rPr>
            <w:bCs/>
          </w:rPr>
          <w:delText>r</w:delText>
        </w:r>
        <w:r w:rsidDel="004E0615">
          <w:rPr>
            <w:bCs/>
          </w:rPr>
          <w:delText>ansp</w:delText>
        </w:r>
        <w:r w:rsidR="00373E78" w:rsidDel="004E0615">
          <w:rPr>
            <w:bCs/>
          </w:rPr>
          <w:delText xml:space="preserve">ortation from hotel to meeting venue, ranch tours, and Tuesday dinner will be provided. </w:delText>
        </w:r>
      </w:del>
    </w:p>
    <w:p w14:paraId="4631C15D" w14:textId="77777777" w:rsidR="00373E78" w:rsidRDefault="00373E78" w:rsidP="00E23CCA">
      <w:pPr>
        <w:rPr>
          <w:bCs/>
        </w:rPr>
      </w:pPr>
    </w:p>
    <w:p w14:paraId="7DD3E3A0" w14:textId="77777777" w:rsidR="00373E78" w:rsidRDefault="00373E78" w:rsidP="00E23CCA">
      <w:pPr>
        <w:rPr>
          <w:bCs/>
        </w:rPr>
      </w:pPr>
      <w:r>
        <w:rPr>
          <w:bCs/>
        </w:rPr>
        <w:t xml:space="preserve">If you would like more information about the visiting Kailua-Kona for the Rangelands Partnership meeting please contact Mark Thorne at </w:t>
      </w:r>
      <w:hyperlink r:id="rId8" w:history="1">
        <w:r w:rsidRPr="0072593F">
          <w:rPr>
            <w:rStyle w:val="Hyperlink"/>
            <w:bCs/>
          </w:rPr>
          <w:t>thorenm@hawaii.edu</w:t>
        </w:r>
      </w:hyperlink>
      <w:r>
        <w:rPr>
          <w:bCs/>
        </w:rPr>
        <w:t xml:space="preserve"> or </w:t>
      </w:r>
      <w:proofErr w:type="spellStart"/>
      <w:r>
        <w:rPr>
          <w:bCs/>
        </w:rPr>
        <w:t>Melelani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Abran</w:t>
      </w:r>
      <w:proofErr w:type="spellEnd"/>
      <w:r>
        <w:rPr>
          <w:bCs/>
        </w:rPr>
        <w:t xml:space="preserve"> at </w:t>
      </w:r>
      <w:hyperlink r:id="rId9" w:history="1">
        <w:r w:rsidRPr="0072593F">
          <w:rPr>
            <w:rStyle w:val="Hyperlink"/>
            <w:bCs/>
          </w:rPr>
          <w:t>mabran@hawaii.edu</w:t>
        </w:r>
      </w:hyperlink>
      <w:r>
        <w:rPr>
          <w:bCs/>
        </w:rPr>
        <w:t xml:space="preserve">. </w:t>
      </w:r>
    </w:p>
    <w:p w14:paraId="2371074D" w14:textId="77777777" w:rsidR="00D62482" w:rsidRDefault="00D62482" w:rsidP="00D62482">
      <w:pPr>
        <w:rPr>
          <w:ins w:id="42" w:author="Mark Thorne" w:date="2016-01-05T11:10:00Z"/>
          <w:b/>
          <w:color w:val="000000" w:themeColor="text1"/>
        </w:rPr>
      </w:pPr>
    </w:p>
    <w:p w14:paraId="79328DA6" w14:textId="0E9E0A84" w:rsidR="00D62482" w:rsidRDefault="00D62482" w:rsidP="00D62482">
      <w:pPr>
        <w:rPr>
          <w:ins w:id="43" w:author="Mark Thorne" w:date="2016-01-05T11:10:00Z"/>
          <w:b/>
          <w:color w:val="000000" w:themeColor="text1"/>
        </w:rPr>
      </w:pPr>
      <w:ins w:id="44" w:author="Mark Thorne" w:date="2016-01-05T11:10:00Z">
        <w:r>
          <w:rPr>
            <w:b/>
            <w:color w:val="000000" w:themeColor="text1"/>
          </w:rPr>
          <w:t xml:space="preserve">Travel </w:t>
        </w:r>
        <w:r>
          <w:rPr>
            <w:b/>
            <w:color w:val="000000" w:themeColor="text1"/>
          </w:rPr>
          <w:t xml:space="preserve">and Hotel </w:t>
        </w:r>
        <w:r>
          <w:rPr>
            <w:b/>
            <w:color w:val="000000" w:themeColor="text1"/>
          </w:rPr>
          <w:t>Information:</w:t>
        </w:r>
      </w:ins>
    </w:p>
    <w:p w14:paraId="40329967" w14:textId="77777777" w:rsidR="00D62482" w:rsidRDefault="00D62482" w:rsidP="00316B8A">
      <w:pPr>
        <w:rPr>
          <w:rStyle w:val="BookTitle"/>
          <w:b w:val="0"/>
          <w:i w:val="0"/>
        </w:rPr>
      </w:pPr>
    </w:p>
    <w:p w14:paraId="13892459" w14:textId="600629DE" w:rsidR="005A2785" w:rsidRPr="004E0615" w:rsidDel="004E0615" w:rsidRDefault="005A2785" w:rsidP="00316B8A">
      <w:pPr>
        <w:rPr>
          <w:del w:id="45" w:author="Mark Thorne" w:date="2016-01-05T10:51:00Z"/>
          <w:rStyle w:val="BookTitle"/>
          <w:i w:val="0"/>
          <w:rPrChange w:id="46" w:author="Mark Thorne" w:date="2016-01-05T10:51:00Z">
            <w:rPr>
              <w:del w:id="47" w:author="Mark Thorne" w:date="2016-01-05T10:51:00Z"/>
              <w:rStyle w:val="BookTitle"/>
              <w:b w:val="0"/>
              <w:i w:val="0"/>
            </w:rPr>
          </w:rPrChange>
        </w:rPr>
      </w:pPr>
      <w:r w:rsidRPr="004E0615">
        <w:rPr>
          <w:rStyle w:val="BookTitle"/>
          <w:i w:val="0"/>
          <w:rPrChange w:id="48" w:author="Mark Thorne" w:date="2016-01-05T10:51:00Z">
            <w:rPr>
              <w:rStyle w:val="BookTitle"/>
              <w:b w:val="0"/>
              <w:i w:val="0"/>
            </w:rPr>
          </w:rPrChange>
        </w:rPr>
        <w:t>Host Hotel</w:t>
      </w:r>
      <w:del w:id="49" w:author="Mark Thorne" w:date="2016-01-05T11:11:00Z">
        <w:r w:rsidRPr="004E0615" w:rsidDel="00D62482">
          <w:rPr>
            <w:rStyle w:val="BookTitle"/>
            <w:i w:val="0"/>
            <w:rPrChange w:id="50" w:author="Mark Thorne" w:date="2016-01-05T10:51:00Z">
              <w:rPr>
                <w:rStyle w:val="BookTitle"/>
                <w:b w:val="0"/>
                <w:i w:val="0"/>
              </w:rPr>
            </w:rPrChange>
          </w:rPr>
          <w:delText xml:space="preserve"> Information</w:delText>
        </w:r>
      </w:del>
      <w:r w:rsidRPr="004E0615">
        <w:rPr>
          <w:rStyle w:val="BookTitle"/>
          <w:i w:val="0"/>
          <w:rPrChange w:id="51" w:author="Mark Thorne" w:date="2016-01-05T10:51:00Z">
            <w:rPr>
              <w:rStyle w:val="BookTitle"/>
              <w:b w:val="0"/>
              <w:i w:val="0"/>
            </w:rPr>
          </w:rPrChange>
        </w:rPr>
        <w:t>:</w:t>
      </w:r>
    </w:p>
    <w:p w14:paraId="0F442348" w14:textId="77777777" w:rsidR="005A2785" w:rsidRPr="005A2785" w:rsidRDefault="005A2785"/>
    <w:p w14:paraId="440A366E" w14:textId="77777777" w:rsidR="005A2785" w:rsidRPr="005A2785" w:rsidRDefault="005A2785">
      <w:pPr>
        <w:rPr>
          <w:rFonts w:ascii="MS Mincho" w:eastAsia="MS Mincho" w:hAnsi="MS Mincho" w:cs="MS Mincho"/>
          <w:bCs/>
        </w:rPr>
      </w:pPr>
      <w:r w:rsidRPr="005A2785">
        <w:rPr>
          <w:bCs/>
        </w:rPr>
        <w:t>Courtyard King Kamehameha's Kona Beach Hotel</w:t>
      </w:r>
      <w:r w:rsidRPr="005A2785">
        <w:rPr>
          <w:rFonts w:ascii="MS Mincho" w:eastAsia="MS Mincho" w:hAnsi="MS Mincho" w:cs="MS Mincho"/>
          <w:bCs/>
        </w:rPr>
        <w:t> </w:t>
      </w:r>
    </w:p>
    <w:p w14:paraId="56D6F96B" w14:textId="77777777" w:rsidR="005A2785" w:rsidRPr="005A2785" w:rsidRDefault="005A2785">
      <w:pPr>
        <w:rPr>
          <w:bCs/>
        </w:rPr>
      </w:pPr>
      <w:r w:rsidRPr="005A2785">
        <w:rPr>
          <w:bCs/>
        </w:rPr>
        <w:t xml:space="preserve">75-5660 </w:t>
      </w:r>
      <w:proofErr w:type="spellStart"/>
      <w:r w:rsidRPr="005A2785">
        <w:rPr>
          <w:bCs/>
        </w:rPr>
        <w:t>Palani</w:t>
      </w:r>
      <w:proofErr w:type="spellEnd"/>
      <w:r w:rsidRPr="005A2785">
        <w:rPr>
          <w:bCs/>
        </w:rPr>
        <w:t xml:space="preserve"> Road</w:t>
      </w:r>
      <w:r w:rsidRPr="005A2785">
        <w:rPr>
          <w:rFonts w:ascii="MS Mincho" w:eastAsia="MS Mincho" w:hAnsi="MS Mincho" w:cs="MS Mincho"/>
          <w:bCs/>
        </w:rPr>
        <w:t> </w:t>
      </w:r>
      <w:r w:rsidRPr="005A2785">
        <w:rPr>
          <w:bCs/>
        </w:rPr>
        <w:t>Kailua-Kona, Hawaii, 96740</w:t>
      </w:r>
    </w:p>
    <w:p w14:paraId="0A6FC069" w14:textId="77777777" w:rsidR="00D62482" w:rsidRDefault="005A2785">
      <w:pPr>
        <w:rPr>
          <w:ins w:id="52" w:author="Mark Thorne" w:date="2016-01-05T11:11:00Z"/>
          <w:bCs/>
        </w:rPr>
      </w:pPr>
      <w:moveFromRangeStart w:id="53" w:author="Mark Thorne" w:date="2016-01-05T11:10:00Z" w:name="move439755552"/>
      <w:moveFrom w:id="54" w:author="Mark Thorne" w:date="2016-01-05T11:10:00Z">
        <w:r w:rsidRPr="005A2785" w:rsidDel="00D62482">
          <w:rPr>
            <w:bCs/>
          </w:rPr>
          <w:t xml:space="preserve">They are located in the hear to Kailua-Kona Hawaii and about 7.5 miles from the airport. Shuttle service is available thought the hotel or other providers. </w:t>
        </w:r>
      </w:moveFrom>
      <w:moveFromRangeEnd w:id="53"/>
      <w:del w:id="55" w:author="Mark Thorne" w:date="2016-01-05T11:11:00Z">
        <w:r w:rsidRPr="005A2785" w:rsidDel="00D62482">
          <w:rPr>
            <w:bCs/>
          </w:rPr>
          <w:delText xml:space="preserve">Please visit their website at </w:delText>
        </w:r>
      </w:del>
      <w:hyperlink r:id="rId10" w:history="1">
        <w:r w:rsidRPr="005A2785">
          <w:rPr>
            <w:rStyle w:val="Hyperlink"/>
            <w:bCs/>
          </w:rPr>
          <w:t>http://www.konabeachhotel.com</w:t>
        </w:r>
      </w:hyperlink>
      <w:del w:id="56" w:author="Mark Thorne" w:date="2016-01-05T11:11:00Z">
        <w:r w:rsidRPr="005A2785" w:rsidDel="00D62482">
          <w:rPr>
            <w:bCs/>
          </w:rPr>
          <w:delText xml:space="preserve"> for more information</w:delText>
        </w:r>
      </w:del>
    </w:p>
    <w:p w14:paraId="45EFE1A1" w14:textId="77777777" w:rsidR="00D62482" w:rsidRDefault="00D62482">
      <w:pPr>
        <w:rPr>
          <w:ins w:id="57" w:author="Mark Thorne" w:date="2016-01-05T11:11:00Z"/>
          <w:bCs/>
        </w:rPr>
      </w:pPr>
      <w:ins w:id="58" w:author="Mark Thorne" w:date="2016-01-05T11:11:00Z">
        <w:r>
          <w:rPr>
            <w:bCs/>
          </w:rPr>
          <w:t>Phone: 1-800-367-2111</w:t>
        </w:r>
      </w:ins>
    </w:p>
    <w:p w14:paraId="102B6773" w14:textId="03E14724" w:rsidR="005A2785" w:rsidRDefault="005A2785">
      <w:pPr>
        <w:rPr>
          <w:bCs/>
        </w:rPr>
      </w:pPr>
      <w:del w:id="59" w:author="Mark Thorne" w:date="2016-01-05T11:11:00Z">
        <w:r w:rsidRPr="005A2785" w:rsidDel="00D62482">
          <w:rPr>
            <w:bCs/>
          </w:rPr>
          <w:delText>.</w:delText>
        </w:r>
      </w:del>
      <w:ins w:id="60" w:author="Mark Thorne" w:date="2016-01-05T11:12:00Z">
        <w:r w:rsidR="00D62482">
          <w:rPr>
            <w:bCs/>
          </w:rPr>
          <w:t xml:space="preserve">Registration for the </w:t>
        </w:r>
      </w:ins>
      <w:ins w:id="61" w:author="Mark Thorne" w:date="2016-01-05T11:22:00Z">
        <w:r w:rsidR="00AC0581">
          <w:rPr>
            <w:bCs/>
          </w:rPr>
          <w:t xml:space="preserve">special </w:t>
        </w:r>
      </w:ins>
      <w:ins w:id="62" w:author="Mark Thorne" w:date="2016-01-05T11:12:00Z">
        <w:r w:rsidR="00D62482">
          <w:rPr>
            <w:bCs/>
          </w:rPr>
          <w:t>group rate (</w:t>
        </w:r>
      </w:ins>
      <w:ins w:id="63" w:author="Mark Thorne" w:date="2016-01-05T11:15:00Z">
        <w:r w:rsidR="00D62482">
          <w:rPr>
            <w:bCs/>
          </w:rPr>
          <w:t xml:space="preserve">$140.00 standard) is available until February 19, 2016.  Be sure to </w:t>
        </w:r>
      </w:ins>
      <w:del w:id="64" w:author="Mark Thorne" w:date="2016-01-05T11:12:00Z">
        <w:r w:rsidRPr="005A2785" w:rsidDel="00D62482">
          <w:rPr>
            <w:bCs/>
          </w:rPr>
          <w:delText xml:space="preserve"> </w:delText>
        </w:r>
      </w:del>
      <w:ins w:id="65" w:author="Mark Thorne" w:date="2016-01-05T10:53:00Z">
        <w:r w:rsidR="00D62482">
          <w:rPr>
            <w:bCs/>
          </w:rPr>
          <w:t>r</w:t>
        </w:r>
        <w:r w:rsidR="004E0615">
          <w:rPr>
            <w:bCs/>
          </w:rPr>
          <w:t xml:space="preserve">egister under the </w:t>
        </w:r>
      </w:ins>
      <w:ins w:id="66" w:author="Mark Thorne" w:date="2016-01-05T10:54:00Z">
        <w:r w:rsidR="004E0615">
          <w:rPr>
            <w:bCs/>
          </w:rPr>
          <w:t>“Rangelands Partnership</w:t>
        </w:r>
      </w:ins>
      <w:ins w:id="67" w:author="Mark Thorne" w:date="2016-01-05T11:22:00Z">
        <w:r w:rsidR="00AC0581">
          <w:rPr>
            <w:bCs/>
          </w:rPr>
          <w:t xml:space="preserve"> Meeting</w:t>
        </w:r>
      </w:ins>
      <w:bookmarkStart w:id="68" w:name="_GoBack"/>
      <w:bookmarkEnd w:id="68"/>
      <w:ins w:id="69" w:author="Mark Thorne" w:date="2016-01-05T10:54:00Z">
        <w:r w:rsidR="004E0615">
          <w:rPr>
            <w:bCs/>
          </w:rPr>
          <w:t>”.</w:t>
        </w:r>
      </w:ins>
      <w:ins w:id="70" w:author="Mark Thorne" w:date="2016-01-05T11:10:00Z">
        <w:r w:rsidR="00D62482" w:rsidRPr="00D62482">
          <w:rPr>
            <w:bCs/>
          </w:rPr>
          <w:t xml:space="preserve"> </w:t>
        </w:r>
      </w:ins>
      <w:ins w:id="71" w:author="Mark Thorne" w:date="2016-01-05T11:16:00Z">
        <w:r w:rsidR="00D62482">
          <w:rPr>
            <w:bCs/>
          </w:rPr>
          <w:t xml:space="preserve">The group rate has been extended to three days </w:t>
        </w:r>
      </w:ins>
      <w:ins w:id="72" w:author="Mark Thorne" w:date="2016-01-05T11:18:00Z">
        <w:r w:rsidR="00D62482">
          <w:rPr>
            <w:bCs/>
          </w:rPr>
          <w:t>prior through</w:t>
        </w:r>
      </w:ins>
      <w:ins w:id="73" w:author="Mark Thorne" w:date="2016-01-05T11:16:00Z">
        <w:r w:rsidR="00D62482">
          <w:rPr>
            <w:bCs/>
          </w:rPr>
          <w:t xml:space="preserve"> three days </w:t>
        </w:r>
      </w:ins>
      <w:ins w:id="74" w:author="Mark Thorne" w:date="2016-01-05T11:18:00Z">
        <w:r w:rsidR="00D62482">
          <w:rPr>
            <w:bCs/>
          </w:rPr>
          <w:t>post</w:t>
        </w:r>
      </w:ins>
      <w:ins w:id="75" w:author="Mark Thorne" w:date="2016-01-05T11:17:00Z">
        <w:r w:rsidR="00D62482">
          <w:rPr>
            <w:bCs/>
          </w:rPr>
          <w:t xml:space="preserve"> event (</w:t>
        </w:r>
      </w:ins>
      <w:ins w:id="76" w:author="Mark Thorne" w:date="2016-01-05T11:18:00Z">
        <w:r w:rsidR="00D62482">
          <w:rPr>
            <w:bCs/>
          </w:rPr>
          <w:t>rates effective from 3/17 – 3/26</w:t>
        </w:r>
      </w:ins>
      <w:ins w:id="77" w:author="Mark Thorne" w:date="2016-01-05T11:20:00Z">
        <w:r w:rsidR="00AC0581">
          <w:rPr>
            <w:bCs/>
          </w:rPr>
          <w:t xml:space="preserve">). </w:t>
        </w:r>
      </w:ins>
      <w:moveToRangeStart w:id="78" w:author="Mark Thorne" w:date="2016-01-05T11:10:00Z" w:name="move439755552"/>
      <w:moveTo w:id="79" w:author="Mark Thorne" w:date="2016-01-05T11:10:00Z">
        <w:del w:id="80" w:author="Mark Thorne" w:date="2016-01-05T11:16:00Z">
          <w:r w:rsidR="00D62482" w:rsidRPr="005A2785" w:rsidDel="00D62482">
            <w:rPr>
              <w:bCs/>
            </w:rPr>
            <w:delText>They are</w:delText>
          </w:r>
        </w:del>
      </w:moveTo>
      <w:ins w:id="81" w:author="Mark Thorne" w:date="2016-01-05T11:16:00Z">
        <w:r w:rsidR="00D62482">
          <w:rPr>
            <w:bCs/>
          </w:rPr>
          <w:t>The hotel is</w:t>
        </w:r>
      </w:ins>
      <w:moveTo w:id="82" w:author="Mark Thorne" w:date="2016-01-05T11:10:00Z">
        <w:r w:rsidR="00D62482" w:rsidRPr="005A2785">
          <w:rPr>
            <w:bCs/>
          </w:rPr>
          <w:t xml:space="preserve"> located in </w:t>
        </w:r>
        <w:del w:id="83" w:author="Mark Thorne" w:date="2016-01-05T11:16:00Z">
          <w:r w:rsidR="00D62482" w:rsidRPr="005A2785" w:rsidDel="00D62482">
            <w:rPr>
              <w:bCs/>
            </w:rPr>
            <w:delText xml:space="preserve">the hear to </w:delText>
          </w:r>
        </w:del>
        <w:r w:rsidR="00D62482" w:rsidRPr="005A2785">
          <w:rPr>
            <w:bCs/>
          </w:rPr>
          <w:t>Kailua-Kona Hawaii and about 7.5 miles from the airport. Shuttle service is available th</w:t>
        </w:r>
      </w:moveTo>
      <w:ins w:id="84" w:author="Mark Thorne" w:date="2016-01-05T11:21:00Z">
        <w:r w:rsidR="00AC0581">
          <w:rPr>
            <w:bCs/>
          </w:rPr>
          <w:t>rough</w:t>
        </w:r>
      </w:ins>
      <w:moveTo w:id="85" w:author="Mark Thorne" w:date="2016-01-05T11:10:00Z">
        <w:del w:id="86" w:author="Mark Thorne" w:date="2016-01-05T11:21:00Z">
          <w:r w:rsidR="00D62482" w:rsidRPr="005A2785" w:rsidDel="00AC0581">
            <w:rPr>
              <w:bCs/>
            </w:rPr>
            <w:delText>ought</w:delText>
          </w:r>
        </w:del>
        <w:r w:rsidR="00D62482" w:rsidRPr="005A2785">
          <w:rPr>
            <w:bCs/>
          </w:rPr>
          <w:t xml:space="preserve"> the hotel or other providers.</w:t>
        </w:r>
      </w:moveTo>
      <w:moveToRangeEnd w:id="78"/>
    </w:p>
    <w:p w14:paraId="6C2C57A1" w14:textId="77777777" w:rsidR="004147D5" w:rsidRPr="005A2785" w:rsidRDefault="004147D5">
      <w:pPr>
        <w:rPr>
          <w:bCs/>
        </w:rPr>
      </w:pPr>
    </w:p>
    <w:p w14:paraId="7C2AA5CF" w14:textId="77777777" w:rsidR="002A6956" w:rsidDel="00466728" w:rsidRDefault="002A6956">
      <w:pPr>
        <w:rPr>
          <w:del w:id="87" w:author="Mark Thorne" w:date="2016-01-05T10:50:00Z"/>
        </w:rPr>
      </w:pPr>
    </w:p>
    <w:p w14:paraId="06C32D37" w14:textId="77777777" w:rsidR="00CC2DA1" w:rsidRDefault="000273F2" w:rsidP="009A1021">
      <w:pPr>
        <w:rPr>
          <w:ins w:id="88" w:author="Mark Thorne" w:date="2016-01-05T10:42:00Z"/>
          <w:color w:val="000000" w:themeColor="text1"/>
        </w:rPr>
      </w:pPr>
      <w:ins w:id="89" w:author="Mark Thorne" w:date="2016-01-05T10:35:00Z">
        <w:r w:rsidRPr="004E0615">
          <w:rPr>
            <w:b/>
            <w:color w:val="000000" w:themeColor="text1"/>
            <w:rPrChange w:id="90" w:author="Mark Thorne" w:date="2016-01-05T10:52:00Z">
              <w:rPr>
                <w:color w:val="000000" w:themeColor="text1"/>
              </w:rPr>
            </w:rPrChange>
          </w:rPr>
          <w:t>Airport:</w:t>
        </w:r>
        <w:r>
          <w:rPr>
            <w:color w:val="000000" w:themeColor="text1"/>
          </w:rPr>
          <w:t xml:space="preserve"> Kona International Airport (</w:t>
        </w:r>
      </w:ins>
      <w:ins w:id="91" w:author="Mark Thorne" w:date="2016-01-05T10:36:00Z">
        <w:r>
          <w:rPr>
            <w:color w:val="000000" w:themeColor="text1"/>
          </w:rPr>
          <w:t xml:space="preserve">KOA), serviced by Hawaiian, United, Delta, </w:t>
        </w:r>
      </w:ins>
      <w:ins w:id="92" w:author="Mark Thorne" w:date="2016-01-05T10:41:00Z">
        <w:r w:rsidR="00CC2DA1">
          <w:rPr>
            <w:color w:val="000000" w:themeColor="text1"/>
          </w:rPr>
          <w:t xml:space="preserve">Alaska </w:t>
        </w:r>
      </w:ins>
      <w:ins w:id="93" w:author="Mark Thorne" w:date="2016-01-05T10:36:00Z">
        <w:r>
          <w:rPr>
            <w:color w:val="000000" w:themeColor="text1"/>
          </w:rPr>
          <w:t>and American Airlines</w:t>
        </w:r>
      </w:ins>
      <w:ins w:id="94" w:author="Mark Thorne" w:date="2016-01-05T10:41:00Z">
        <w:r w:rsidR="00CC2DA1">
          <w:rPr>
            <w:color w:val="000000" w:themeColor="text1"/>
          </w:rPr>
          <w:t>.</w:t>
        </w:r>
      </w:ins>
    </w:p>
    <w:p w14:paraId="26247C49" w14:textId="77777777" w:rsidR="00AC0581" w:rsidRDefault="00AC0581" w:rsidP="009A1021">
      <w:pPr>
        <w:rPr>
          <w:ins w:id="95" w:author="Mark Thorne" w:date="2016-01-05T11:21:00Z"/>
          <w:b/>
          <w:color w:val="000000" w:themeColor="text1"/>
        </w:rPr>
      </w:pPr>
    </w:p>
    <w:p w14:paraId="0B27ECD0" w14:textId="2415ABA8" w:rsidR="002A6956" w:rsidDel="000273F2" w:rsidRDefault="00CC2DA1">
      <w:pPr>
        <w:rPr>
          <w:del w:id="96" w:author="Mark Thorne" w:date="2016-01-05T10:34:00Z"/>
        </w:rPr>
      </w:pPr>
      <w:ins w:id="97" w:author="Mark Thorne" w:date="2016-01-05T10:42:00Z">
        <w:r w:rsidRPr="00CC2DA1">
          <w:rPr>
            <w:b/>
            <w:color w:val="000000" w:themeColor="text1"/>
            <w:rPrChange w:id="98" w:author="Mark Thorne" w:date="2016-01-05T10:46:00Z">
              <w:rPr>
                <w:color w:val="000000" w:themeColor="text1"/>
              </w:rPr>
            </w:rPrChange>
          </w:rPr>
          <w:t>Ground Transportation:</w:t>
        </w:r>
      </w:ins>
      <w:ins w:id="99" w:author="Mark Thorne" w:date="2016-01-05T10:43:00Z">
        <w:r>
          <w:rPr>
            <w:color w:val="000000" w:themeColor="text1"/>
          </w:rPr>
          <w:t xml:space="preserve"> Shuttle transportation between the hotel and airport can be arranged through the hotel.  </w:t>
        </w:r>
      </w:ins>
      <w:ins w:id="100" w:author="Mark Thorne" w:date="2016-01-05T10:44:00Z">
        <w:r>
          <w:rPr>
            <w:color w:val="000000" w:themeColor="text1"/>
          </w:rPr>
          <w:t xml:space="preserve">Taxi service is also available.  If you wish, there is a rental car center located at the airport.  Shuttles to </w:t>
        </w:r>
      </w:ins>
      <w:ins w:id="101" w:author="Mark Thorne" w:date="2016-01-05T10:45:00Z">
        <w:r>
          <w:rPr>
            <w:color w:val="000000" w:themeColor="text1"/>
          </w:rPr>
          <w:t>the different rental car companies depart from the median just across from baggage claim.</w:t>
        </w:r>
      </w:ins>
      <w:del w:id="102" w:author="Mark Thorne" w:date="2016-01-05T10:34:00Z">
        <w:r w:rsidR="002A6956" w:rsidDel="000273F2">
          <w:br w:type="page"/>
        </w:r>
      </w:del>
    </w:p>
    <w:p w14:paraId="15B4AFB9" w14:textId="77777777" w:rsidR="002A6956" w:rsidDel="000273F2" w:rsidRDefault="002A6956">
      <w:pPr>
        <w:rPr>
          <w:del w:id="103" w:author="Mark Thorne" w:date="2016-01-05T10:34:00Z"/>
        </w:rPr>
      </w:pPr>
    </w:p>
    <w:p w14:paraId="4FC5FC9C" w14:textId="581117AD" w:rsidR="00316B8A" w:rsidRPr="002A6956" w:rsidDel="000273F2" w:rsidRDefault="000141B0" w:rsidP="002A6956">
      <w:pPr>
        <w:pStyle w:val="IntenseQuote"/>
        <w:ind w:left="90"/>
        <w:jc w:val="left"/>
        <w:rPr>
          <w:del w:id="104" w:author="Mark Thorne" w:date="2016-01-05T10:34:00Z"/>
          <w:b/>
          <w:i w:val="0"/>
          <w:color w:val="000000" w:themeColor="text1"/>
        </w:rPr>
      </w:pPr>
      <w:del w:id="105" w:author="Mark Thorne" w:date="2016-01-05T10:34:00Z">
        <w:r w:rsidRPr="002A6956" w:rsidDel="000273F2">
          <w:rPr>
            <w:b/>
            <w:i w:val="0"/>
            <w:color w:val="000000" w:themeColor="text1"/>
          </w:rPr>
          <w:delText>Sunday- March 20, 2016</w:delText>
        </w:r>
      </w:del>
    </w:p>
    <w:p w14:paraId="7978D38C" w14:textId="28DB8E05" w:rsidR="002A6956" w:rsidDel="000273F2" w:rsidRDefault="002A6956" w:rsidP="002A6956">
      <w:pPr>
        <w:pStyle w:val="ListParagraph"/>
        <w:numPr>
          <w:ilvl w:val="0"/>
          <w:numId w:val="4"/>
        </w:numPr>
        <w:rPr>
          <w:del w:id="106" w:author="Mark Thorne" w:date="2016-01-05T10:34:00Z"/>
        </w:rPr>
      </w:pPr>
      <w:del w:id="107" w:author="Mark Thorne" w:date="2016-01-05T10:34:00Z">
        <w:r w:rsidDel="000273F2">
          <w:delText>Pre-Meeting Options:</w:delText>
        </w:r>
      </w:del>
    </w:p>
    <w:p w14:paraId="2B588AC3" w14:textId="118C5723" w:rsidR="002A6956" w:rsidDel="000273F2" w:rsidRDefault="002A6956" w:rsidP="002A6956">
      <w:pPr>
        <w:pStyle w:val="ListParagraph"/>
        <w:numPr>
          <w:ilvl w:val="1"/>
          <w:numId w:val="4"/>
        </w:numPr>
        <w:rPr>
          <w:del w:id="108" w:author="Mark Thorne" w:date="2016-01-05T10:34:00Z"/>
        </w:rPr>
      </w:pPr>
      <w:del w:id="109" w:author="Mark Thorne" w:date="2016-01-05T10:34:00Z">
        <w:r w:rsidDel="000273F2">
          <w:delText>Pre-Meeting Cultural Tours</w:delText>
        </w:r>
      </w:del>
    </w:p>
    <w:p w14:paraId="7ED019B4" w14:textId="69D0415D" w:rsidR="002A6956" w:rsidDel="000273F2" w:rsidRDefault="002A6956" w:rsidP="002A6956">
      <w:pPr>
        <w:pStyle w:val="ListParagraph"/>
        <w:numPr>
          <w:ilvl w:val="2"/>
          <w:numId w:val="4"/>
        </w:numPr>
        <w:rPr>
          <w:del w:id="110" w:author="Mark Thorne" w:date="2016-01-05T10:34:00Z"/>
        </w:rPr>
      </w:pPr>
      <w:del w:id="111" w:author="Mark Thorne" w:date="2016-01-05T10:34:00Z">
        <w:r w:rsidDel="000273F2">
          <w:delText xml:space="preserve">Paniolo Preservation Society, etc. </w:delText>
        </w:r>
      </w:del>
    </w:p>
    <w:p w14:paraId="1076F771" w14:textId="7AB4A929" w:rsidR="002A6956" w:rsidDel="000273F2" w:rsidRDefault="004147D5" w:rsidP="002A6956">
      <w:pPr>
        <w:pStyle w:val="ListParagraph"/>
        <w:numPr>
          <w:ilvl w:val="1"/>
          <w:numId w:val="4"/>
        </w:numPr>
        <w:rPr>
          <w:del w:id="112" w:author="Mark Thorne" w:date="2016-01-05T10:34:00Z"/>
        </w:rPr>
      </w:pPr>
      <w:del w:id="113" w:author="Mark Thorne" w:date="2016-01-05T10:34:00Z">
        <w:r w:rsidDel="000273F2">
          <w:delText>Day free to explore beautiful Kailua-Kona town.</w:delText>
        </w:r>
        <w:r w:rsidR="002A6956" w:rsidDel="000273F2">
          <w:delText xml:space="preserve"> Some suggestions……</w:delText>
        </w:r>
      </w:del>
    </w:p>
    <w:p w14:paraId="3EFF7701" w14:textId="4F038D8E" w:rsidR="002A6956" w:rsidDel="000273F2" w:rsidRDefault="004147D5" w:rsidP="002A6956">
      <w:pPr>
        <w:pStyle w:val="ListParagraph"/>
        <w:numPr>
          <w:ilvl w:val="2"/>
          <w:numId w:val="4"/>
        </w:numPr>
        <w:rPr>
          <w:del w:id="114" w:author="Mark Thorne" w:date="2016-01-05T10:34:00Z"/>
        </w:rPr>
      </w:pPr>
      <w:del w:id="115" w:author="Mark Thorne" w:date="2016-01-05T10:34:00Z">
        <w:r w:rsidDel="000273F2">
          <w:delText xml:space="preserve">Take a stroll down Ali’I drive located just steps away from our host hotel. There are many restaurants and shops where you can find some great made in Hawaii products. </w:delText>
        </w:r>
      </w:del>
    </w:p>
    <w:p w14:paraId="698529BE" w14:textId="0D998BCC" w:rsidR="002A6956" w:rsidDel="000273F2" w:rsidRDefault="004147D5" w:rsidP="002A6956">
      <w:pPr>
        <w:pStyle w:val="ListParagraph"/>
        <w:numPr>
          <w:ilvl w:val="2"/>
          <w:numId w:val="4"/>
        </w:numPr>
        <w:rPr>
          <w:del w:id="116" w:author="Mark Thorne" w:date="2016-01-05T10:34:00Z"/>
        </w:rPr>
      </w:pPr>
      <w:del w:id="117" w:author="Mark Thorne" w:date="2016-01-05T10:34:00Z">
        <w:r w:rsidDel="000273F2">
          <w:delText xml:space="preserve">Another great stop if you are ready to hit the ocean is </w:delText>
        </w:r>
        <w:r w:rsidR="002A5D6D" w:rsidRPr="002A5D6D" w:rsidDel="000273F2">
          <w:delText>Kahaluu Bay</w:delText>
        </w:r>
        <w:r w:rsidR="002A5D6D" w:rsidDel="000273F2">
          <w:delText>. This</w:delText>
        </w:r>
        <w:r w:rsidR="002A5D6D" w:rsidRPr="002A5D6D" w:rsidDel="000273F2">
          <w:delText xml:space="preserve"> is a great place for people that have never been snorkeling before.</w:delText>
        </w:r>
      </w:del>
    </w:p>
    <w:p w14:paraId="349F49B2" w14:textId="33955030" w:rsidR="004908B0" w:rsidDel="000273F2" w:rsidRDefault="002A5D6D" w:rsidP="002A6956">
      <w:pPr>
        <w:pStyle w:val="ListParagraph"/>
        <w:numPr>
          <w:ilvl w:val="2"/>
          <w:numId w:val="4"/>
        </w:numPr>
        <w:rPr>
          <w:del w:id="118" w:author="Mark Thorne" w:date="2016-01-05T10:34:00Z"/>
        </w:rPr>
      </w:pPr>
      <w:del w:id="119" w:author="Mark Thorne" w:date="2016-01-05T10:34:00Z">
        <w:r w:rsidDel="000273F2">
          <w:delText xml:space="preserve">If the heat is on and you are ready to cool off try some yummy shave ice, </w:delText>
        </w:r>
        <w:r w:rsidR="004908B0" w:rsidDel="000273F2">
          <w:delText xml:space="preserve">from any of </w:delText>
        </w:r>
        <w:r w:rsidR="00FD7350" w:rsidDel="000273F2">
          <w:delText xml:space="preserve">our </w:delText>
        </w:r>
        <w:r w:rsidR="004908B0" w:rsidDel="000273F2">
          <w:delText xml:space="preserve">many local vendors; One Aloha Shave Ice, Hawaiian Ice Cones, and many more! </w:delText>
        </w:r>
      </w:del>
    </w:p>
    <w:p w14:paraId="5DDB0C2D" w14:textId="55E7E581" w:rsidR="00316B8A" w:rsidDel="000273F2" w:rsidRDefault="003F1DC9" w:rsidP="002A6956">
      <w:pPr>
        <w:pStyle w:val="ListParagraph"/>
        <w:numPr>
          <w:ilvl w:val="0"/>
          <w:numId w:val="4"/>
        </w:numPr>
        <w:rPr>
          <w:del w:id="120" w:author="Mark Thorne" w:date="2016-01-05T10:34:00Z"/>
        </w:rPr>
      </w:pPr>
      <w:del w:id="121" w:author="Mark Thorne" w:date="2016-01-05T10:34:00Z">
        <w:r w:rsidRPr="005A2785" w:rsidDel="000273F2">
          <w:delText xml:space="preserve">Welcome </w:delText>
        </w:r>
        <w:r w:rsidR="005A2785" w:rsidRPr="005A2785" w:rsidDel="000273F2">
          <w:delText>Reception</w:delText>
        </w:r>
        <w:r w:rsidR="004908B0" w:rsidDel="000273F2">
          <w:delText xml:space="preserve">: 4 - </w:delText>
        </w:r>
        <w:r w:rsidR="00316B8A" w:rsidDel="000273F2">
          <w:delText>5:30 pm</w:delText>
        </w:r>
      </w:del>
    </w:p>
    <w:p w14:paraId="376F045F" w14:textId="177B4048" w:rsidR="004908B0" w:rsidRPr="004908B0" w:rsidDel="000273F2" w:rsidRDefault="004908B0" w:rsidP="002A6956">
      <w:pPr>
        <w:pStyle w:val="ListParagraph"/>
        <w:numPr>
          <w:ilvl w:val="1"/>
          <w:numId w:val="4"/>
        </w:numPr>
        <w:rPr>
          <w:del w:id="122" w:author="Mark Thorne" w:date="2016-01-05T10:34:00Z"/>
        </w:rPr>
      </w:pPr>
      <w:del w:id="123" w:author="Mark Thorne" w:date="2016-01-05T10:34:00Z">
        <w:r w:rsidRPr="002A6956" w:rsidDel="000273F2">
          <w:rPr>
            <w:bCs/>
          </w:rPr>
          <w:delText>Courtyard King Kamehameha's Kona Beach Hotel - Banquet Room(TBD)</w:delText>
        </w:r>
      </w:del>
    </w:p>
    <w:p w14:paraId="39078B2D" w14:textId="18AA7DE0" w:rsidR="004908B0" w:rsidDel="000273F2" w:rsidRDefault="004908B0" w:rsidP="002A6956">
      <w:pPr>
        <w:pStyle w:val="ListParagraph"/>
        <w:numPr>
          <w:ilvl w:val="1"/>
          <w:numId w:val="4"/>
        </w:numPr>
        <w:rPr>
          <w:del w:id="124" w:author="Mark Thorne" w:date="2016-01-05T10:33:00Z"/>
        </w:rPr>
      </w:pPr>
      <w:del w:id="125" w:author="Mark Thorne" w:date="2016-01-05T10:33:00Z">
        <w:r w:rsidDel="000273F2">
          <w:delText xml:space="preserve">4:30 – Guest </w:delText>
        </w:r>
        <w:r w:rsidR="002A6956" w:rsidDel="000273F2">
          <w:delText>Speaker</w:delText>
        </w:r>
        <w:r w:rsidDel="000273F2">
          <w:delText>?</w:delText>
        </w:r>
      </w:del>
    </w:p>
    <w:p w14:paraId="71730EF1" w14:textId="1C9A0907" w:rsidR="00316B8A" w:rsidDel="000273F2" w:rsidRDefault="00316B8A" w:rsidP="002A6956">
      <w:pPr>
        <w:pStyle w:val="ListParagraph"/>
        <w:numPr>
          <w:ilvl w:val="0"/>
          <w:numId w:val="4"/>
        </w:numPr>
        <w:rPr>
          <w:del w:id="126" w:author="Mark Thorne" w:date="2016-01-05T10:34:00Z"/>
        </w:rPr>
      </w:pPr>
      <w:del w:id="127" w:author="Mark Thorne" w:date="2016-01-05T10:34:00Z">
        <w:r w:rsidDel="000273F2">
          <w:delText>Hawaiian Luau – Island Breeze Productions</w:delText>
        </w:r>
      </w:del>
    </w:p>
    <w:p w14:paraId="66112C55" w14:textId="5F645401" w:rsidR="00316B8A" w:rsidDel="000273F2" w:rsidRDefault="00316B8A" w:rsidP="002A6956">
      <w:pPr>
        <w:pStyle w:val="ListParagraph"/>
        <w:numPr>
          <w:ilvl w:val="1"/>
          <w:numId w:val="4"/>
        </w:numPr>
        <w:rPr>
          <w:del w:id="128" w:author="Mark Thorne" w:date="2016-01-05T10:34:00Z"/>
        </w:rPr>
      </w:pPr>
      <w:del w:id="129" w:author="Mark Thorne" w:date="2016-01-05T10:34:00Z">
        <w:r w:rsidDel="000273F2">
          <w:delText>Cost: TBD</w:delText>
        </w:r>
      </w:del>
    </w:p>
    <w:p w14:paraId="3BDEB197" w14:textId="00585369" w:rsidR="00316B8A" w:rsidDel="000273F2" w:rsidRDefault="00316B8A" w:rsidP="002A6956">
      <w:pPr>
        <w:pStyle w:val="ListParagraph"/>
        <w:numPr>
          <w:ilvl w:val="1"/>
          <w:numId w:val="4"/>
        </w:numPr>
        <w:rPr>
          <w:del w:id="130" w:author="Mark Thorne" w:date="2016-01-05T10:34:00Z"/>
        </w:rPr>
      </w:pPr>
      <w:del w:id="131" w:author="Mark Thorne" w:date="2016-01-05T10:34:00Z">
        <w:r w:rsidDel="000273F2">
          <w:delText>Time: 5:30 – 9:00 ?</w:delText>
        </w:r>
      </w:del>
    </w:p>
    <w:p w14:paraId="694FB93B" w14:textId="0E4DB060" w:rsidR="004147D5" w:rsidDel="000273F2" w:rsidRDefault="004147D5" w:rsidP="002A6956">
      <w:pPr>
        <w:pStyle w:val="ListParagraph"/>
        <w:numPr>
          <w:ilvl w:val="1"/>
          <w:numId w:val="4"/>
        </w:numPr>
        <w:rPr>
          <w:del w:id="132" w:author="Mark Thorne" w:date="2016-01-05T10:34:00Z"/>
        </w:rPr>
      </w:pPr>
      <w:del w:id="133" w:author="Mark Thorne" w:date="2016-01-05T10:34:00Z">
        <w:r w:rsidDel="000273F2">
          <w:delText>Location: L</w:delText>
        </w:r>
        <w:r w:rsidRPr="004147D5" w:rsidDel="000273F2">
          <w:delText>u’au grounds of Courtyard King Kamehameha's Kona Beach Hotel</w:delText>
        </w:r>
        <w:r w:rsidDel="000273F2">
          <w:delText>.</w:delText>
        </w:r>
      </w:del>
    </w:p>
    <w:p w14:paraId="3282024C" w14:textId="557418EF" w:rsidR="009A1021" w:rsidDel="000273F2" w:rsidRDefault="009A1021" w:rsidP="009A1021">
      <w:pPr>
        <w:rPr>
          <w:del w:id="134" w:author="Mark Thorne" w:date="2016-01-05T10:34:00Z"/>
        </w:rPr>
      </w:pPr>
    </w:p>
    <w:p w14:paraId="409EECBC" w14:textId="61ED5C4B" w:rsidR="009A1021" w:rsidDel="000273F2" w:rsidRDefault="009A1021" w:rsidP="009A1021">
      <w:pPr>
        <w:rPr>
          <w:del w:id="135" w:author="Mark Thorne" w:date="2016-01-05T10:34:00Z"/>
        </w:rPr>
      </w:pPr>
    </w:p>
    <w:p w14:paraId="2BECBAF2" w14:textId="69FA906C" w:rsidR="009A1021" w:rsidDel="000273F2" w:rsidRDefault="009A1021" w:rsidP="009A1021">
      <w:pPr>
        <w:rPr>
          <w:del w:id="136" w:author="Mark Thorne" w:date="2016-01-05T10:34:00Z"/>
        </w:rPr>
      </w:pPr>
    </w:p>
    <w:p w14:paraId="33CC96CE" w14:textId="4C835DA5" w:rsidR="009A1021" w:rsidDel="000273F2" w:rsidRDefault="009A1021" w:rsidP="009A1021">
      <w:pPr>
        <w:rPr>
          <w:del w:id="137" w:author="Mark Thorne" w:date="2016-01-05T10:34:00Z"/>
        </w:rPr>
      </w:pPr>
    </w:p>
    <w:p w14:paraId="4AC21BDA" w14:textId="66AC57AF" w:rsidR="009A1021" w:rsidDel="000273F2" w:rsidRDefault="009A1021" w:rsidP="009A1021">
      <w:pPr>
        <w:rPr>
          <w:del w:id="138" w:author="Mark Thorne" w:date="2016-01-05T10:34:00Z"/>
        </w:rPr>
      </w:pPr>
    </w:p>
    <w:p w14:paraId="13B34AD2" w14:textId="7CACBF1E" w:rsidR="009A1021" w:rsidDel="000273F2" w:rsidRDefault="009A1021" w:rsidP="009A1021">
      <w:pPr>
        <w:rPr>
          <w:del w:id="139" w:author="Mark Thorne" w:date="2016-01-05T10:34:00Z"/>
        </w:rPr>
      </w:pPr>
    </w:p>
    <w:p w14:paraId="604A1ED9" w14:textId="0A2CED58" w:rsidR="009A1021" w:rsidDel="000273F2" w:rsidRDefault="009A1021" w:rsidP="009A1021">
      <w:pPr>
        <w:rPr>
          <w:del w:id="140" w:author="Mark Thorne" w:date="2016-01-05T10:34:00Z"/>
        </w:rPr>
      </w:pPr>
    </w:p>
    <w:p w14:paraId="168E4C64" w14:textId="7899FDCA" w:rsidR="009A1021" w:rsidDel="000273F2" w:rsidRDefault="009A1021" w:rsidP="009A1021">
      <w:pPr>
        <w:rPr>
          <w:del w:id="141" w:author="Mark Thorne" w:date="2016-01-05T10:34:00Z"/>
        </w:rPr>
      </w:pPr>
    </w:p>
    <w:p w14:paraId="6C155ED5" w14:textId="46AA30C2" w:rsidR="009A1021" w:rsidDel="000273F2" w:rsidRDefault="009A1021" w:rsidP="009A1021">
      <w:pPr>
        <w:rPr>
          <w:del w:id="142" w:author="Mark Thorne" w:date="2016-01-05T10:34:00Z"/>
        </w:rPr>
      </w:pPr>
    </w:p>
    <w:p w14:paraId="0AE40EAA" w14:textId="0A1D5E6B" w:rsidR="009A1021" w:rsidDel="000273F2" w:rsidRDefault="009A1021" w:rsidP="009A1021">
      <w:pPr>
        <w:rPr>
          <w:del w:id="143" w:author="Mark Thorne" w:date="2016-01-05T10:34:00Z"/>
        </w:rPr>
      </w:pPr>
    </w:p>
    <w:p w14:paraId="6A1337D8" w14:textId="23BBDD7B" w:rsidR="009A1021" w:rsidDel="000273F2" w:rsidRDefault="009A1021" w:rsidP="009A1021">
      <w:pPr>
        <w:rPr>
          <w:del w:id="144" w:author="Mark Thorne" w:date="2016-01-05T10:34:00Z"/>
        </w:rPr>
      </w:pPr>
    </w:p>
    <w:p w14:paraId="7E523A1F" w14:textId="792C6A68" w:rsidR="009A1021" w:rsidDel="000273F2" w:rsidRDefault="009A1021" w:rsidP="009A1021">
      <w:pPr>
        <w:rPr>
          <w:del w:id="145" w:author="Mark Thorne" w:date="2016-01-05T10:34:00Z"/>
        </w:rPr>
      </w:pPr>
    </w:p>
    <w:p w14:paraId="338CC39A" w14:textId="37FB16DC" w:rsidR="009A1021" w:rsidDel="000273F2" w:rsidRDefault="009A1021" w:rsidP="009A1021">
      <w:pPr>
        <w:rPr>
          <w:del w:id="146" w:author="Mark Thorne" w:date="2016-01-05T10:34:00Z"/>
        </w:rPr>
      </w:pPr>
    </w:p>
    <w:p w14:paraId="3A38CD07" w14:textId="36A8D229" w:rsidR="009A1021" w:rsidDel="000273F2" w:rsidRDefault="009A1021" w:rsidP="009A1021">
      <w:pPr>
        <w:rPr>
          <w:del w:id="147" w:author="Mark Thorne" w:date="2016-01-05T10:34:00Z"/>
        </w:rPr>
      </w:pPr>
    </w:p>
    <w:p w14:paraId="301E5678" w14:textId="05933961" w:rsidR="009A1021" w:rsidDel="000273F2" w:rsidRDefault="009A1021" w:rsidP="009A1021">
      <w:pPr>
        <w:rPr>
          <w:del w:id="148" w:author="Mark Thorne" w:date="2016-01-05T10:34:00Z"/>
        </w:rPr>
      </w:pPr>
    </w:p>
    <w:p w14:paraId="16E7F3AA" w14:textId="7C0CE07A" w:rsidR="009A1021" w:rsidDel="000273F2" w:rsidRDefault="009A1021" w:rsidP="009A1021">
      <w:pPr>
        <w:rPr>
          <w:del w:id="149" w:author="Mark Thorne" w:date="2016-01-05T10:34:00Z"/>
        </w:rPr>
      </w:pPr>
    </w:p>
    <w:p w14:paraId="5B7B91D4" w14:textId="150CA8E6" w:rsidR="009A1021" w:rsidDel="000273F2" w:rsidRDefault="009A1021" w:rsidP="009A1021">
      <w:pPr>
        <w:rPr>
          <w:del w:id="150" w:author="Mark Thorne" w:date="2016-01-05T10:34:00Z"/>
        </w:rPr>
      </w:pPr>
    </w:p>
    <w:p w14:paraId="2E966063" w14:textId="6C5C02F0" w:rsidR="002A6956" w:rsidDel="000273F2" w:rsidRDefault="004147D5" w:rsidP="002A6956">
      <w:pPr>
        <w:pStyle w:val="IntenseQuote"/>
        <w:ind w:left="86"/>
        <w:contextualSpacing/>
        <w:jc w:val="left"/>
        <w:rPr>
          <w:del w:id="151" w:author="Mark Thorne" w:date="2016-01-05T10:34:00Z"/>
          <w:b/>
          <w:i w:val="0"/>
          <w:color w:val="000000" w:themeColor="text1"/>
        </w:rPr>
      </w:pPr>
      <w:del w:id="152" w:author="Mark Thorne" w:date="2016-01-05T10:34:00Z">
        <w:r w:rsidRPr="002A6956" w:rsidDel="000273F2">
          <w:rPr>
            <w:b/>
            <w:i w:val="0"/>
            <w:color w:val="000000" w:themeColor="text1"/>
          </w:rPr>
          <w:delText xml:space="preserve">Monday – March </w:delText>
        </w:r>
        <w:r w:rsidR="002A6956" w:rsidDel="000273F2">
          <w:rPr>
            <w:b/>
            <w:i w:val="0"/>
            <w:color w:val="000000" w:themeColor="text1"/>
          </w:rPr>
          <w:delText xml:space="preserve">21, 2016: </w:delText>
        </w:r>
        <w:r w:rsidR="002A6956" w:rsidRPr="002A6956" w:rsidDel="000273F2">
          <w:rPr>
            <w:b/>
            <w:i w:val="0"/>
            <w:color w:val="000000" w:themeColor="text1"/>
          </w:rPr>
          <w:delText>Hawai‘i Community College Pālamanui Campus</w:delText>
        </w:r>
      </w:del>
    </w:p>
    <w:p w14:paraId="59FC7ECB" w14:textId="40021E2E" w:rsidR="004147D5" w:rsidRPr="002A6956" w:rsidDel="000273F2" w:rsidRDefault="002A6956" w:rsidP="002A6956">
      <w:pPr>
        <w:pStyle w:val="IntenseQuote"/>
        <w:ind w:left="86"/>
        <w:contextualSpacing/>
        <w:jc w:val="left"/>
        <w:rPr>
          <w:del w:id="153" w:author="Mark Thorne" w:date="2016-01-05T10:34:00Z"/>
          <w:b/>
          <w:i w:val="0"/>
          <w:color w:val="000000" w:themeColor="text1"/>
        </w:rPr>
      </w:pPr>
      <w:del w:id="154" w:author="Mark Thorne" w:date="2016-01-05T10:34:00Z">
        <w:r w:rsidDel="000273F2">
          <w:rPr>
            <w:b/>
            <w:i w:val="0"/>
            <w:color w:val="000000" w:themeColor="text1"/>
          </w:rPr>
          <w:delText>(RM-TBD)</w:delText>
        </w:r>
      </w:del>
    </w:p>
    <w:p w14:paraId="469920DD" w14:textId="11DEB795" w:rsidR="002A6956" w:rsidDel="000273F2" w:rsidRDefault="002A6956" w:rsidP="002A6956">
      <w:pPr>
        <w:rPr>
          <w:del w:id="155" w:author="Mark Thorne" w:date="2016-01-05T10:34:00Z"/>
        </w:rPr>
      </w:pPr>
      <w:del w:id="156" w:author="Mark Thorne" w:date="2016-01-05T10:34:00Z">
        <w:r w:rsidDel="000273F2">
          <w:delText>8 am – Welcome and Meeting Overview</w:delText>
        </w:r>
      </w:del>
    </w:p>
    <w:p w14:paraId="7B8EA66F" w14:textId="28357CB0" w:rsidR="002A6956" w:rsidDel="000273F2" w:rsidRDefault="002A6956" w:rsidP="002A6956">
      <w:pPr>
        <w:rPr>
          <w:del w:id="157" w:author="Mark Thorne" w:date="2016-01-05T10:34:00Z"/>
        </w:rPr>
      </w:pPr>
    </w:p>
    <w:p w14:paraId="2A93DC99" w14:textId="26FD3033" w:rsidR="009A1021" w:rsidDel="000273F2" w:rsidRDefault="009A1021" w:rsidP="002A6956">
      <w:pPr>
        <w:rPr>
          <w:del w:id="158" w:author="Mark Thorne" w:date="2016-01-05T10:34:00Z"/>
        </w:rPr>
      </w:pPr>
    </w:p>
    <w:p w14:paraId="05829F32" w14:textId="5A2EDA36" w:rsidR="009A1021" w:rsidDel="000273F2" w:rsidRDefault="009A1021" w:rsidP="002A6956">
      <w:pPr>
        <w:rPr>
          <w:del w:id="159" w:author="Mark Thorne" w:date="2016-01-05T10:34:00Z"/>
        </w:rPr>
      </w:pPr>
    </w:p>
    <w:p w14:paraId="7F21EAD2" w14:textId="5276209C" w:rsidR="009A1021" w:rsidDel="000273F2" w:rsidRDefault="009A1021" w:rsidP="002A6956">
      <w:pPr>
        <w:rPr>
          <w:del w:id="160" w:author="Mark Thorne" w:date="2016-01-05T10:34:00Z"/>
        </w:rPr>
      </w:pPr>
    </w:p>
    <w:p w14:paraId="533A7A31" w14:textId="18CDD618" w:rsidR="009A1021" w:rsidDel="000273F2" w:rsidRDefault="009A1021" w:rsidP="002A6956">
      <w:pPr>
        <w:rPr>
          <w:del w:id="161" w:author="Mark Thorne" w:date="2016-01-05T10:34:00Z"/>
        </w:rPr>
      </w:pPr>
    </w:p>
    <w:p w14:paraId="056E860B" w14:textId="2B9B0CE5" w:rsidR="009A1021" w:rsidDel="000273F2" w:rsidRDefault="009A1021" w:rsidP="002A6956">
      <w:pPr>
        <w:rPr>
          <w:del w:id="162" w:author="Mark Thorne" w:date="2016-01-05T10:34:00Z"/>
        </w:rPr>
      </w:pPr>
    </w:p>
    <w:p w14:paraId="7C18F81C" w14:textId="764A6D2D" w:rsidR="009A1021" w:rsidDel="000273F2" w:rsidRDefault="009A1021" w:rsidP="002A6956">
      <w:pPr>
        <w:rPr>
          <w:del w:id="163" w:author="Mark Thorne" w:date="2016-01-05T10:34:00Z"/>
        </w:rPr>
      </w:pPr>
    </w:p>
    <w:p w14:paraId="64F33924" w14:textId="204B5C33" w:rsidR="009A1021" w:rsidDel="000273F2" w:rsidRDefault="009A1021" w:rsidP="002A6956">
      <w:pPr>
        <w:rPr>
          <w:del w:id="164" w:author="Mark Thorne" w:date="2016-01-05T10:34:00Z"/>
        </w:rPr>
      </w:pPr>
    </w:p>
    <w:p w14:paraId="61E3F45D" w14:textId="061CC5F5" w:rsidR="009A1021" w:rsidDel="000273F2" w:rsidRDefault="009A1021" w:rsidP="002A6956">
      <w:pPr>
        <w:rPr>
          <w:del w:id="165" w:author="Mark Thorne" w:date="2016-01-05T10:34:00Z"/>
        </w:rPr>
      </w:pPr>
    </w:p>
    <w:p w14:paraId="01228F45" w14:textId="18E2E8AD" w:rsidR="009A1021" w:rsidDel="000273F2" w:rsidRDefault="009A1021" w:rsidP="002A6956">
      <w:pPr>
        <w:rPr>
          <w:del w:id="166" w:author="Mark Thorne" w:date="2016-01-05T10:34:00Z"/>
        </w:rPr>
      </w:pPr>
    </w:p>
    <w:p w14:paraId="25DF0ABB" w14:textId="5404EFD1" w:rsidR="009A1021" w:rsidDel="000273F2" w:rsidRDefault="009A1021" w:rsidP="002A6956">
      <w:pPr>
        <w:rPr>
          <w:del w:id="167" w:author="Mark Thorne" w:date="2016-01-05T10:34:00Z"/>
        </w:rPr>
      </w:pPr>
    </w:p>
    <w:p w14:paraId="78AB7868" w14:textId="5C70FCE4" w:rsidR="009A1021" w:rsidDel="000273F2" w:rsidRDefault="009A1021" w:rsidP="002A6956">
      <w:pPr>
        <w:rPr>
          <w:del w:id="168" w:author="Mark Thorne" w:date="2016-01-05T10:34:00Z"/>
        </w:rPr>
      </w:pPr>
    </w:p>
    <w:p w14:paraId="65371644" w14:textId="75A29A1B" w:rsidR="009A1021" w:rsidDel="000273F2" w:rsidRDefault="009A1021" w:rsidP="002A6956">
      <w:pPr>
        <w:rPr>
          <w:del w:id="169" w:author="Mark Thorne" w:date="2016-01-05T10:34:00Z"/>
        </w:rPr>
      </w:pPr>
    </w:p>
    <w:p w14:paraId="0D5E2744" w14:textId="79FEF17F" w:rsidR="009A1021" w:rsidDel="000273F2" w:rsidRDefault="009A1021" w:rsidP="002A6956">
      <w:pPr>
        <w:rPr>
          <w:del w:id="170" w:author="Mark Thorne" w:date="2016-01-05T10:34:00Z"/>
        </w:rPr>
      </w:pPr>
    </w:p>
    <w:p w14:paraId="70151924" w14:textId="4483805C" w:rsidR="009A1021" w:rsidDel="000273F2" w:rsidRDefault="009A1021" w:rsidP="002A6956">
      <w:pPr>
        <w:rPr>
          <w:del w:id="171" w:author="Mark Thorne" w:date="2016-01-05T10:34:00Z"/>
        </w:rPr>
      </w:pPr>
    </w:p>
    <w:p w14:paraId="7472782E" w14:textId="03E02091" w:rsidR="009A1021" w:rsidDel="000273F2" w:rsidRDefault="009A1021" w:rsidP="002A6956">
      <w:pPr>
        <w:rPr>
          <w:del w:id="172" w:author="Mark Thorne" w:date="2016-01-05T10:34:00Z"/>
        </w:rPr>
      </w:pPr>
    </w:p>
    <w:p w14:paraId="66797186" w14:textId="484E17AB" w:rsidR="009A1021" w:rsidDel="000273F2" w:rsidRDefault="009A1021" w:rsidP="002A6956">
      <w:pPr>
        <w:rPr>
          <w:del w:id="173" w:author="Mark Thorne" w:date="2016-01-05T10:34:00Z"/>
        </w:rPr>
      </w:pPr>
    </w:p>
    <w:p w14:paraId="5C050269" w14:textId="76EECF6A" w:rsidR="009A1021" w:rsidDel="000273F2" w:rsidRDefault="009A1021" w:rsidP="002A6956">
      <w:pPr>
        <w:rPr>
          <w:del w:id="174" w:author="Mark Thorne" w:date="2016-01-05T10:34:00Z"/>
        </w:rPr>
      </w:pPr>
    </w:p>
    <w:p w14:paraId="473A6317" w14:textId="4297FC9C" w:rsidR="009A1021" w:rsidDel="000273F2" w:rsidRDefault="009A1021" w:rsidP="002A6956">
      <w:pPr>
        <w:rPr>
          <w:del w:id="175" w:author="Mark Thorne" w:date="2016-01-05T10:34:00Z"/>
        </w:rPr>
      </w:pPr>
    </w:p>
    <w:p w14:paraId="25F8473E" w14:textId="5BC2C41D" w:rsidR="009A1021" w:rsidDel="000273F2" w:rsidRDefault="009A1021" w:rsidP="002A6956">
      <w:pPr>
        <w:rPr>
          <w:del w:id="176" w:author="Mark Thorne" w:date="2016-01-05T10:34:00Z"/>
        </w:rPr>
      </w:pPr>
    </w:p>
    <w:p w14:paraId="40D1DFDA" w14:textId="59EA6566" w:rsidR="009A1021" w:rsidDel="000273F2" w:rsidRDefault="009A1021" w:rsidP="002A6956">
      <w:pPr>
        <w:rPr>
          <w:del w:id="177" w:author="Mark Thorne" w:date="2016-01-05T10:34:00Z"/>
        </w:rPr>
      </w:pPr>
    </w:p>
    <w:p w14:paraId="4E858F3A" w14:textId="1040E43B" w:rsidR="009A1021" w:rsidDel="000273F2" w:rsidRDefault="009A1021" w:rsidP="002A6956">
      <w:pPr>
        <w:rPr>
          <w:del w:id="178" w:author="Mark Thorne" w:date="2016-01-05T10:34:00Z"/>
        </w:rPr>
      </w:pPr>
    </w:p>
    <w:p w14:paraId="74D48686" w14:textId="24806DAC" w:rsidR="009A1021" w:rsidDel="000273F2" w:rsidRDefault="009A1021" w:rsidP="002A6956">
      <w:pPr>
        <w:rPr>
          <w:del w:id="179" w:author="Mark Thorne" w:date="2016-01-05T10:34:00Z"/>
        </w:rPr>
      </w:pPr>
    </w:p>
    <w:p w14:paraId="1839B672" w14:textId="6DFC28D6" w:rsidR="009A1021" w:rsidDel="000273F2" w:rsidRDefault="009A1021" w:rsidP="002A6956">
      <w:pPr>
        <w:rPr>
          <w:del w:id="180" w:author="Mark Thorne" w:date="2016-01-05T10:34:00Z"/>
        </w:rPr>
      </w:pPr>
    </w:p>
    <w:p w14:paraId="7918FF50" w14:textId="7DB79346" w:rsidR="009A1021" w:rsidDel="000273F2" w:rsidRDefault="009A1021" w:rsidP="002A6956">
      <w:pPr>
        <w:rPr>
          <w:del w:id="181" w:author="Mark Thorne" w:date="2016-01-05T10:34:00Z"/>
        </w:rPr>
      </w:pPr>
    </w:p>
    <w:p w14:paraId="4F07A057" w14:textId="0699D640" w:rsidR="009A1021" w:rsidDel="000273F2" w:rsidRDefault="009A1021" w:rsidP="002A6956">
      <w:pPr>
        <w:rPr>
          <w:del w:id="182" w:author="Mark Thorne" w:date="2016-01-05T10:34:00Z"/>
        </w:rPr>
      </w:pPr>
    </w:p>
    <w:p w14:paraId="729F023E" w14:textId="56BD056E" w:rsidR="009A1021" w:rsidDel="000273F2" w:rsidRDefault="009A1021" w:rsidP="002A6956">
      <w:pPr>
        <w:rPr>
          <w:del w:id="183" w:author="Mark Thorne" w:date="2016-01-05T10:34:00Z"/>
        </w:rPr>
      </w:pPr>
    </w:p>
    <w:p w14:paraId="59260027" w14:textId="2C861EEF" w:rsidR="009A1021" w:rsidDel="000273F2" w:rsidRDefault="009A1021" w:rsidP="002A6956">
      <w:pPr>
        <w:rPr>
          <w:del w:id="184" w:author="Mark Thorne" w:date="2016-01-05T10:34:00Z"/>
        </w:rPr>
      </w:pPr>
    </w:p>
    <w:p w14:paraId="21E0CD48" w14:textId="305D85BA" w:rsidR="009A1021" w:rsidDel="000273F2" w:rsidRDefault="009A1021" w:rsidP="002A6956">
      <w:pPr>
        <w:rPr>
          <w:del w:id="185" w:author="Mark Thorne" w:date="2016-01-05T10:34:00Z"/>
        </w:rPr>
      </w:pPr>
    </w:p>
    <w:p w14:paraId="48301953" w14:textId="0EDFEE51" w:rsidR="009A1021" w:rsidDel="000273F2" w:rsidRDefault="009A1021" w:rsidP="002A6956">
      <w:pPr>
        <w:rPr>
          <w:del w:id="186" w:author="Mark Thorne" w:date="2016-01-05T10:34:00Z"/>
        </w:rPr>
      </w:pPr>
    </w:p>
    <w:p w14:paraId="78485AA4" w14:textId="3FC64050" w:rsidR="009A1021" w:rsidDel="000273F2" w:rsidRDefault="009A1021" w:rsidP="002A6956">
      <w:pPr>
        <w:rPr>
          <w:del w:id="187" w:author="Mark Thorne" w:date="2016-01-05T10:34:00Z"/>
        </w:rPr>
      </w:pPr>
    </w:p>
    <w:p w14:paraId="0ACA4F73" w14:textId="339E2151" w:rsidR="009A1021" w:rsidDel="000273F2" w:rsidRDefault="009A1021" w:rsidP="002A6956">
      <w:pPr>
        <w:rPr>
          <w:del w:id="188" w:author="Mark Thorne" w:date="2016-01-05T10:34:00Z"/>
        </w:rPr>
      </w:pPr>
    </w:p>
    <w:p w14:paraId="0E56AAA6" w14:textId="5470FB9D" w:rsidR="009A1021" w:rsidDel="000273F2" w:rsidRDefault="009A1021" w:rsidP="002A6956">
      <w:pPr>
        <w:rPr>
          <w:del w:id="189" w:author="Mark Thorne" w:date="2016-01-05T10:34:00Z"/>
        </w:rPr>
      </w:pPr>
    </w:p>
    <w:p w14:paraId="2DDD5ACD" w14:textId="0D71920D" w:rsidR="009A1021" w:rsidDel="000273F2" w:rsidRDefault="009A1021" w:rsidP="002A6956">
      <w:pPr>
        <w:rPr>
          <w:del w:id="190" w:author="Mark Thorne" w:date="2016-01-05T10:34:00Z"/>
        </w:rPr>
      </w:pPr>
    </w:p>
    <w:p w14:paraId="1FF142AA" w14:textId="58FCB24C" w:rsidR="009A1021" w:rsidDel="000273F2" w:rsidRDefault="009A1021" w:rsidP="002A6956">
      <w:pPr>
        <w:rPr>
          <w:del w:id="191" w:author="Mark Thorne" w:date="2016-01-05T10:34:00Z"/>
        </w:rPr>
      </w:pPr>
    </w:p>
    <w:p w14:paraId="05974595" w14:textId="7150E293" w:rsidR="009A1021" w:rsidDel="000273F2" w:rsidRDefault="009A1021" w:rsidP="002A6956">
      <w:pPr>
        <w:rPr>
          <w:del w:id="192" w:author="Mark Thorne" w:date="2016-01-05T10:34:00Z"/>
        </w:rPr>
      </w:pPr>
    </w:p>
    <w:p w14:paraId="17552618" w14:textId="5FD0437D" w:rsidR="002A6956" w:rsidRPr="002A6956" w:rsidDel="000273F2" w:rsidRDefault="002A6956" w:rsidP="002A6956">
      <w:pPr>
        <w:pStyle w:val="IntenseQuote"/>
        <w:ind w:left="86"/>
        <w:contextualSpacing/>
        <w:jc w:val="left"/>
        <w:rPr>
          <w:del w:id="193" w:author="Mark Thorne" w:date="2016-01-05T10:34:00Z"/>
          <w:b/>
          <w:i w:val="0"/>
          <w:color w:val="000000" w:themeColor="text1"/>
        </w:rPr>
      </w:pPr>
      <w:del w:id="194" w:author="Mark Thorne" w:date="2016-01-05T10:34:00Z">
        <w:r w:rsidRPr="002A6956" w:rsidDel="000273F2">
          <w:rPr>
            <w:b/>
            <w:i w:val="0"/>
            <w:color w:val="000000" w:themeColor="text1"/>
          </w:rPr>
          <w:delText xml:space="preserve">Tuesday – March </w:delText>
        </w:r>
        <w:r w:rsidDel="000273F2">
          <w:rPr>
            <w:b/>
            <w:i w:val="0"/>
            <w:color w:val="000000" w:themeColor="text1"/>
          </w:rPr>
          <w:delText>22, 2016</w:delText>
        </w:r>
        <w:r w:rsidRPr="002A6956" w:rsidDel="000273F2">
          <w:rPr>
            <w:b/>
            <w:i w:val="0"/>
            <w:color w:val="000000" w:themeColor="text1"/>
          </w:rPr>
          <w:delText>:  Hawai‘i Community College Pālamanui Campus</w:delText>
        </w:r>
      </w:del>
    </w:p>
    <w:p w14:paraId="38A32CB4" w14:textId="21E21FCF" w:rsidR="002A6956" w:rsidRPr="002A6956" w:rsidDel="000273F2" w:rsidRDefault="002A6956" w:rsidP="002A6956">
      <w:pPr>
        <w:pStyle w:val="IntenseQuote"/>
        <w:ind w:left="86"/>
        <w:contextualSpacing/>
        <w:jc w:val="left"/>
        <w:rPr>
          <w:del w:id="195" w:author="Mark Thorne" w:date="2016-01-05T10:34:00Z"/>
          <w:b/>
          <w:i w:val="0"/>
          <w:color w:val="000000" w:themeColor="text1"/>
        </w:rPr>
      </w:pPr>
      <w:del w:id="196" w:author="Mark Thorne" w:date="2016-01-05T10:34:00Z">
        <w:r w:rsidRPr="002A6956" w:rsidDel="000273F2">
          <w:rPr>
            <w:b/>
            <w:i w:val="0"/>
            <w:color w:val="000000" w:themeColor="text1"/>
          </w:rPr>
          <w:delText>(RM-TBD)</w:delText>
        </w:r>
      </w:del>
    </w:p>
    <w:p w14:paraId="66F6C1E4" w14:textId="24AEC30C" w:rsidR="004147D5" w:rsidDel="000273F2" w:rsidRDefault="002A6956" w:rsidP="002A6956">
      <w:pPr>
        <w:rPr>
          <w:del w:id="197" w:author="Mark Thorne" w:date="2016-01-05T10:34:00Z"/>
        </w:rPr>
      </w:pPr>
      <w:del w:id="198" w:author="Mark Thorne" w:date="2016-01-05T10:34:00Z">
        <w:r w:rsidDel="000273F2">
          <w:delText xml:space="preserve">8 am – Start </w:delText>
        </w:r>
      </w:del>
    </w:p>
    <w:p w14:paraId="23793321" w14:textId="5F7D61EC" w:rsidR="009A1021" w:rsidDel="000273F2" w:rsidRDefault="009A1021" w:rsidP="002A6956">
      <w:pPr>
        <w:rPr>
          <w:del w:id="199" w:author="Mark Thorne" w:date="2016-01-05T10:34:00Z"/>
        </w:rPr>
      </w:pPr>
    </w:p>
    <w:p w14:paraId="7BAB30A8" w14:textId="68228E46" w:rsidR="009A1021" w:rsidDel="000273F2" w:rsidRDefault="009A1021" w:rsidP="002A6956">
      <w:pPr>
        <w:rPr>
          <w:del w:id="200" w:author="Mark Thorne" w:date="2016-01-05T10:34:00Z"/>
        </w:rPr>
      </w:pPr>
    </w:p>
    <w:p w14:paraId="71769BA8" w14:textId="10B8F0B8" w:rsidR="009A1021" w:rsidDel="000273F2" w:rsidRDefault="009A1021" w:rsidP="002A6956">
      <w:pPr>
        <w:rPr>
          <w:del w:id="201" w:author="Mark Thorne" w:date="2016-01-05T10:34:00Z"/>
        </w:rPr>
      </w:pPr>
    </w:p>
    <w:p w14:paraId="6E3E7B55" w14:textId="21F77BCB" w:rsidR="009A1021" w:rsidDel="000273F2" w:rsidRDefault="009A1021" w:rsidP="002A6956">
      <w:pPr>
        <w:rPr>
          <w:del w:id="202" w:author="Mark Thorne" w:date="2016-01-05T10:34:00Z"/>
        </w:rPr>
      </w:pPr>
    </w:p>
    <w:p w14:paraId="6E0E5D18" w14:textId="2E54D006" w:rsidR="009A1021" w:rsidDel="000273F2" w:rsidRDefault="009A1021" w:rsidP="002A6956">
      <w:pPr>
        <w:rPr>
          <w:del w:id="203" w:author="Mark Thorne" w:date="2016-01-05T10:34:00Z"/>
        </w:rPr>
      </w:pPr>
    </w:p>
    <w:p w14:paraId="38164D3E" w14:textId="06BD2F47" w:rsidR="009A1021" w:rsidDel="000273F2" w:rsidRDefault="009A1021" w:rsidP="002A6956">
      <w:pPr>
        <w:rPr>
          <w:del w:id="204" w:author="Mark Thorne" w:date="2016-01-05T10:34:00Z"/>
        </w:rPr>
      </w:pPr>
    </w:p>
    <w:p w14:paraId="4A9E102D" w14:textId="22CB7A01" w:rsidR="009A1021" w:rsidDel="000273F2" w:rsidRDefault="009A1021" w:rsidP="002A6956">
      <w:pPr>
        <w:rPr>
          <w:del w:id="205" w:author="Mark Thorne" w:date="2016-01-05T10:34:00Z"/>
        </w:rPr>
      </w:pPr>
    </w:p>
    <w:p w14:paraId="2CDF6138" w14:textId="73144F94" w:rsidR="009A1021" w:rsidDel="000273F2" w:rsidRDefault="009A1021" w:rsidP="002A6956">
      <w:pPr>
        <w:rPr>
          <w:del w:id="206" w:author="Mark Thorne" w:date="2016-01-05T10:34:00Z"/>
        </w:rPr>
      </w:pPr>
    </w:p>
    <w:p w14:paraId="10A17724" w14:textId="6D3DCB16" w:rsidR="009A1021" w:rsidDel="000273F2" w:rsidRDefault="009A1021" w:rsidP="002A6956">
      <w:pPr>
        <w:rPr>
          <w:del w:id="207" w:author="Mark Thorne" w:date="2016-01-05T10:34:00Z"/>
        </w:rPr>
      </w:pPr>
    </w:p>
    <w:p w14:paraId="1D6452BB" w14:textId="76A5019A" w:rsidR="009A1021" w:rsidDel="000273F2" w:rsidRDefault="009A1021" w:rsidP="002A6956">
      <w:pPr>
        <w:rPr>
          <w:del w:id="208" w:author="Mark Thorne" w:date="2016-01-05T10:34:00Z"/>
        </w:rPr>
      </w:pPr>
    </w:p>
    <w:p w14:paraId="2CC6A1AF" w14:textId="333B5F77" w:rsidR="009A1021" w:rsidDel="000273F2" w:rsidRDefault="009A1021" w:rsidP="002A6956">
      <w:pPr>
        <w:rPr>
          <w:del w:id="209" w:author="Mark Thorne" w:date="2016-01-05T10:34:00Z"/>
        </w:rPr>
      </w:pPr>
    </w:p>
    <w:p w14:paraId="5B357091" w14:textId="07CA2F13" w:rsidR="009A1021" w:rsidDel="000273F2" w:rsidRDefault="009A1021" w:rsidP="002A6956">
      <w:pPr>
        <w:rPr>
          <w:del w:id="210" w:author="Mark Thorne" w:date="2016-01-05T10:34:00Z"/>
        </w:rPr>
      </w:pPr>
    </w:p>
    <w:p w14:paraId="2C2C5B25" w14:textId="727CB362" w:rsidR="009A1021" w:rsidDel="000273F2" w:rsidRDefault="009A1021" w:rsidP="002A6956">
      <w:pPr>
        <w:rPr>
          <w:del w:id="211" w:author="Mark Thorne" w:date="2016-01-05T10:34:00Z"/>
        </w:rPr>
      </w:pPr>
    </w:p>
    <w:p w14:paraId="3CB16692" w14:textId="34FA9B62" w:rsidR="009A1021" w:rsidDel="000273F2" w:rsidRDefault="009A1021" w:rsidP="002A6956">
      <w:pPr>
        <w:rPr>
          <w:del w:id="212" w:author="Mark Thorne" w:date="2016-01-05T10:34:00Z"/>
        </w:rPr>
      </w:pPr>
    </w:p>
    <w:p w14:paraId="7CB8B77E" w14:textId="0D27BDEB" w:rsidR="009A1021" w:rsidDel="000273F2" w:rsidRDefault="009A1021" w:rsidP="002A6956">
      <w:pPr>
        <w:rPr>
          <w:del w:id="213" w:author="Mark Thorne" w:date="2016-01-05T10:34:00Z"/>
        </w:rPr>
      </w:pPr>
    </w:p>
    <w:p w14:paraId="55644F6A" w14:textId="48ADA681" w:rsidR="009A1021" w:rsidDel="000273F2" w:rsidRDefault="009A1021" w:rsidP="002A6956">
      <w:pPr>
        <w:rPr>
          <w:del w:id="214" w:author="Mark Thorne" w:date="2016-01-05T10:34:00Z"/>
        </w:rPr>
      </w:pPr>
    </w:p>
    <w:p w14:paraId="04476C0E" w14:textId="48D97D4D" w:rsidR="009A1021" w:rsidDel="000273F2" w:rsidRDefault="009A1021" w:rsidP="002A6956">
      <w:pPr>
        <w:rPr>
          <w:del w:id="215" w:author="Mark Thorne" w:date="2016-01-05T10:34:00Z"/>
        </w:rPr>
      </w:pPr>
    </w:p>
    <w:p w14:paraId="430900B2" w14:textId="5AA8D607" w:rsidR="009A1021" w:rsidDel="000273F2" w:rsidRDefault="009A1021" w:rsidP="002A6956">
      <w:pPr>
        <w:rPr>
          <w:del w:id="216" w:author="Mark Thorne" w:date="2016-01-05T10:34:00Z"/>
        </w:rPr>
      </w:pPr>
    </w:p>
    <w:p w14:paraId="4B6C7B90" w14:textId="1A27A954" w:rsidR="009A1021" w:rsidDel="000273F2" w:rsidRDefault="009A1021" w:rsidP="002A6956">
      <w:pPr>
        <w:rPr>
          <w:del w:id="217" w:author="Mark Thorne" w:date="2016-01-05T10:34:00Z"/>
        </w:rPr>
      </w:pPr>
    </w:p>
    <w:p w14:paraId="1BCD276B" w14:textId="7E97CCBC" w:rsidR="009A1021" w:rsidDel="000273F2" w:rsidRDefault="009A1021" w:rsidP="002A6956">
      <w:pPr>
        <w:rPr>
          <w:del w:id="218" w:author="Mark Thorne" w:date="2016-01-05T10:34:00Z"/>
        </w:rPr>
      </w:pPr>
    </w:p>
    <w:p w14:paraId="286E0120" w14:textId="2096449B" w:rsidR="009A1021" w:rsidDel="000273F2" w:rsidRDefault="009A1021" w:rsidP="002A6956">
      <w:pPr>
        <w:rPr>
          <w:del w:id="219" w:author="Mark Thorne" w:date="2016-01-05T10:34:00Z"/>
        </w:rPr>
      </w:pPr>
    </w:p>
    <w:p w14:paraId="1F2DE685" w14:textId="3FD2AEF9" w:rsidR="009A1021" w:rsidDel="000273F2" w:rsidRDefault="009A1021" w:rsidP="002A6956">
      <w:pPr>
        <w:rPr>
          <w:del w:id="220" w:author="Mark Thorne" w:date="2016-01-05T10:34:00Z"/>
        </w:rPr>
      </w:pPr>
    </w:p>
    <w:p w14:paraId="3EF13124" w14:textId="108F56EF" w:rsidR="009A1021" w:rsidDel="000273F2" w:rsidRDefault="009A1021" w:rsidP="002A6956">
      <w:pPr>
        <w:rPr>
          <w:del w:id="221" w:author="Mark Thorne" w:date="2016-01-05T10:34:00Z"/>
        </w:rPr>
      </w:pPr>
    </w:p>
    <w:p w14:paraId="45F70E17" w14:textId="6606C572" w:rsidR="009A1021" w:rsidDel="000273F2" w:rsidRDefault="009A1021" w:rsidP="002A6956">
      <w:pPr>
        <w:rPr>
          <w:del w:id="222" w:author="Mark Thorne" w:date="2016-01-05T10:34:00Z"/>
        </w:rPr>
      </w:pPr>
    </w:p>
    <w:p w14:paraId="31E4644B" w14:textId="2CD19037" w:rsidR="009A1021" w:rsidDel="000273F2" w:rsidRDefault="009A1021" w:rsidP="002A6956">
      <w:pPr>
        <w:rPr>
          <w:del w:id="223" w:author="Mark Thorne" w:date="2016-01-05T10:34:00Z"/>
        </w:rPr>
      </w:pPr>
    </w:p>
    <w:p w14:paraId="21E86638" w14:textId="7E9653BC" w:rsidR="009A1021" w:rsidDel="000273F2" w:rsidRDefault="009A1021" w:rsidP="002A6956">
      <w:pPr>
        <w:rPr>
          <w:del w:id="224" w:author="Mark Thorne" w:date="2016-01-05T10:34:00Z"/>
        </w:rPr>
      </w:pPr>
    </w:p>
    <w:p w14:paraId="6BA62511" w14:textId="6817579E" w:rsidR="009A1021" w:rsidDel="000273F2" w:rsidRDefault="009A1021" w:rsidP="002A6956">
      <w:pPr>
        <w:rPr>
          <w:del w:id="225" w:author="Mark Thorne" w:date="2016-01-05T10:34:00Z"/>
        </w:rPr>
      </w:pPr>
    </w:p>
    <w:p w14:paraId="5FE8FC41" w14:textId="62894035" w:rsidR="009A1021" w:rsidDel="000273F2" w:rsidRDefault="009A1021" w:rsidP="002A6956">
      <w:pPr>
        <w:rPr>
          <w:del w:id="226" w:author="Mark Thorne" w:date="2016-01-05T10:34:00Z"/>
        </w:rPr>
      </w:pPr>
    </w:p>
    <w:p w14:paraId="082225DB" w14:textId="46711C1A" w:rsidR="009A1021" w:rsidDel="000273F2" w:rsidRDefault="009A1021" w:rsidP="002A6956">
      <w:pPr>
        <w:rPr>
          <w:del w:id="227" w:author="Mark Thorne" w:date="2016-01-05T10:34:00Z"/>
        </w:rPr>
      </w:pPr>
    </w:p>
    <w:p w14:paraId="2112E6AD" w14:textId="7C4FEC08" w:rsidR="009A1021" w:rsidDel="000273F2" w:rsidRDefault="009A1021" w:rsidP="002A6956">
      <w:pPr>
        <w:rPr>
          <w:del w:id="228" w:author="Mark Thorne" w:date="2016-01-05T10:34:00Z"/>
        </w:rPr>
      </w:pPr>
    </w:p>
    <w:p w14:paraId="6D284373" w14:textId="211EDFE6" w:rsidR="009A1021" w:rsidDel="000273F2" w:rsidRDefault="009A1021" w:rsidP="002A6956">
      <w:pPr>
        <w:rPr>
          <w:del w:id="229" w:author="Mark Thorne" w:date="2016-01-05T10:34:00Z"/>
        </w:rPr>
      </w:pPr>
    </w:p>
    <w:p w14:paraId="3CB0935B" w14:textId="38805119" w:rsidR="009A1021" w:rsidDel="000273F2" w:rsidRDefault="009A1021" w:rsidP="002A6956">
      <w:pPr>
        <w:rPr>
          <w:del w:id="230" w:author="Mark Thorne" w:date="2016-01-05T10:34:00Z"/>
        </w:rPr>
      </w:pPr>
    </w:p>
    <w:p w14:paraId="5D11D835" w14:textId="2DB3FE0E" w:rsidR="009A1021" w:rsidDel="000273F2" w:rsidRDefault="009A1021" w:rsidP="002A6956">
      <w:pPr>
        <w:rPr>
          <w:del w:id="231" w:author="Mark Thorne" w:date="2016-01-05T10:34:00Z"/>
        </w:rPr>
      </w:pPr>
    </w:p>
    <w:p w14:paraId="10A05468" w14:textId="6D262DFC" w:rsidR="009A1021" w:rsidDel="000273F2" w:rsidRDefault="009A1021" w:rsidP="002A6956">
      <w:pPr>
        <w:rPr>
          <w:del w:id="232" w:author="Mark Thorne" w:date="2016-01-05T10:34:00Z"/>
        </w:rPr>
      </w:pPr>
    </w:p>
    <w:p w14:paraId="71D2C383" w14:textId="6CBF00A6" w:rsidR="009A1021" w:rsidDel="000273F2" w:rsidRDefault="009A1021" w:rsidP="002A6956">
      <w:pPr>
        <w:rPr>
          <w:del w:id="233" w:author="Mark Thorne" w:date="2016-01-05T10:34:00Z"/>
        </w:rPr>
      </w:pPr>
    </w:p>
    <w:p w14:paraId="3DA37F76" w14:textId="7688D3EB" w:rsidR="00316B8A" w:rsidRPr="005A2785" w:rsidDel="000273F2" w:rsidRDefault="00316B8A" w:rsidP="000141B0">
      <w:pPr>
        <w:rPr>
          <w:del w:id="234" w:author="Mark Thorne" w:date="2016-01-05T10:34:00Z"/>
        </w:rPr>
      </w:pPr>
    </w:p>
    <w:p w14:paraId="445DA9E8" w14:textId="7D99D5E8" w:rsidR="000141B0" w:rsidDel="000273F2" w:rsidRDefault="002A6956" w:rsidP="009A1021">
      <w:pPr>
        <w:pStyle w:val="IntenseQuote"/>
        <w:ind w:left="90"/>
        <w:jc w:val="left"/>
        <w:rPr>
          <w:del w:id="235" w:author="Mark Thorne" w:date="2016-01-05T10:34:00Z"/>
          <w:b/>
          <w:i w:val="0"/>
          <w:color w:val="000000" w:themeColor="text1"/>
        </w:rPr>
      </w:pPr>
      <w:del w:id="236" w:author="Mark Thorne" w:date="2016-01-05T10:34:00Z">
        <w:r w:rsidRPr="009A1021" w:rsidDel="000273F2">
          <w:rPr>
            <w:b/>
            <w:i w:val="0"/>
            <w:color w:val="000000" w:themeColor="text1"/>
          </w:rPr>
          <w:delText xml:space="preserve">Wednesday – March 23, 2016: Ranch and Natural Resources </w:delText>
        </w:r>
        <w:r w:rsidR="009A1021" w:rsidRPr="009A1021" w:rsidDel="000273F2">
          <w:rPr>
            <w:b/>
            <w:i w:val="0"/>
            <w:color w:val="000000" w:themeColor="text1"/>
          </w:rPr>
          <w:delText>Tours (Island Wide)</w:delText>
        </w:r>
      </w:del>
    </w:p>
    <w:p w14:paraId="584C1387" w14:textId="2E66EEB0" w:rsidR="009A1021" w:rsidDel="000273F2" w:rsidRDefault="009A1021" w:rsidP="009A1021">
      <w:pPr>
        <w:rPr>
          <w:del w:id="237" w:author="Mark Thorne" w:date="2016-01-05T10:34:00Z"/>
        </w:rPr>
      </w:pPr>
      <w:del w:id="238" w:author="Mark Thorne" w:date="2016-01-05T10:34:00Z">
        <w:r w:rsidDel="000273F2">
          <w:delText>7am – Depart Hotel</w:delText>
        </w:r>
      </w:del>
    </w:p>
    <w:p w14:paraId="7996119C" w14:textId="47D1E933" w:rsidR="009A1021" w:rsidDel="000273F2" w:rsidRDefault="00373E78" w:rsidP="00373E78">
      <w:pPr>
        <w:pStyle w:val="ListParagraph"/>
        <w:numPr>
          <w:ilvl w:val="0"/>
          <w:numId w:val="6"/>
        </w:numPr>
        <w:rPr>
          <w:del w:id="239" w:author="Mark Thorne" w:date="2016-01-05T10:34:00Z"/>
        </w:rPr>
      </w:pPr>
      <w:del w:id="240" w:author="Mark Thorne" w:date="2016-01-05T10:34:00Z">
        <w:r w:rsidDel="000273F2">
          <w:delText>Parker Ranch</w:delText>
        </w:r>
      </w:del>
    </w:p>
    <w:p w14:paraId="0D2E7946" w14:textId="30DBF5E6" w:rsidR="00373E78" w:rsidDel="000273F2" w:rsidRDefault="00373E78" w:rsidP="00373E78">
      <w:pPr>
        <w:pStyle w:val="ListParagraph"/>
        <w:numPr>
          <w:ilvl w:val="0"/>
          <w:numId w:val="6"/>
        </w:numPr>
        <w:rPr>
          <w:del w:id="241" w:author="Mark Thorne" w:date="2016-01-05T10:34:00Z"/>
        </w:rPr>
      </w:pPr>
      <w:del w:id="242" w:author="Mark Thorne" w:date="2016-01-05T10:34:00Z">
        <w:r w:rsidDel="000273F2">
          <w:delText>Paniolo Heritage Center</w:delText>
        </w:r>
      </w:del>
    </w:p>
    <w:p w14:paraId="4AEF1F9C" w14:textId="0A76FA6E" w:rsidR="00373E78" w:rsidDel="000273F2" w:rsidRDefault="00373E78" w:rsidP="00373E78">
      <w:pPr>
        <w:pStyle w:val="ListParagraph"/>
        <w:numPr>
          <w:ilvl w:val="1"/>
          <w:numId w:val="6"/>
        </w:numPr>
        <w:rPr>
          <w:del w:id="243" w:author="Mark Thorne" w:date="2016-01-05T10:34:00Z"/>
        </w:rPr>
      </w:pPr>
      <w:del w:id="244" w:author="Mark Thorne" w:date="2016-01-05T10:34:00Z">
        <w:r w:rsidDel="000273F2">
          <w:delText>Paniolo Preservation Society</w:delText>
        </w:r>
      </w:del>
    </w:p>
    <w:p w14:paraId="529C91D1" w14:textId="5F65CF13" w:rsidR="00373E78" w:rsidDel="000273F2" w:rsidRDefault="00373E78" w:rsidP="00373E78">
      <w:pPr>
        <w:pStyle w:val="ListParagraph"/>
        <w:numPr>
          <w:ilvl w:val="1"/>
          <w:numId w:val="6"/>
        </w:numPr>
        <w:rPr>
          <w:del w:id="245" w:author="Mark Thorne" w:date="2016-01-05T10:34:00Z"/>
        </w:rPr>
      </w:pPr>
      <w:del w:id="246" w:author="Mark Thorne" w:date="2016-01-05T10:34:00Z">
        <w:r w:rsidDel="000273F2">
          <w:delText>Farmers Market</w:delText>
        </w:r>
      </w:del>
    </w:p>
    <w:p w14:paraId="5B92D937" w14:textId="45AB2FFD" w:rsidR="00373E78" w:rsidDel="000273F2" w:rsidRDefault="00373E78" w:rsidP="00373E78">
      <w:pPr>
        <w:pStyle w:val="ListParagraph"/>
        <w:numPr>
          <w:ilvl w:val="0"/>
          <w:numId w:val="6"/>
        </w:numPr>
        <w:rPr>
          <w:del w:id="247" w:author="Mark Thorne" w:date="2016-01-05T10:34:00Z"/>
        </w:rPr>
      </w:pPr>
      <w:del w:id="248" w:author="Mark Thorne" w:date="2016-01-05T10:34:00Z">
        <w:r w:rsidDel="000273F2">
          <w:delText>Mealani Reserch Station</w:delText>
        </w:r>
      </w:del>
    </w:p>
    <w:p w14:paraId="2BA3E81A" w14:textId="535CE9C8" w:rsidR="00373E78" w:rsidDel="000273F2" w:rsidRDefault="00373E78" w:rsidP="00373E78">
      <w:pPr>
        <w:pStyle w:val="ListParagraph"/>
        <w:rPr>
          <w:del w:id="249" w:author="Mark Thorne" w:date="2016-01-05T10:34:00Z"/>
        </w:rPr>
      </w:pPr>
    </w:p>
    <w:p w14:paraId="4A0BEE1C" w14:textId="77777777" w:rsidR="009A1021" w:rsidRPr="009A1021" w:rsidRDefault="009A1021" w:rsidP="009A1021"/>
    <w:sectPr w:rsidR="009A1021" w:rsidRPr="009A1021" w:rsidSect="00665C5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4F9D2" w14:textId="77777777" w:rsidR="006764C6" w:rsidRDefault="006764C6" w:rsidP="000141B0">
      <w:r>
        <w:separator/>
      </w:r>
    </w:p>
  </w:endnote>
  <w:endnote w:type="continuationSeparator" w:id="0">
    <w:p w14:paraId="18884D0A" w14:textId="77777777" w:rsidR="006764C6" w:rsidRDefault="006764C6" w:rsidP="0001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18D54" w14:textId="77777777" w:rsidR="006764C6" w:rsidRDefault="006764C6" w:rsidP="000141B0">
      <w:r>
        <w:separator/>
      </w:r>
    </w:p>
  </w:footnote>
  <w:footnote w:type="continuationSeparator" w:id="0">
    <w:p w14:paraId="4F79F398" w14:textId="77777777" w:rsidR="006764C6" w:rsidRDefault="006764C6" w:rsidP="00014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33476" w14:textId="77777777" w:rsidR="000141B0" w:rsidRDefault="000141B0" w:rsidP="000141B0">
    <w:pPr>
      <w:spacing w:line="264" w:lineRule="auto"/>
      <w:jc w:val="right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B9103D" wp14:editId="12B0F42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6A132434" id="Rectangle_x0020_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5B9BD5" w:themeColor="accent1"/>
          <w:sz w:val="20"/>
          <w:szCs w:val="20"/>
        </w:rPr>
        <w:alias w:val="Title"/>
        <w:id w:val="15524250"/>
        <w:placeholder>
          <w:docPart w:val="754D100713564948829278B9D005794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5B9BD5" w:themeColor="accent1"/>
            <w:sz w:val="20"/>
            <w:szCs w:val="20"/>
          </w:rPr>
          <w:t>14th Annual Rangelands Partnership Meeting - March 20-23, 2016 - Kona, HI</w:t>
        </w:r>
      </w:sdtContent>
    </w:sdt>
  </w:p>
  <w:p w14:paraId="0B809AF1" w14:textId="77777777" w:rsidR="000141B0" w:rsidRDefault="000141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15D8F"/>
    <w:multiLevelType w:val="hybridMultilevel"/>
    <w:tmpl w:val="E730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F2D1C"/>
    <w:multiLevelType w:val="hybridMultilevel"/>
    <w:tmpl w:val="A3A8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A2E8A"/>
    <w:multiLevelType w:val="hybridMultilevel"/>
    <w:tmpl w:val="519AF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93881"/>
    <w:multiLevelType w:val="hybridMultilevel"/>
    <w:tmpl w:val="500A2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D3ACA"/>
    <w:multiLevelType w:val="hybridMultilevel"/>
    <w:tmpl w:val="207A6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D4C71"/>
    <w:multiLevelType w:val="hybridMultilevel"/>
    <w:tmpl w:val="8FCE7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k Thorne">
    <w15:presenceInfo w15:providerId="None" w15:userId="Mark Thor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B0"/>
    <w:rsid w:val="000141B0"/>
    <w:rsid w:val="000273F2"/>
    <w:rsid w:val="001F4CBA"/>
    <w:rsid w:val="0021528A"/>
    <w:rsid w:val="00256E8B"/>
    <w:rsid w:val="002A5D6D"/>
    <w:rsid w:val="002A6956"/>
    <w:rsid w:val="00316B8A"/>
    <w:rsid w:val="00322475"/>
    <w:rsid w:val="00373E78"/>
    <w:rsid w:val="003A75C5"/>
    <w:rsid w:val="003F1DC9"/>
    <w:rsid w:val="004147D5"/>
    <w:rsid w:val="00466728"/>
    <w:rsid w:val="004908B0"/>
    <w:rsid w:val="004B6C1E"/>
    <w:rsid w:val="004E0615"/>
    <w:rsid w:val="004E3345"/>
    <w:rsid w:val="00532BC8"/>
    <w:rsid w:val="005A2785"/>
    <w:rsid w:val="00665C58"/>
    <w:rsid w:val="006764C6"/>
    <w:rsid w:val="008A573B"/>
    <w:rsid w:val="009A1021"/>
    <w:rsid w:val="00A03A07"/>
    <w:rsid w:val="00A3211E"/>
    <w:rsid w:val="00AC0581"/>
    <w:rsid w:val="00B74EE9"/>
    <w:rsid w:val="00B76A37"/>
    <w:rsid w:val="00CC2DA1"/>
    <w:rsid w:val="00CE735E"/>
    <w:rsid w:val="00D62482"/>
    <w:rsid w:val="00D669D8"/>
    <w:rsid w:val="00DA2743"/>
    <w:rsid w:val="00E23CCA"/>
    <w:rsid w:val="00E76800"/>
    <w:rsid w:val="00FD49E7"/>
    <w:rsid w:val="00FD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35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1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1B0"/>
  </w:style>
  <w:style w:type="paragraph" w:styleId="Footer">
    <w:name w:val="footer"/>
    <w:basedOn w:val="Normal"/>
    <w:link w:val="FooterChar"/>
    <w:uiPriority w:val="99"/>
    <w:unhideWhenUsed/>
    <w:rsid w:val="000141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1B0"/>
  </w:style>
  <w:style w:type="paragraph" w:styleId="ListParagraph">
    <w:name w:val="List Paragraph"/>
    <w:basedOn w:val="Normal"/>
    <w:uiPriority w:val="34"/>
    <w:qFormat/>
    <w:rsid w:val="000141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27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2785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B8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B8A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316B8A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316B8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renm@hawaii.edu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onabeachhote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bran@hawaii.ed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4D100713564948829278B9D0057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EA1BE-B813-7549-B72B-31E3DF694371}"/>
      </w:docPartPr>
      <w:docPartBody>
        <w:p w:rsidR="002E249B" w:rsidRDefault="00A258EF" w:rsidP="00A258EF">
          <w:pPr>
            <w:pStyle w:val="754D100713564948829278B9D0057944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EF"/>
    <w:rsid w:val="002E249B"/>
    <w:rsid w:val="00687F36"/>
    <w:rsid w:val="00826BCC"/>
    <w:rsid w:val="00A258EF"/>
    <w:rsid w:val="00B162C2"/>
    <w:rsid w:val="00F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70445146DB1D4ABE49603CED16F88D">
    <w:name w:val="8B70445146DB1D4ABE49603CED16F88D"/>
    <w:rsid w:val="00A258EF"/>
  </w:style>
  <w:style w:type="paragraph" w:customStyle="1" w:styleId="08B7E6C78A68384C9F1F424EED3943AB">
    <w:name w:val="08B7E6C78A68384C9F1F424EED3943AB"/>
    <w:rsid w:val="00A258EF"/>
  </w:style>
  <w:style w:type="paragraph" w:customStyle="1" w:styleId="7FB92340ADBD4D4293E7945A380194A2">
    <w:name w:val="7FB92340ADBD4D4293E7945A380194A2"/>
    <w:rsid w:val="00A258EF"/>
  </w:style>
  <w:style w:type="paragraph" w:customStyle="1" w:styleId="754D100713564948829278B9D0057944">
    <w:name w:val="754D100713564948829278B9D0057944"/>
    <w:rsid w:val="00A25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A251BC-B66A-4102-BE8D-5BD6F7E7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14th Annual Rangelands Partnership Meeting - March 20-23, 2016 - Kona, HI</vt:lpstr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14th Annual Rangelands Partnership Meeting - March 20-23, 2016 - Kona, HI</dc:title>
  <dc:subject/>
  <dc:creator>Melelani  Abran</dc:creator>
  <cp:keywords/>
  <dc:description/>
  <cp:lastModifiedBy>Mark Thorne</cp:lastModifiedBy>
  <cp:revision>4</cp:revision>
  <dcterms:created xsi:type="dcterms:W3CDTF">2016-01-05T20:13:00Z</dcterms:created>
  <dcterms:modified xsi:type="dcterms:W3CDTF">2016-01-05T21:33:00Z</dcterms:modified>
</cp:coreProperties>
</file>