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23" w:rsidRPr="00424323" w:rsidRDefault="00424323" w:rsidP="00424323">
      <w:pPr>
        <w:spacing w:after="0"/>
        <w:jc w:val="center"/>
        <w:rPr>
          <w:b/>
        </w:rPr>
      </w:pPr>
      <w:r w:rsidRPr="00424323">
        <w:rPr>
          <w:b/>
        </w:rPr>
        <w:t>Feeding a Hungry Planet</w:t>
      </w:r>
    </w:p>
    <w:p w:rsidR="00424323" w:rsidRPr="00424323" w:rsidRDefault="00424323" w:rsidP="00424323">
      <w:pPr>
        <w:spacing w:after="0"/>
        <w:jc w:val="center"/>
        <w:rPr>
          <w:b/>
        </w:rPr>
      </w:pPr>
      <w:r w:rsidRPr="00424323">
        <w:rPr>
          <w:b/>
        </w:rPr>
        <w:t>Global 4-H Youth Ag Summit</w:t>
      </w:r>
    </w:p>
    <w:p w:rsidR="00424323" w:rsidRPr="00424323" w:rsidRDefault="00424323" w:rsidP="00424323">
      <w:pPr>
        <w:spacing w:after="0"/>
        <w:jc w:val="center"/>
        <w:rPr>
          <w:b/>
        </w:rPr>
      </w:pPr>
      <w:r w:rsidRPr="00424323">
        <w:rPr>
          <w:b/>
        </w:rPr>
        <w:t>August 19-25, 2013, Calgary, Alberta</w:t>
      </w:r>
      <w:r w:rsidR="00930299">
        <w:rPr>
          <w:b/>
        </w:rPr>
        <w:t>, Canada</w:t>
      </w:r>
    </w:p>
    <w:p w:rsidR="00424323" w:rsidRDefault="00424323" w:rsidP="00424323">
      <w:pPr>
        <w:spacing w:after="0"/>
      </w:pPr>
    </w:p>
    <w:p w:rsidR="001A61B5" w:rsidRPr="00BB799B" w:rsidRDefault="00424323">
      <w:pPr>
        <w:rPr>
          <w:b/>
          <w:u w:val="single"/>
        </w:rPr>
      </w:pPr>
      <w:r w:rsidRPr="00BB799B">
        <w:rPr>
          <w:b/>
          <w:u w:val="single"/>
        </w:rPr>
        <w:t>Application Guideline</w:t>
      </w:r>
      <w:r w:rsidR="001A12A7">
        <w:rPr>
          <w:b/>
          <w:u w:val="single"/>
        </w:rPr>
        <w:t>s</w:t>
      </w:r>
    </w:p>
    <w:p w:rsidR="00424323" w:rsidRDefault="00424323">
      <w:r>
        <w:t>Thank you for your interest in applying to attend the Global 4-H Youth Ag Summit, from August  19-25, 2013 in Calgary, Alberta, Canada. We believe there is a need for young leaders to be engaged in finding agriculturally sustainable solutions to the growing global need for safe, nutritious food.</w:t>
      </w:r>
    </w:p>
    <w:p w:rsidR="00424323" w:rsidRDefault="00424323">
      <w:r>
        <w:t xml:space="preserve">Through the Feeding a Hungry Planet – Global 4-H Youth Ag Summit, we hope to attract, inspire and support youth to make a difference. If you meet the criteria below and submit your application, </w:t>
      </w:r>
      <w:r w:rsidR="00930299">
        <w:t>you will be eligible to be selected as 1 of 10 youth to represent the U.S. at the Summit, expenses paid.</w:t>
      </w:r>
      <w:r w:rsidR="00C04632">
        <w:t xml:space="preserve"> Youth representatives from 21 countries have been invited to participate.</w:t>
      </w:r>
    </w:p>
    <w:p w:rsidR="00424323" w:rsidRPr="00BB799B" w:rsidRDefault="00424323">
      <w:pPr>
        <w:rPr>
          <w:b/>
        </w:rPr>
      </w:pPr>
      <w:r w:rsidRPr="00BB799B">
        <w:rPr>
          <w:b/>
        </w:rPr>
        <w:t>Application Deadline: February 15, 2013</w:t>
      </w:r>
    </w:p>
    <w:p w:rsidR="00424323" w:rsidRDefault="00424323">
      <w:r>
        <w:t>Successful applicants will be notified by the end of March 2013.</w:t>
      </w:r>
    </w:p>
    <w:p w:rsidR="00424323" w:rsidRPr="00BB799B" w:rsidRDefault="00424323">
      <w:pPr>
        <w:rPr>
          <w:b/>
          <w:u w:val="single"/>
        </w:rPr>
      </w:pPr>
      <w:r w:rsidRPr="00BB799B">
        <w:rPr>
          <w:b/>
          <w:u w:val="single"/>
        </w:rPr>
        <w:t>Participant Criteria:</w:t>
      </w:r>
    </w:p>
    <w:p w:rsidR="00424323" w:rsidRDefault="00424323" w:rsidP="00BB799B">
      <w:pPr>
        <w:pStyle w:val="ListParagraph"/>
        <w:numPr>
          <w:ilvl w:val="0"/>
          <w:numId w:val="1"/>
        </w:numPr>
      </w:pPr>
      <w:r>
        <w:t xml:space="preserve">Must be </w:t>
      </w:r>
      <w:bookmarkStart w:id="0" w:name="_GoBack"/>
      <w:r>
        <w:t xml:space="preserve">age 18-25 </w:t>
      </w:r>
      <w:bookmarkEnd w:id="0"/>
      <w:r>
        <w:t>of the time of the Global 4-H Youth Ag Summit</w:t>
      </w:r>
    </w:p>
    <w:p w:rsidR="00424323" w:rsidRDefault="00930299" w:rsidP="00BB799B">
      <w:pPr>
        <w:pStyle w:val="ListParagraph"/>
        <w:numPr>
          <w:ilvl w:val="0"/>
          <w:numId w:val="1"/>
        </w:numPr>
      </w:pPr>
      <w:r>
        <w:t>Highly p</w:t>
      </w:r>
      <w:r w:rsidR="00424323">
        <w:t>roficient level of English / able to communicate in English at the Global 4-H Youth Ag Summit</w:t>
      </w:r>
    </w:p>
    <w:p w:rsidR="00424323" w:rsidRDefault="00424323" w:rsidP="00BB799B">
      <w:pPr>
        <w:pStyle w:val="ListParagraph"/>
        <w:numPr>
          <w:ilvl w:val="0"/>
          <w:numId w:val="1"/>
        </w:numPr>
      </w:pPr>
      <w:r>
        <w:t>Have a passion for agriculture, environmental stewardship, food, world hunger, biotechnology, and/or farming.</w:t>
      </w:r>
    </w:p>
    <w:p w:rsidR="00424323" w:rsidRPr="00BB799B" w:rsidRDefault="00424323">
      <w:pPr>
        <w:rPr>
          <w:b/>
          <w:u w:val="single"/>
        </w:rPr>
      </w:pPr>
      <w:r w:rsidRPr="00BB799B">
        <w:rPr>
          <w:b/>
          <w:u w:val="single"/>
        </w:rPr>
        <w:t>Application Question:</w:t>
      </w:r>
    </w:p>
    <w:p w:rsidR="00424323" w:rsidRDefault="00424323">
      <w:r>
        <w:t xml:space="preserve">In the next </w:t>
      </w:r>
      <w:del w:id="1" w:author="Kirk A. Astroth" w:date="2012-12-17T17:46:00Z">
        <w:r w:rsidDel="00396BD1">
          <w:delText xml:space="preserve"> </w:delText>
        </w:r>
      </w:del>
      <w:r>
        <w:t>40 years, the world’s population will grow from 7 billion to 9 billion, yet already today, 1 billion people do not have enough safe and nutritious food to eat.</w:t>
      </w:r>
    </w:p>
    <w:p w:rsidR="00424323" w:rsidRDefault="00424323">
      <w:r>
        <w:t>Using your own village, town, city or country as your point of reference, tell us what you think the underlying causes of food insecurity are and why, and the effect it can have on a population (both locally and globally).</w:t>
      </w:r>
    </w:p>
    <w:p w:rsidR="00424323" w:rsidRDefault="00424323">
      <w:r>
        <w:t>Explain how sustainable agricultural practices could solve these issues and how you would use the Global 4-H</w:t>
      </w:r>
      <w:r w:rsidR="00C668E2">
        <w:t xml:space="preserve"> Youth Ag Summit to advance your solution(s).</w:t>
      </w:r>
    </w:p>
    <w:p w:rsidR="00C668E2" w:rsidRPr="00BB799B" w:rsidRDefault="00C668E2">
      <w:pPr>
        <w:rPr>
          <w:b/>
          <w:u w:val="single"/>
        </w:rPr>
      </w:pPr>
      <w:r w:rsidRPr="00BB799B">
        <w:rPr>
          <w:b/>
          <w:u w:val="single"/>
        </w:rPr>
        <w:t>Application Submission Format and Criteria</w:t>
      </w:r>
    </w:p>
    <w:p w:rsidR="00C668E2" w:rsidRDefault="00C668E2" w:rsidP="00BB799B">
      <w:pPr>
        <w:pStyle w:val="ListParagraph"/>
        <w:numPr>
          <w:ilvl w:val="0"/>
          <w:numId w:val="2"/>
        </w:numPr>
      </w:pPr>
      <w:r>
        <w:t>The application must be a written essay or a video</w:t>
      </w:r>
      <w:r w:rsidR="009471D3">
        <w:t>, submitted online</w:t>
      </w:r>
    </w:p>
    <w:p w:rsidR="00C668E2" w:rsidRDefault="00C668E2" w:rsidP="00BB799B">
      <w:pPr>
        <w:pStyle w:val="ListParagraph"/>
        <w:numPr>
          <w:ilvl w:val="0"/>
          <w:numId w:val="2"/>
        </w:numPr>
      </w:pPr>
      <w:r>
        <w:t xml:space="preserve">Essay </w:t>
      </w:r>
      <w:r w:rsidR="00930299">
        <w:t>must be typed in</w:t>
      </w:r>
      <w:r>
        <w:t xml:space="preserve"> English</w:t>
      </w:r>
    </w:p>
    <w:p w:rsidR="00C668E2" w:rsidRDefault="00C668E2" w:rsidP="00BB799B">
      <w:pPr>
        <w:pStyle w:val="ListParagraph"/>
        <w:numPr>
          <w:ilvl w:val="0"/>
          <w:numId w:val="2"/>
        </w:numPr>
      </w:pPr>
      <w:r>
        <w:t xml:space="preserve">Essay length must not exceed 2,000 words. No minimum. </w:t>
      </w:r>
    </w:p>
    <w:p w:rsidR="00C668E2" w:rsidRDefault="00C668E2" w:rsidP="00BB799B">
      <w:pPr>
        <w:pStyle w:val="ListParagraph"/>
        <w:numPr>
          <w:ilvl w:val="0"/>
          <w:numId w:val="2"/>
        </w:numPr>
      </w:pPr>
      <w:r>
        <w:t>Video must not exceed 7 minutes. No minimum.</w:t>
      </w:r>
    </w:p>
    <w:p w:rsidR="00DA3ED9" w:rsidRDefault="00C668E2" w:rsidP="009471D3">
      <w:pPr>
        <w:pStyle w:val="ListParagraph"/>
        <w:numPr>
          <w:ilvl w:val="0"/>
          <w:numId w:val="2"/>
        </w:numPr>
      </w:pPr>
      <w:r>
        <w:lastRenderedPageBreak/>
        <w:t xml:space="preserve">The Submission Form found at </w:t>
      </w:r>
      <w:hyperlink r:id="rId8" w:history="1">
        <w:r w:rsidR="00C04632" w:rsidRPr="00AB70F7">
          <w:rPr>
            <w:rStyle w:val="Hyperlink"/>
          </w:rPr>
          <w:t>www.youthagsummit.</w:t>
        </w:r>
        <w:r w:rsidR="00C04632">
          <w:rPr>
            <w:rStyle w:val="Hyperlink"/>
          </w:rPr>
          <w:t>com</w:t>
        </w:r>
      </w:hyperlink>
      <w:r w:rsidR="00C04632">
        <w:t xml:space="preserve"> </w:t>
      </w:r>
      <w:r>
        <w:t xml:space="preserve">must be filled out in order to upload an essay/video application. </w:t>
      </w:r>
    </w:p>
    <w:p w:rsidR="00631301" w:rsidRDefault="00631301">
      <w:pPr>
        <w:pStyle w:val="ListParagraph"/>
      </w:pPr>
    </w:p>
    <w:p w:rsidR="00C04632" w:rsidRDefault="00C04632" w:rsidP="00C04632">
      <w:pPr>
        <w:rPr>
          <w:b/>
          <w:u w:val="single"/>
        </w:rPr>
      </w:pPr>
      <w:r>
        <w:rPr>
          <w:b/>
          <w:u w:val="single"/>
        </w:rPr>
        <w:t>Application Organization</w:t>
      </w:r>
    </w:p>
    <w:p w:rsidR="00C04632" w:rsidRDefault="00C04632" w:rsidP="00C04632">
      <w:pPr>
        <w:pStyle w:val="ListParagraph"/>
        <w:numPr>
          <w:ilvl w:val="0"/>
          <w:numId w:val="4"/>
        </w:numPr>
      </w:pPr>
      <w:r w:rsidRPr="00C04632">
        <w:rPr>
          <w:u w:val="single"/>
        </w:rPr>
        <w:t>Introduction</w:t>
      </w:r>
      <w:r>
        <w:t>: This should be short (approximately 150 words) simply explaining your location as your point of reference, what you will discuss in the rest of your essay/video and, in less than two sentences, what your conclusions are.</w:t>
      </w:r>
    </w:p>
    <w:p w:rsidR="00C04632" w:rsidRDefault="00C04632" w:rsidP="00C04632">
      <w:pPr>
        <w:pStyle w:val="ListParagraph"/>
        <w:numPr>
          <w:ilvl w:val="0"/>
          <w:numId w:val="4"/>
        </w:numPr>
      </w:pPr>
      <w:r w:rsidRPr="00C04632">
        <w:rPr>
          <w:u w:val="single"/>
        </w:rPr>
        <w:t>Factors of Food Insecurity</w:t>
      </w:r>
      <w:r>
        <w:t>: Explain the issue(s) you see affecting food insecurity, from your point of reference.</w:t>
      </w:r>
    </w:p>
    <w:p w:rsidR="00C04632" w:rsidRDefault="00C04632" w:rsidP="00C04632">
      <w:pPr>
        <w:pStyle w:val="ListParagraph"/>
        <w:numPr>
          <w:ilvl w:val="0"/>
          <w:numId w:val="4"/>
        </w:numPr>
      </w:pPr>
      <w:r>
        <w:rPr>
          <w:u w:val="single"/>
        </w:rPr>
        <w:t>The Global Connection</w:t>
      </w:r>
      <w:r>
        <w:t>: Explain how the issue(s) you've identified affect a more wide-spread population.</w:t>
      </w:r>
    </w:p>
    <w:p w:rsidR="00C04632" w:rsidRDefault="00C04632" w:rsidP="00C04632">
      <w:pPr>
        <w:pStyle w:val="ListParagraph"/>
        <w:numPr>
          <w:ilvl w:val="0"/>
          <w:numId w:val="4"/>
        </w:numPr>
      </w:pPr>
      <w:r>
        <w:rPr>
          <w:u w:val="single"/>
        </w:rPr>
        <w:t>Solutions</w:t>
      </w:r>
      <w:r>
        <w:t>: Explain what you think the solution(s) is/are to solving the issues.  Explain how you would use the opportunity of the Youth Ag-Summit to address your issues.</w:t>
      </w:r>
    </w:p>
    <w:p w:rsidR="002D3676" w:rsidRPr="002D3676" w:rsidRDefault="00902289" w:rsidP="002D3676">
      <w:pPr>
        <w:rPr>
          <w:b/>
          <w:u w:val="single"/>
        </w:rPr>
      </w:pPr>
      <w:r w:rsidRPr="00902289">
        <w:rPr>
          <w:b/>
          <w:u w:val="single"/>
        </w:rPr>
        <w:t>U.S. Coordination and Contact</w:t>
      </w:r>
    </w:p>
    <w:p w:rsidR="002D3676" w:rsidRDefault="002D3676" w:rsidP="002D3676">
      <w:r>
        <w:t>For questions or further information, contact:</w:t>
      </w:r>
    </w:p>
    <w:p w:rsidR="002D3676" w:rsidRDefault="002D3676" w:rsidP="002D3676">
      <w:pPr>
        <w:rPr>
          <w:b/>
        </w:rPr>
      </w:pPr>
      <w:r>
        <w:t>Ms. Nadica Koskarovska</w:t>
      </w:r>
      <w:r>
        <w:br/>
        <w:t>National 4-H Council</w:t>
      </w:r>
      <w:r>
        <w:br/>
        <w:t>7100 Connecticut Avenue</w:t>
      </w:r>
      <w:r>
        <w:br/>
        <w:t>Chevy Chase Maryland 20815</w:t>
      </w:r>
      <w:r>
        <w:br/>
        <w:t>Tel. 301-961-2866</w:t>
      </w:r>
      <w:r>
        <w:br/>
        <w:t>Fax. 301-961-2894</w:t>
      </w:r>
      <w:r>
        <w:br/>
        <w:t xml:space="preserve">Email. nkoskarovska@fourhcouncil.edu </w:t>
      </w:r>
    </w:p>
    <w:p w:rsidR="00631301" w:rsidRDefault="00631301"/>
    <w:p w:rsidR="00C8731E" w:rsidRDefault="00C8731E">
      <w:pPr>
        <w:pStyle w:val="ListParagraph"/>
      </w:pPr>
    </w:p>
    <w:sectPr w:rsidR="00C8731E" w:rsidSect="000D0F0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39" w:rsidRDefault="00890A39" w:rsidP="002D3676">
      <w:pPr>
        <w:spacing w:after="0" w:line="240" w:lineRule="auto"/>
      </w:pPr>
      <w:r>
        <w:separator/>
      </w:r>
    </w:p>
  </w:endnote>
  <w:endnote w:type="continuationSeparator" w:id="0">
    <w:p w:rsidR="00890A39" w:rsidRDefault="00890A39" w:rsidP="002D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21955"/>
      <w:docPartObj>
        <w:docPartGallery w:val="Page Numbers (Bottom of Page)"/>
        <w:docPartUnique/>
      </w:docPartObj>
    </w:sdtPr>
    <w:sdtEndPr/>
    <w:sdtContent>
      <w:p w:rsidR="002D3676" w:rsidRDefault="00631301">
        <w:pPr>
          <w:pStyle w:val="Footer"/>
          <w:jc w:val="center"/>
        </w:pPr>
        <w:r>
          <w:fldChar w:fldCharType="begin"/>
        </w:r>
        <w:r w:rsidR="002D3676">
          <w:instrText xml:space="preserve"> PAGE   \* MERGEFORMAT </w:instrText>
        </w:r>
        <w:r>
          <w:fldChar w:fldCharType="separate"/>
        </w:r>
        <w:r w:rsidR="00890A39">
          <w:rPr>
            <w:noProof/>
          </w:rPr>
          <w:t>1</w:t>
        </w:r>
        <w:r>
          <w:fldChar w:fldCharType="end"/>
        </w:r>
      </w:p>
    </w:sdtContent>
  </w:sdt>
  <w:p w:rsidR="002D3676" w:rsidRDefault="002D3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39" w:rsidRDefault="00890A39" w:rsidP="002D3676">
      <w:pPr>
        <w:spacing w:after="0" w:line="240" w:lineRule="auto"/>
      </w:pPr>
      <w:r>
        <w:separator/>
      </w:r>
    </w:p>
  </w:footnote>
  <w:footnote w:type="continuationSeparator" w:id="0">
    <w:p w:rsidR="00890A39" w:rsidRDefault="00890A39" w:rsidP="002D3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3106"/>
    <w:multiLevelType w:val="hybridMultilevel"/>
    <w:tmpl w:val="0016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2634EB1"/>
    <w:multiLevelType w:val="hybridMultilevel"/>
    <w:tmpl w:val="4BB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E3434"/>
    <w:multiLevelType w:val="hybridMultilevel"/>
    <w:tmpl w:val="D93A1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74A26B4"/>
    <w:multiLevelType w:val="hybridMultilevel"/>
    <w:tmpl w:val="1DEC55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24323"/>
    <w:rsid w:val="000148D9"/>
    <w:rsid w:val="000D0F0E"/>
    <w:rsid w:val="001A12A7"/>
    <w:rsid w:val="001A61B5"/>
    <w:rsid w:val="002D3676"/>
    <w:rsid w:val="00396BD1"/>
    <w:rsid w:val="00424323"/>
    <w:rsid w:val="004625BE"/>
    <w:rsid w:val="00631301"/>
    <w:rsid w:val="0074512D"/>
    <w:rsid w:val="00890A39"/>
    <w:rsid w:val="00902289"/>
    <w:rsid w:val="00930299"/>
    <w:rsid w:val="009471D3"/>
    <w:rsid w:val="00BB799B"/>
    <w:rsid w:val="00C04632"/>
    <w:rsid w:val="00C668E2"/>
    <w:rsid w:val="00C8731E"/>
    <w:rsid w:val="00DA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8E2"/>
    <w:rPr>
      <w:color w:val="0000FF" w:themeColor="hyperlink"/>
      <w:u w:val="single"/>
    </w:rPr>
  </w:style>
  <w:style w:type="paragraph" w:styleId="ListParagraph">
    <w:name w:val="List Paragraph"/>
    <w:basedOn w:val="Normal"/>
    <w:uiPriority w:val="34"/>
    <w:qFormat/>
    <w:rsid w:val="00BB799B"/>
    <w:pPr>
      <w:ind w:left="720"/>
      <w:contextualSpacing/>
    </w:pPr>
  </w:style>
  <w:style w:type="paragraph" w:styleId="BalloonText">
    <w:name w:val="Balloon Text"/>
    <w:basedOn w:val="Normal"/>
    <w:link w:val="BalloonTextChar"/>
    <w:uiPriority w:val="99"/>
    <w:semiHidden/>
    <w:unhideWhenUsed/>
    <w:rsid w:val="00947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1D3"/>
    <w:rPr>
      <w:rFonts w:ascii="Tahoma" w:hAnsi="Tahoma" w:cs="Tahoma"/>
      <w:sz w:val="16"/>
      <w:szCs w:val="16"/>
    </w:rPr>
  </w:style>
  <w:style w:type="paragraph" w:styleId="Header">
    <w:name w:val="header"/>
    <w:basedOn w:val="Normal"/>
    <w:link w:val="HeaderChar"/>
    <w:uiPriority w:val="99"/>
    <w:semiHidden/>
    <w:unhideWhenUsed/>
    <w:rsid w:val="002D3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3676"/>
  </w:style>
  <w:style w:type="paragraph" w:styleId="Footer">
    <w:name w:val="footer"/>
    <w:basedOn w:val="Normal"/>
    <w:link w:val="FooterChar"/>
    <w:uiPriority w:val="99"/>
    <w:unhideWhenUsed/>
    <w:rsid w:val="002D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8E2"/>
    <w:rPr>
      <w:color w:val="0000FF" w:themeColor="hyperlink"/>
      <w:u w:val="single"/>
    </w:rPr>
  </w:style>
  <w:style w:type="paragraph" w:styleId="ListParagraph">
    <w:name w:val="List Paragraph"/>
    <w:basedOn w:val="Normal"/>
    <w:uiPriority w:val="34"/>
    <w:qFormat/>
    <w:rsid w:val="00BB7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agsummit.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Oswick-Kearney</dc:creator>
  <cp:lastModifiedBy>Kirk A. Astroth</cp:lastModifiedBy>
  <cp:revision>5</cp:revision>
  <dcterms:created xsi:type="dcterms:W3CDTF">2012-12-06T22:40:00Z</dcterms:created>
  <dcterms:modified xsi:type="dcterms:W3CDTF">2012-12-18T00:46:00Z</dcterms:modified>
</cp:coreProperties>
</file>