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E3" w:rsidRPr="00B2010A" w:rsidRDefault="002F6EE3" w:rsidP="00DB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2010A">
        <w:rPr>
          <w:rFonts w:ascii="Times New Roman" w:hAnsi="Times New Roman" w:cs="Times New Roman"/>
          <w:b/>
          <w:sz w:val="24"/>
          <w:szCs w:val="24"/>
          <w:u w:val="single"/>
        </w:rPr>
        <w:t>CALS Faculty Council</w:t>
      </w:r>
      <w:r w:rsidR="002774BF" w:rsidRPr="00B2010A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</w:t>
      </w:r>
      <w:proofErr w:type="gramStart"/>
      <w:r w:rsidR="00E36172" w:rsidRPr="00B2010A">
        <w:rPr>
          <w:rFonts w:ascii="Times New Roman" w:hAnsi="Times New Roman" w:cs="Times New Roman"/>
          <w:b/>
          <w:sz w:val="24"/>
          <w:szCs w:val="24"/>
          <w:u w:val="single"/>
        </w:rPr>
        <w:t>,  2015</w:t>
      </w:r>
      <w:proofErr w:type="gramEnd"/>
      <w:r w:rsidR="00E36172" w:rsidRPr="00B2010A">
        <w:rPr>
          <w:rFonts w:ascii="Times New Roman" w:hAnsi="Times New Roman" w:cs="Times New Roman"/>
          <w:b/>
          <w:sz w:val="24"/>
          <w:szCs w:val="24"/>
          <w:u w:val="single"/>
        </w:rPr>
        <w:t>-2016</w:t>
      </w:r>
    </w:p>
    <w:p w:rsidR="002F6EE3" w:rsidRPr="00B2010A" w:rsidRDefault="002F6EE3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72" w:rsidRPr="00B2010A" w:rsidRDefault="00B2010A" w:rsidP="00DB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on October 12, 2015, 4:00 to 5:00 P.M.</w:t>
      </w:r>
    </w:p>
    <w:p w:rsidR="00DE03D1" w:rsidRDefault="00DE03D1" w:rsidP="00DB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10A" w:rsidRDefault="00B2010A" w:rsidP="00DB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Present:</w:t>
      </w:r>
    </w:p>
    <w:p w:rsidR="00B2010A" w:rsidRDefault="00B2010A" w:rsidP="00B20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10A" w:rsidRDefault="00B2010A" w:rsidP="00B20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10A">
        <w:rPr>
          <w:rFonts w:ascii="Times New Roman" w:hAnsi="Times New Roman" w:cs="Times New Roman"/>
          <w:sz w:val="24"/>
          <w:szCs w:val="24"/>
        </w:rPr>
        <w:t xml:space="preserve">Joel </w:t>
      </w:r>
      <w:proofErr w:type="spellStart"/>
      <w:r w:rsidRPr="00B2010A">
        <w:rPr>
          <w:rFonts w:ascii="Times New Roman" w:hAnsi="Times New Roman" w:cs="Times New Roman"/>
          <w:sz w:val="24"/>
          <w:szCs w:val="24"/>
        </w:rPr>
        <w:t>Cuello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Dahlgran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Phillip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Dave Moore, Marc Orbach, Ravi Palanivelu, Steve Smith, Patricia Stock, </w:t>
      </w:r>
      <w:proofErr w:type="spellStart"/>
      <w:r w:rsidRPr="009C69CD">
        <w:rPr>
          <w:rFonts w:ascii="Times New Roman" w:hAnsi="Times New Roman" w:cs="Times New Roman"/>
          <w:color w:val="000000"/>
          <w:sz w:val="24"/>
          <w:szCs w:val="24"/>
        </w:rPr>
        <w:t>Gayatri</w:t>
      </w:r>
      <w:proofErr w:type="spellEnd"/>
      <w:r w:rsidRPr="009C6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69CD">
        <w:rPr>
          <w:rFonts w:ascii="Times New Roman" w:hAnsi="Times New Roman" w:cs="Times New Roman"/>
          <w:color w:val="000000"/>
          <w:sz w:val="24"/>
          <w:szCs w:val="24"/>
        </w:rPr>
        <w:t>Vedantam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636D4">
        <w:rPr>
          <w:rFonts w:ascii="Times New Roman" w:hAnsi="Times New Roman" w:cs="Times New Roman"/>
          <w:sz w:val="24"/>
          <w:szCs w:val="24"/>
        </w:rPr>
        <w:t>Jim Walworth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Muluneh Yitayew </w:t>
      </w:r>
    </w:p>
    <w:p w:rsidR="00B2010A" w:rsidRDefault="00B2010A" w:rsidP="00B201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F4F3A" w:rsidRDefault="008F4F3A" w:rsidP="00B201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010A" w:rsidRPr="008F4F3A" w:rsidRDefault="008F4F3A" w:rsidP="008F4F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F3A">
        <w:rPr>
          <w:rFonts w:ascii="Times New Roman" w:hAnsi="Times New Roman" w:cs="Times New Roman"/>
          <w:sz w:val="24"/>
          <w:szCs w:val="24"/>
        </w:rPr>
        <w:t>The members reviewed the CALS Faculty Council Charter.</w:t>
      </w:r>
    </w:p>
    <w:p w:rsidR="00B2010A" w:rsidRDefault="00B2010A" w:rsidP="00DB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F3A" w:rsidRDefault="008F4F3A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F3A">
        <w:rPr>
          <w:rFonts w:ascii="Times New Roman" w:hAnsi="Times New Roman" w:cs="Times New Roman"/>
          <w:sz w:val="24"/>
          <w:szCs w:val="24"/>
        </w:rPr>
        <w:t xml:space="preserve">Cuello </w:t>
      </w:r>
      <w:r>
        <w:rPr>
          <w:rFonts w:ascii="Times New Roman" w:hAnsi="Times New Roman" w:cs="Times New Roman"/>
          <w:sz w:val="24"/>
          <w:szCs w:val="24"/>
        </w:rPr>
        <w:t>explained that each Faculty Council member</w:t>
      </w:r>
      <w:r w:rsidR="00151279">
        <w:rPr>
          <w:rFonts w:ascii="Times New Roman" w:hAnsi="Times New Roman" w:cs="Times New Roman"/>
          <w:sz w:val="24"/>
          <w:szCs w:val="24"/>
        </w:rPr>
        <w:t>, as part of his/her duty,</w:t>
      </w:r>
      <w:r>
        <w:rPr>
          <w:rFonts w:ascii="Times New Roman" w:hAnsi="Times New Roman" w:cs="Times New Roman"/>
          <w:sz w:val="24"/>
          <w:szCs w:val="24"/>
        </w:rPr>
        <w:t xml:space="preserve"> wears two hats – one as representative of </w:t>
      </w:r>
      <w:r w:rsidR="005E7037">
        <w:rPr>
          <w:rFonts w:ascii="Times New Roman" w:hAnsi="Times New Roman" w:cs="Times New Roman"/>
          <w:sz w:val="24"/>
          <w:szCs w:val="24"/>
        </w:rPr>
        <w:t xml:space="preserve">his/her </w:t>
      </w:r>
      <w:r>
        <w:rPr>
          <w:rFonts w:ascii="Times New Roman" w:hAnsi="Times New Roman" w:cs="Times New Roman"/>
          <w:sz w:val="24"/>
          <w:szCs w:val="24"/>
        </w:rPr>
        <w:t>Department/School (considering and representing the interests of Department/School) and another as representative of CALS (considering and representing the interests of CALS).</w:t>
      </w:r>
    </w:p>
    <w:p w:rsidR="00151279" w:rsidRDefault="00151279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279" w:rsidRDefault="00151279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the Charter specifies that the CALS Faculty Council includes as members UA Faculty Senators with CALS appointments,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informed the members that CALS, allowed to have up to four UA Faculty Senators, currently has only three, with one seat vacant.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encouraged the members to ask </w:t>
      </w:r>
      <w:r w:rsidR="00FE0693">
        <w:rPr>
          <w:rFonts w:ascii="Times New Roman" w:hAnsi="Times New Roman" w:cs="Times New Roman"/>
          <w:sz w:val="24"/>
          <w:szCs w:val="24"/>
        </w:rPr>
        <w:t xml:space="preserve">for volunteers </w:t>
      </w:r>
      <w:r>
        <w:rPr>
          <w:rFonts w:ascii="Times New Roman" w:hAnsi="Times New Roman" w:cs="Times New Roman"/>
          <w:sz w:val="24"/>
          <w:szCs w:val="24"/>
        </w:rPr>
        <w:t>among colleagues to apply to fill the vacant seat.</w:t>
      </w:r>
    </w:p>
    <w:p w:rsidR="008F4F3A" w:rsidRDefault="008F4F3A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037" w:rsidRDefault="00FE0693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Cuello </w:t>
      </w:r>
      <w:r w:rsidR="008F4F3A">
        <w:rPr>
          <w:rFonts w:ascii="Times New Roman" w:hAnsi="Times New Roman" w:cs="Times New Roman"/>
          <w:sz w:val="24"/>
          <w:szCs w:val="24"/>
        </w:rPr>
        <w:t xml:space="preserve">explained that to abide by the Charter’s provision that “Half of the seats of the Faculty Council shall be up for election every year,” </w:t>
      </w:r>
      <w:r w:rsidR="005E7037">
        <w:rPr>
          <w:rFonts w:ascii="Times New Roman" w:hAnsi="Times New Roman" w:cs="Times New Roman"/>
          <w:sz w:val="24"/>
          <w:szCs w:val="24"/>
        </w:rPr>
        <w:t xml:space="preserve">half of the current non-Senator members will rotate off at the end of </w:t>
      </w:r>
      <w:proofErr w:type="gramStart"/>
      <w:r w:rsidR="005E7037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5E7037">
        <w:rPr>
          <w:rFonts w:ascii="Times New Roman" w:hAnsi="Times New Roman" w:cs="Times New Roman"/>
          <w:sz w:val="24"/>
          <w:szCs w:val="24"/>
        </w:rPr>
        <w:t xml:space="preserve"> 2016. </w:t>
      </w:r>
    </w:p>
    <w:p w:rsidR="005E7037" w:rsidRDefault="005E7037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F3A" w:rsidRDefault="005E7037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Faculty Council members agreed unanimously to wait until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 to determine how the non-Senator members who would rotate off would be selected, that is, by random drawing as provided by the Charter or through volunteering.</w:t>
      </w:r>
    </w:p>
    <w:p w:rsidR="005E7037" w:rsidRDefault="005E7037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037" w:rsidRDefault="005E7037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the CALS Faculty Council Chair for 2015-2016 was held, and Cuello was elected unanimously.</w:t>
      </w:r>
    </w:p>
    <w:p w:rsidR="006809B6" w:rsidRDefault="006809B6" w:rsidP="00DB2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037" w:rsidRPr="006809B6" w:rsidRDefault="005E7037" w:rsidP="006809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9B6">
        <w:rPr>
          <w:rFonts w:ascii="Times New Roman" w:hAnsi="Times New Roman" w:cs="Times New Roman"/>
          <w:sz w:val="24"/>
          <w:szCs w:val="24"/>
        </w:rPr>
        <w:t xml:space="preserve">The members </w:t>
      </w:r>
      <w:r w:rsidR="00A76BF6" w:rsidRPr="006809B6">
        <w:rPr>
          <w:rFonts w:ascii="Times New Roman" w:hAnsi="Times New Roman" w:cs="Times New Roman"/>
          <w:sz w:val="24"/>
          <w:szCs w:val="24"/>
        </w:rPr>
        <w:t>were asked to express</w:t>
      </w:r>
      <w:r w:rsidRPr="006809B6">
        <w:rPr>
          <w:rFonts w:ascii="Times New Roman" w:hAnsi="Times New Roman" w:cs="Times New Roman"/>
          <w:sz w:val="24"/>
          <w:szCs w:val="24"/>
        </w:rPr>
        <w:t xml:space="preserve"> general faculty concerns </w:t>
      </w:r>
      <w:r w:rsidR="00A76BF6" w:rsidRPr="006809B6">
        <w:rPr>
          <w:rFonts w:ascii="Times New Roman" w:hAnsi="Times New Roman" w:cs="Times New Roman"/>
          <w:sz w:val="24"/>
          <w:szCs w:val="24"/>
        </w:rPr>
        <w:t>within CALS with a view to possibly addressing some of the concerns by the Council this year. These were the concerns broached:</w:t>
      </w:r>
    </w:p>
    <w:p w:rsidR="00A76BF6" w:rsidRDefault="00A76BF6" w:rsidP="00A76B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76BF6" w:rsidRPr="003202B5" w:rsidRDefault="00EC60B8" w:rsidP="00E15860">
      <w:pPr>
        <w:pStyle w:val="ListParagraph"/>
        <w:numPr>
          <w:ilvl w:val="0"/>
          <w:numId w:val="2"/>
        </w:numPr>
        <w:spacing w:after="0" w:line="240" w:lineRule="auto"/>
        <w:rPr>
          <w:ins w:id="1" w:author="sburgess" w:date="2015-10-31T13:55:00Z"/>
          <w:rFonts w:ascii="Times New Roman" w:hAnsi="Times New Roman" w:cs="Times New Roman"/>
          <w:b/>
          <w:sz w:val="24"/>
          <w:szCs w:val="24"/>
          <w:rPrChange w:id="2" w:author="sburgess" w:date="2015-10-31T13:55:00Z">
            <w:rPr>
              <w:ins w:id="3" w:author="sburgess" w:date="2015-10-31T13:55:00Z"/>
              <w:rFonts w:ascii="Times New Roman" w:hAnsi="Times New Roman" w:cs="Times New Roman"/>
              <w:sz w:val="24"/>
              <w:szCs w:val="24"/>
            </w:rPr>
          </w:rPrChange>
        </w:rPr>
      </w:pPr>
      <w:r w:rsidRPr="00E15860">
        <w:rPr>
          <w:rFonts w:ascii="Times New Roman" w:hAnsi="Times New Roman" w:cs="Times New Roman"/>
          <w:sz w:val="24"/>
          <w:szCs w:val="24"/>
        </w:rPr>
        <w:t>Inadequacy in</w:t>
      </w:r>
      <w:r w:rsidR="00A76BF6" w:rsidRPr="00E15860">
        <w:rPr>
          <w:rFonts w:ascii="Times New Roman" w:hAnsi="Times New Roman" w:cs="Times New Roman"/>
          <w:sz w:val="24"/>
          <w:szCs w:val="24"/>
        </w:rPr>
        <w:t xml:space="preserve"> infrastructure/furnishings/supplies</w:t>
      </w:r>
      <w:r w:rsidRPr="00E15860">
        <w:rPr>
          <w:rFonts w:ascii="Times New Roman" w:hAnsi="Times New Roman" w:cs="Times New Roman"/>
          <w:sz w:val="24"/>
          <w:szCs w:val="24"/>
        </w:rPr>
        <w:t xml:space="preserve"> of Teaching Laboratories</w:t>
      </w:r>
      <w:r w:rsidR="00A76BF6" w:rsidRPr="00E15860">
        <w:rPr>
          <w:rFonts w:ascii="Times New Roman" w:hAnsi="Times New Roman" w:cs="Times New Roman"/>
          <w:sz w:val="24"/>
          <w:szCs w:val="24"/>
        </w:rPr>
        <w:t>, including chairs, glassware, etc. Possible remedies recommended included program fees and/or course fees;</w:t>
      </w:r>
    </w:p>
    <w:p w:rsidR="003202B5" w:rsidRDefault="003202B5">
      <w:pPr>
        <w:spacing w:after="0" w:line="240" w:lineRule="auto"/>
        <w:rPr>
          <w:ins w:id="4" w:author="sburgess" w:date="2015-10-31T13:55:00Z"/>
          <w:rFonts w:ascii="Times New Roman" w:hAnsi="Times New Roman" w:cs="Times New Roman"/>
          <w:b/>
          <w:sz w:val="24"/>
          <w:szCs w:val="24"/>
        </w:rPr>
        <w:pPrChange w:id="5" w:author="sburgess" w:date="2015-10-31T13:55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  <w:ins w:id="6" w:author="sburgess" w:date="2015-10-31T13:55:00Z">
        <w:r>
          <w:rPr>
            <w:rFonts w:ascii="Times New Roman" w:hAnsi="Times New Roman" w:cs="Times New Roman"/>
            <w:b/>
            <w:sz w:val="24"/>
            <w:szCs w:val="24"/>
          </w:rPr>
          <w:t>This is something the UHs need to talk with the AD CAS about.</w:t>
        </w:r>
      </w:ins>
    </w:p>
    <w:p w:rsidR="003202B5" w:rsidRPr="003202B5" w:rsidRDefault="00320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rPrChange w:id="7" w:author="sburgess" w:date="2015-10-31T13:55:00Z">
            <w:rPr/>
          </w:rPrChange>
        </w:rPr>
        <w:pPrChange w:id="8" w:author="sburgess" w:date="2015-10-31T13:55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</w:p>
    <w:p w:rsidR="00A76BF6" w:rsidRPr="003202B5" w:rsidRDefault="00ED01AC" w:rsidP="00A76BF6">
      <w:pPr>
        <w:pStyle w:val="ListParagraph"/>
        <w:numPr>
          <w:ilvl w:val="0"/>
          <w:numId w:val="2"/>
        </w:numPr>
        <w:spacing w:after="0" w:line="240" w:lineRule="auto"/>
        <w:rPr>
          <w:ins w:id="9" w:author="sburgess" w:date="2015-10-31T13:55:00Z"/>
          <w:rFonts w:ascii="Times New Roman" w:hAnsi="Times New Roman" w:cs="Times New Roman"/>
          <w:b/>
          <w:sz w:val="24"/>
          <w:szCs w:val="24"/>
          <w:rPrChange w:id="10" w:author="sburgess" w:date="2015-10-31T13:55:00Z">
            <w:rPr>
              <w:ins w:id="11" w:author="sburgess" w:date="2015-10-31T13:55:00Z"/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 xml:space="preserve">There is report (needs verification) that CALS is seeking UA Administration </w:t>
      </w:r>
      <w:r w:rsidR="00624E77">
        <w:rPr>
          <w:rFonts w:ascii="Times New Roman" w:hAnsi="Times New Roman" w:cs="Times New Roman"/>
          <w:sz w:val="24"/>
          <w:szCs w:val="24"/>
        </w:rPr>
        <w:t>approval for a mandatory program</w:t>
      </w:r>
      <w:r>
        <w:rPr>
          <w:rFonts w:ascii="Times New Roman" w:hAnsi="Times New Roman" w:cs="Times New Roman"/>
          <w:sz w:val="24"/>
          <w:szCs w:val="24"/>
        </w:rPr>
        <w:t xml:space="preserve"> fee to be required of all CALS students in part to support certain program</w:t>
      </w:r>
      <w:r w:rsidR="00624E77">
        <w:rPr>
          <w:rFonts w:ascii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hAnsi="Times New Roman" w:cs="Times New Roman"/>
          <w:sz w:val="24"/>
          <w:szCs w:val="24"/>
        </w:rPr>
        <w:t xml:space="preserve">CALS </w:t>
      </w:r>
      <w:r w:rsidR="00624E77">
        <w:rPr>
          <w:rFonts w:ascii="Times New Roman" w:hAnsi="Times New Roman" w:cs="Times New Roman"/>
          <w:sz w:val="24"/>
          <w:szCs w:val="24"/>
        </w:rPr>
        <w:t>Career &amp;</w:t>
      </w:r>
      <w:r>
        <w:rPr>
          <w:rFonts w:ascii="Times New Roman" w:hAnsi="Times New Roman" w:cs="Times New Roman"/>
          <w:sz w:val="24"/>
          <w:szCs w:val="24"/>
        </w:rPr>
        <w:t xml:space="preserve"> Academic </w:t>
      </w:r>
      <w:r w:rsidR="00624E77">
        <w:rPr>
          <w:rFonts w:ascii="Times New Roman" w:hAnsi="Times New Roman" w:cs="Times New Roman"/>
          <w:sz w:val="24"/>
          <w:szCs w:val="24"/>
        </w:rPr>
        <w:t xml:space="preserve">Services. Concern was </w:t>
      </w:r>
      <w:r w:rsidR="00624E77">
        <w:rPr>
          <w:rFonts w:ascii="Times New Roman" w:hAnsi="Times New Roman" w:cs="Times New Roman"/>
          <w:sz w:val="24"/>
          <w:szCs w:val="24"/>
        </w:rPr>
        <w:lastRenderedPageBreak/>
        <w:t>voiced on the apparent secretiveness of this matter, especially that this could inhibit CALS units in future from seeking approval for their own program fees;</w:t>
      </w:r>
    </w:p>
    <w:p w:rsidR="003202B5" w:rsidRPr="003202B5" w:rsidRDefault="003202B5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rPrChange w:id="12" w:author="sburgess" w:date="2015-10-31T13:55:00Z">
            <w:rPr/>
          </w:rPrChange>
        </w:rPr>
        <w:pPrChange w:id="13" w:author="sburgess" w:date="2015-10-31T13:55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  <w:ins w:id="14" w:author="sburgess" w:date="2015-10-31T13:55:00Z">
        <w:r>
          <w:rPr>
            <w:rFonts w:ascii="Times New Roman" w:hAnsi="Times New Roman" w:cs="Times New Roman"/>
            <w:b/>
            <w:sz w:val="24"/>
            <w:szCs w:val="24"/>
          </w:rPr>
          <w:t xml:space="preserve">Discussed and Mike also met with the UHs </w:t>
        </w:r>
      </w:ins>
      <w:ins w:id="15" w:author="sburgess" w:date="2015-10-31T13:56:00Z">
        <w:r>
          <w:rPr>
            <w:rFonts w:ascii="Times New Roman" w:hAnsi="Times New Roman" w:cs="Times New Roman"/>
            <w:b/>
            <w:sz w:val="24"/>
            <w:szCs w:val="24"/>
          </w:rPr>
          <w:t>on Friday about it. I didn’t know this when I met with you all.</w:t>
        </w:r>
      </w:ins>
    </w:p>
    <w:p w:rsidR="003202B5" w:rsidRPr="003202B5" w:rsidRDefault="00EC60B8" w:rsidP="00A76BF6">
      <w:pPr>
        <w:pStyle w:val="ListParagraph"/>
        <w:numPr>
          <w:ilvl w:val="0"/>
          <w:numId w:val="2"/>
        </w:numPr>
        <w:spacing w:after="0" w:line="240" w:lineRule="auto"/>
        <w:rPr>
          <w:ins w:id="16" w:author="sburgess" w:date="2015-10-31T13:56:00Z"/>
          <w:rFonts w:ascii="Times New Roman" w:hAnsi="Times New Roman" w:cs="Times New Roman"/>
          <w:b/>
          <w:sz w:val="24"/>
          <w:szCs w:val="24"/>
          <w:rPrChange w:id="17" w:author="sburgess" w:date="2015-10-31T13:56:00Z">
            <w:rPr>
              <w:ins w:id="18" w:author="sburgess" w:date="2015-10-31T13:56:00Z"/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 xml:space="preserve">There is report that a CALS decision was made recently not to give CALS faculty salary raises in favor of giving the CALS staff salary raises. </w:t>
      </w:r>
    </w:p>
    <w:p w:rsidR="003202B5" w:rsidRPr="003202B5" w:rsidRDefault="003202B5">
      <w:pPr>
        <w:spacing w:after="0" w:line="240" w:lineRule="auto"/>
        <w:rPr>
          <w:ins w:id="19" w:author="sburgess" w:date="2015-10-31T13:56:00Z"/>
          <w:rFonts w:ascii="Times New Roman" w:hAnsi="Times New Roman" w:cs="Times New Roman"/>
          <w:b/>
          <w:sz w:val="24"/>
          <w:szCs w:val="24"/>
          <w:rPrChange w:id="20" w:author="sburgess" w:date="2015-10-31T13:56:00Z">
            <w:rPr>
              <w:ins w:id="21" w:author="sburgess" w:date="2015-10-31T13:56:00Z"/>
              <w:rFonts w:ascii="Times New Roman" w:hAnsi="Times New Roman" w:cs="Times New Roman"/>
              <w:sz w:val="24"/>
              <w:szCs w:val="24"/>
            </w:rPr>
          </w:rPrChange>
        </w:rPr>
        <w:pPrChange w:id="22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  <w:ins w:id="23" w:author="sburgess" w:date="2015-10-31T13:56:00Z">
        <w:r>
          <w:rPr>
            <w:rFonts w:ascii="Times New Roman" w:hAnsi="Times New Roman" w:cs="Times New Roman"/>
            <w:b/>
            <w:sz w:val="24"/>
            <w:szCs w:val="24"/>
          </w:rPr>
          <w:t>News to me. I am afraid this is rumor.</w:t>
        </w:r>
      </w:ins>
    </w:p>
    <w:p w:rsidR="003202B5" w:rsidRDefault="003202B5">
      <w:pPr>
        <w:spacing w:after="0" w:line="240" w:lineRule="auto"/>
        <w:rPr>
          <w:ins w:id="24" w:author="sburgess" w:date="2015-10-31T13:56:00Z"/>
          <w:rFonts w:ascii="Times New Roman" w:hAnsi="Times New Roman" w:cs="Times New Roman"/>
          <w:sz w:val="24"/>
          <w:szCs w:val="24"/>
        </w:rPr>
        <w:pPrChange w:id="25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</w:p>
    <w:p w:rsidR="00624E77" w:rsidRDefault="00EC60B8">
      <w:pPr>
        <w:spacing w:after="0" w:line="240" w:lineRule="auto"/>
        <w:rPr>
          <w:ins w:id="26" w:author="sburgess" w:date="2015-10-31T13:57:00Z"/>
          <w:rFonts w:ascii="Times New Roman" w:hAnsi="Times New Roman" w:cs="Times New Roman"/>
          <w:sz w:val="24"/>
          <w:szCs w:val="24"/>
        </w:rPr>
        <w:pPrChange w:id="27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  <w:r w:rsidRPr="003202B5">
        <w:rPr>
          <w:rFonts w:ascii="Times New Roman" w:hAnsi="Times New Roman" w:cs="Times New Roman"/>
          <w:sz w:val="24"/>
          <w:szCs w:val="24"/>
          <w:rPrChange w:id="28" w:author="sburgess" w:date="2015-10-31T13:56:00Z">
            <w:rPr/>
          </w:rPrChange>
        </w:rPr>
        <w:t>Concern was expressed on why there was no open communication of this decision to the CALS faculty, given that CALS should promote transparency as a cultural value;</w:t>
      </w:r>
    </w:p>
    <w:p w:rsidR="003202B5" w:rsidRDefault="003202B5">
      <w:pPr>
        <w:spacing w:after="0" w:line="240" w:lineRule="auto"/>
        <w:rPr>
          <w:ins w:id="29" w:author="sburgess" w:date="2015-10-31T13:57:00Z"/>
          <w:rFonts w:ascii="Times New Roman" w:hAnsi="Times New Roman" w:cs="Times New Roman"/>
          <w:sz w:val="24"/>
          <w:szCs w:val="24"/>
        </w:rPr>
        <w:pPrChange w:id="30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</w:p>
    <w:p w:rsidR="003202B5" w:rsidRPr="003202B5" w:rsidRDefault="003202B5">
      <w:pPr>
        <w:spacing w:after="0" w:line="240" w:lineRule="auto"/>
        <w:rPr>
          <w:ins w:id="31" w:author="sburgess" w:date="2015-10-31T13:57:00Z"/>
          <w:rFonts w:ascii="Times New Roman" w:hAnsi="Times New Roman" w:cs="Times New Roman"/>
          <w:b/>
          <w:sz w:val="24"/>
          <w:szCs w:val="24"/>
          <w:rPrChange w:id="32" w:author="sburgess" w:date="2015-10-31T13:57:00Z">
            <w:rPr>
              <w:ins w:id="33" w:author="sburgess" w:date="2015-10-31T13:57:00Z"/>
              <w:rFonts w:ascii="Times New Roman" w:hAnsi="Times New Roman" w:cs="Times New Roman"/>
              <w:sz w:val="24"/>
              <w:szCs w:val="24"/>
            </w:rPr>
          </w:rPrChange>
        </w:rPr>
        <w:pPrChange w:id="34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  <w:ins w:id="35" w:author="sburgess" w:date="2015-10-31T13:57:00Z">
        <w:r>
          <w:rPr>
            <w:rFonts w:ascii="Times New Roman" w:hAnsi="Times New Roman" w:cs="Times New Roman"/>
            <w:b/>
            <w:sz w:val="24"/>
            <w:szCs w:val="24"/>
          </w:rPr>
          <w:t xml:space="preserve">I completely concur and completely understand. Had such a thing happened that would not be </w:t>
        </w:r>
      </w:ins>
      <w:proofErr w:type="gramStart"/>
      <w:ins w:id="36" w:author="sburgess" w:date="2015-10-31T13:58:00Z">
        <w:r>
          <w:rPr>
            <w:rFonts w:ascii="Times New Roman" w:hAnsi="Times New Roman" w:cs="Times New Roman"/>
            <w:b/>
            <w:sz w:val="24"/>
            <w:szCs w:val="24"/>
          </w:rPr>
          <w:t>acceptable</w:t>
        </w:r>
      </w:ins>
      <w:ins w:id="37" w:author="sburgess" w:date="2015-10-31T13:57:00Z">
        <w:r>
          <w:rPr>
            <w:rFonts w:ascii="Times New Roman" w:hAnsi="Times New Roman" w:cs="Times New Roman"/>
            <w:b/>
            <w:sz w:val="24"/>
            <w:szCs w:val="24"/>
          </w:rPr>
          <w:t>.</w:t>
        </w:r>
      </w:ins>
      <w:proofErr w:type="gramEnd"/>
      <w:ins w:id="38" w:author="sburgess" w:date="2015-10-31T13:58:00Z">
        <w:r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</w:p>
    <w:p w:rsidR="003202B5" w:rsidRDefault="003202B5">
      <w:pPr>
        <w:spacing w:after="0" w:line="240" w:lineRule="auto"/>
        <w:rPr>
          <w:ins w:id="39" w:author="sburgess" w:date="2015-10-31T13:57:00Z"/>
          <w:rFonts w:ascii="Times New Roman" w:hAnsi="Times New Roman" w:cs="Times New Roman"/>
          <w:sz w:val="24"/>
          <w:szCs w:val="24"/>
        </w:rPr>
        <w:pPrChange w:id="40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</w:p>
    <w:p w:rsidR="003202B5" w:rsidRPr="003202B5" w:rsidRDefault="00320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rPrChange w:id="41" w:author="sburgess" w:date="2015-10-31T13:56:00Z">
            <w:rPr>
              <w:b/>
            </w:rPr>
          </w:rPrChange>
        </w:rPr>
        <w:pPrChange w:id="42" w:author="sburgess" w:date="2015-10-31T13:56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</w:p>
    <w:p w:rsidR="00EC60B8" w:rsidRDefault="003B130B" w:rsidP="00A76BF6">
      <w:pPr>
        <w:pStyle w:val="ListParagraph"/>
        <w:numPr>
          <w:ilvl w:val="0"/>
          <w:numId w:val="2"/>
        </w:numPr>
        <w:spacing w:after="0" w:line="240" w:lineRule="auto"/>
        <w:rPr>
          <w:ins w:id="43" w:author="sburgess" w:date="2015-10-31T13:58:00Z"/>
          <w:rFonts w:ascii="Times New Roman" w:hAnsi="Times New Roman" w:cs="Times New Roman"/>
          <w:sz w:val="24"/>
          <w:szCs w:val="24"/>
        </w:rPr>
      </w:pPr>
      <w:r w:rsidRPr="003B130B">
        <w:rPr>
          <w:rFonts w:ascii="Times New Roman" w:hAnsi="Times New Roman" w:cs="Times New Roman"/>
          <w:sz w:val="24"/>
          <w:szCs w:val="24"/>
        </w:rPr>
        <w:t xml:space="preserve">Salary equity </w:t>
      </w:r>
      <w:r w:rsidR="00910A7D">
        <w:rPr>
          <w:rFonts w:ascii="Times New Roman" w:hAnsi="Times New Roman" w:cs="Times New Roman"/>
          <w:sz w:val="24"/>
          <w:szCs w:val="24"/>
        </w:rPr>
        <w:t>among CALS faculty needs the proper attention that it deserves</w:t>
      </w:r>
      <w:r>
        <w:rPr>
          <w:rFonts w:ascii="Times New Roman" w:hAnsi="Times New Roman" w:cs="Times New Roman"/>
          <w:sz w:val="24"/>
          <w:szCs w:val="24"/>
        </w:rPr>
        <w:t xml:space="preserve">. That full professors who have been with CALS for more than 20 years </w:t>
      </w:r>
      <w:r w:rsidR="00910A7D">
        <w:rPr>
          <w:rFonts w:ascii="Times New Roman" w:hAnsi="Times New Roman" w:cs="Times New Roman"/>
          <w:sz w:val="24"/>
          <w:szCs w:val="24"/>
        </w:rPr>
        <w:t xml:space="preserve">receive </w:t>
      </w:r>
      <w:r>
        <w:rPr>
          <w:rFonts w:ascii="Times New Roman" w:hAnsi="Times New Roman" w:cs="Times New Roman"/>
          <w:sz w:val="24"/>
          <w:szCs w:val="24"/>
        </w:rPr>
        <w:t xml:space="preserve">salaries that are even lower than </w:t>
      </w:r>
      <w:r w:rsidR="00910A7D">
        <w:rPr>
          <w:rFonts w:ascii="Times New Roman" w:hAnsi="Times New Roman" w:cs="Times New Roman"/>
          <w:sz w:val="24"/>
          <w:szCs w:val="24"/>
        </w:rPr>
        <w:t>those for some incoming assistant professors begs urgent scrutiny for equity and fairness.</w:t>
      </w:r>
      <w:r w:rsidR="006809B6">
        <w:rPr>
          <w:rFonts w:ascii="Times New Roman" w:hAnsi="Times New Roman" w:cs="Times New Roman"/>
          <w:sz w:val="24"/>
          <w:szCs w:val="24"/>
        </w:rPr>
        <w:t xml:space="preserve"> “This is not an issue of lack of job satisfaction, but of salary equity.”</w:t>
      </w:r>
    </w:p>
    <w:p w:rsidR="003202B5" w:rsidRPr="003202B5" w:rsidRDefault="00320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rPrChange w:id="44" w:author="sburgess" w:date="2015-10-31T13:59:00Z">
            <w:rPr/>
          </w:rPrChange>
        </w:rPr>
        <w:pPrChange w:id="45" w:author="sburgess" w:date="2015-10-31T13:58:00Z">
          <w:pPr>
            <w:pStyle w:val="ListParagraph"/>
            <w:numPr>
              <w:numId w:val="2"/>
            </w:numPr>
            <w:spacing w:after="0" w:line="240" w:lineRule="auto"/>
            <w:ind w:left="1440" w:hanging="360"/>
          </w:pPr>
        </w:pPrChange>
      </w:pPr>
      <w:ins w:id="46" w:author="sburgess" w:date="2015-10-31T13:58:00Z">
        <w:r w:rsidRPr="003202B5">
          <w:rPr>
            <w:rFonts w:ascii="Times New Roman" w:hAnsi="Times New Roman" w:cs="Times New Roman"/>
            <w:b/>
            <w:sz w:val="24"/>
            <w:szCs w:val="24"/>
            <w:rPrChange w:id="47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Federal</w:t>
        </w:r>
      </w:ins>
      <w:ins w:id="48" w:author="sburgess" w:date="2015-10-31T13:59:00Z">
        <w:r w:rsidRPr="003202B5">
          <w:rPr>
            <w:rFonts w:ascii="Times New Roman" w:hAnsi="Times New Roman" w:cs="Times New Roman"/>
            <w:b/>
            <w:sz w:val="24"/>
            <w:szCs w:val="24"/>
            <w:rPrChange w:id="49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50" w:author="sburgess" w:date="2015-10-31T13:58:00Z">
        <w:r w:rsidRPr="003202B5">
          <w:rPr>
            <w:rFonts w:ascii="Times New Roman" w:hAnsi="Times New Roman" w:cs="Times New Roman"/>
            <w:b/>
            <w:sz w:val="24"/>
            <w:szCs w:val="24"/>
            <w:rPrChange w:id="51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law on equity doesn’t actually cover salary compre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ssion. I am sorry but without an </w:t>
        </w:r>
        <w:r w:rsidRPr="003202B5">
          <w:rPr>
            <w:rFonts w:ascii="Times New Roman" w:hAnsi="Times New Roman" w:cs="Times New Roman"/>
            <w:b/>
            <w:sz w:val="24"/>
            <w:szCs w:val="24"/>
            <w:rPrChange w:id="52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ABOR or Presidential directive I don’t think we have an</w:t>
        </w:r>
      </w:ins>
      <w:ins w:id="53" w:author="sburgess" w:date="2015-10-31T13:59:00Z">
        <w:r>
          <w:rPr>
            <w:rFonts w:ascii="Times New Roman" w:hAnsi="Times New Roman" w:cs="Times New Roman"/>
            <w:b/>
            <w:sz w:val="24"/>
            <w:szCs w:val="24"/>
          </w:rPr>
          <w:t>y</w:t>
        </w:r>
      </w:ins>
      <w:ins w:id="54" w:author="sburgess" w:date="2015-10-31T13:58:00Z">
        <w:r w:rsidRPr="003202B5">
          <w:rPr>
            <w:rFonts w:ascii="Times New Roman" w:hAnsi="Times New Roman" w:cs="Times New Roman"/>
            <w:b/>
            <w:sz w:val="24"/>
            <w:szCs w:val="24"/>
            <w:rPrChange w:id="55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option</w:t>
        </w:r>
      </w:ins>
      <w:ins w:id="56" w:author="sburgess" w:date="2015-10-31T13:59:00Z">
        <w:r>
          <w:rPr>
            <w:rFonts w:ascii="Times New Roman" w:hAnsi="Times New Roman" w:cs="Times New Roman"/>
            <w:b/>
            <w:sz w:val="24"/>
            <w:szCs w:val="24"/>
          </w:rPr>
          <w:t>s we can take</w:t>
        </w:r>
      </w:ins>
      <w:ins w:id="57" w:author="sburgess" w:date="2015-10-31T13:58:00Z">
        <w:r w:rsidRPr="003202B5">
          <w:rPr>
            <w:rFonts w:ascii="Times New Roman" w:hAnsi="Times New Roman" w:cs="Times New Roman"/>
            <w:b/>
            <w:sz w:val="24"/>
            <w:szCs w:val="24"/>
            <w:rPrChange w:id="58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here. Salary </w:t>
        </w:r>
      </w:ins>
      <w:ins w:id="59" w:author="sburgess" w:date="2015-10-31T13:59:00Z">
        <w:r w:rsidRPr="003202B5">
          <w:rPr>
            <w:rFonts w:ascii="Times New Roman" w:hAnsi="Times New Roman" w:cs="Times New Roman"/>
            <w:b/>
            <w:sz w:val="24"/>
            <w:szCs w:val="24"/>
          </w:rPr>
          <w:t>compression</w:t>
        </w:r>
      </w:ins>
      <w:ins w:id="60" w:author="sburgess" w:date="2015-10-31T13:58:00Z">
        <w:r w:rsidRPr="003202B5">
          <w:rPr>
            <w:rFonts w:ascii="Times New Roman" w:hAnsi="Times New Roman" w:cs="Times New Roman"/>
            <w:b/>
            <w:sz w:val="24"/>
            <w:szCs w:val="24"/>
            <w:rPrChange w:id="61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is a </w:t>
        </w:r>
      </w:ins>
      <w:ins w:id="62" w:author="sburgess" w:date="2015-10-31T13:59:00Z">
        <w:r w:rsidRPr="003202B5">
          <w:rPr>
            <w:rFonts w:ascii="Times New Roman" w:hAnsi="Times New Roman" w:cs="Times New Roman"/>
            <w:b/>
            <w:sz w:val="24"/>
            <w:szCs w:val="24"/>
          </w:rPr>
          <w:t>nationwide</w:t>
        </w:r>
      </w:ins>
      <w:ins w:id="63" w:author="sburgess" w:date="2015-10-31T13:58:00Z">
        <w:r w:rsidRPr="003202B5">
          <w:rPr>
            <w:rFonts w:ascii="Times New Roman" w:hAnsi="Times New Roman" w:cs="Times New Roman"/>
            <w:b/>
            <w:sz w:val="24"/>
            <w:szCs w:val="24"/>
            <w:rPrChange w:id="64" w:author="sburgess" w:date="2015-10-31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issue.</w:t>
        </w:r>
      </w:ins>
    </w:p>
    <w:p w:rsidR="006809B6" w:rsidRDefault="006809B6" w:rsidP="006809B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90992" w:rsidRDefault="006809B6" w:rsidP="00A909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members </w:t>
      </w:r>
      <w:r w:rsidR="00A90992">
        <w:rPr>
          <w:rFonts w:ascii="Times New Roman" w:hAnsi="Times New Roman" w:cs="Times New Roman"/>
          <w:sz w:val="24"/>
          <w:szCs w:val="24"/>
        </w:rPr>
        <w:t>provided comments on</w:t>
      </w:r>
      <w:r>
        <w:rPr>
          <w:rFonts w:ascii="Times New Roman" w:hAnsi="Times New Roman" w:cs="Times New Roman"/>
          <w:sz w:val="24"/>
          <w:szCs w:val="24"/>
        </w:rPr>
        <w:t xml:space="preserve"> the RCM process:</w:t>
      </w:r>
    </w:p>
    <w:p w:rsidR="00A90992" w:rsidRDefault="00A90992" w:rsidP="00A9099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809B6" w:rsidRDefault="006809B6" w:rsidP="00A90992">
      <w:pPr>
        <w:pStyle w:val="ListParagraph"/>
        <w:numPr>
          <w:ilvl w:val="0"/>
          <w:numId w:val="3"/>
        </w:numPr>
        <w:spacing w:after="0" w:line="240" w:lineRule="auto"/>
        <w:rPr>
          <w:ins w:id="65" w:author="sburgess" w:date="2015-10-31T14:00:00Z"/>
          <w:rFonts w:ascii="Times New Roman" w:hAnsi="Times New Roman" w:cs="Times New Roman"/>
          <w:sz w:val="24"/>
          <w:szCs w:val="24"/>
        </w:rPr>
      </w:pPr>
      <w:r w:rsidRPr="00A90992">
        <w:rPr>
          <w:rFonts w:ascii="Times New Roman" w:hAnsi="Times New Roman" w:cs="Times New Roman"/>
          <w:sz w:val="24"/>
          <w:szCs w:val="24"/>
        </w:rPr>
        <w:t>The Faculty generally feel</w:t>
      </w:r>
      <w:r w:rsidR="00A90992" w:rsidRPr="00A90992">
        <w:rPr>
          <w:rFonts w:ascii="Times New Roman" w:hAnsi="Times New Roman" w:cs="Times New Roman"/>
          <w:sz w:val="24"/>
          <w:szCs w:val="24"/>
        </w:rPr>
        <w:t>s</w:t>
      </w:r>
      <w:r w:rsidRPr="00A90992">
        <w:rPr>
          <w:rFonts w:ascii="Times New Roman" w:hAnsi="Times New Roman" w:cs="Times New Roman"/>
          <w:sz w:val="24"/>
          <w:szCs w:val="24"/>
        </w:rPr>
        <w:t xml:space="preserve"> “squeezed” and “nickel-and-dimed” by the RCM process, that is, they feel that “there is a lot of axes </w:t>
      </w:r>
      <w:r w:rsidR="00A90992" w:rsidRPr="00A90992">
        <w:rPr>
          <w:rFonts w:ascii="Times New Roman" w:hAnsi="Times New Roman" w:cs="Times New Roman"/>
          <w:sz w:val="24"/>
          <w:szCs w:val="24"/>
        </w:rPr>
        <w:t xml:space="preserve">that </w:t>
      </w:r>
      <w:r w:rsidRPr="00A90992">
        <w:rPr>
          <w:rFonts w:ascii="Times New Roman" w:hAnsi="Times New Roman" w:cs="Times New Roman"/>
          <w:sz w:val="24"/>
          <w:szCs w:val="24"/>
        </w:rPr>
        <w:t xml:space="preserve">they have to be good at, but where </w:t>
      </w:r>
      <w:proofErr w:type="gramStart"/>
      <w:r w:rsidRPr="00A90992">
        <w:rPr>
          <w:rFonts w:ascii="Times New Roman" w:hAnsi="Times New Roman" w:cs="Times New Roman"/>
          <w:sz w:val="24"/>
          <w:szCs w:val="24"/>
        </w:rPr>
        <w:t>are the resources to meet the demands</w:t>
      </w:r>
      <w:proofErr w:type="gramEnd"/>
      <w:r w:rsidRPr="00A90992">
        <w:rPr>
          <w:rFonts w:ascii="Times New Roman" w:hAnsi="Times New Roman" w:cs="Times New Roman"/>
          <w:sz w:val="24"/>
          <w:szCs w:val="24"/>
        </w:rPr>
        <w:t>?”</w:t>
      </w:r>
    </w:p>
    <w:p w:rsidR="003202B5" w:rsidRPr="003202B5" w:rsidRDefault="003202B5">
      <w:pPr>
        <w:spacing w:after="0" w:line="240" w:lineRule="auto"/>
        <w:rPr>
          <w:ins w:id="66" w:author="sburgess" w:date="2015-10-31T14:00:00Z"/>
          <w:rFonts w:ascii="Times New Roman" w:hAnsi="Times New Roman" w:cs="Times New Roman"/>
          <w:b/>
          <w:sz w:val="24"/>
          <w:szCs w:val="24"/>
          <w:rPrChange w:id="67" w:author="sburgess" w:date="2015-10-31T14:00:00Z">
            <w:rPr>
              <w:ins w:id="68" w:author="sburgess" w:date="2015-10-31T14:00:00Z"/>
              <w:rFonts w:ascii="Times New Roman" w:hAnsi="Times New Roman" w:cs="Times New Roman"/>
              <w:sz w:val="24"/>
              <w:szCs w:val="24"/>
            </w:rPr>
          </w:rPrChange>
        </w:rPr>
        <w:pPrChange w:id="69" w:author="sburgess" w:date="2015-10-31T14:00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ins w:id="70" w:author="sburgess" w:date="2015-10-31T14:00:00Z">
        <w:r w:rsidRPr="003202B5">
          <w:rPr>
            <w:rFonts w:ascii="Times New Roman" w:hAnsi="Times New Roman" w:cs="Times New Roman"/>
            <w:b/>
            <w:sz w:val="24"/>
            <w:szCs w:val="24"/>
            <w:rPrChange w:id="71" w:author="sburgess" w:date="2015-10-31T14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Needs much more discussion in CALS between FC and the UHs and the ADs. Glad this is coming up.</w:t>
        </w:r>
      </w:ins>
    </w:p>
    <w:p w:rsidR="003202B5" w:rsidRPr="003202B5" w:rsidRDefault="003202B5">
      <w:pPr>
        <w:spacing w:after="0" w:line="240" w:lineRule="auto"/>
        <w:rPr>
          <w:rFonts w:ascii="Times New Roman" w:hAnsi="Times New Roman" w:cs="Times New Roman"/>
          <w:sz w:val="24"/>
          <w:szCs w:val="24"/>
          <w:rPrChange w:id="72" w:author="sburgess" w:date="2015-10-31T14:00:00Z">
            <w:rPr/>
          </w:rPrChange>
        </w:rPr>
        <w:pPrChange w:id="73" w:author="sburgess" w:date="2015-10-31T14:00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</w:p>
    <w:p w:rsidR="006809B6" w:rsidRDefault="006809B6" w:rsidP="006809B6">
      <w:pPr>
        <w:pStyle w:val="ListParagraph"/>
        <w:numPr>
          <w:ilvl w:val="0"/>
          <w:numId w:val="3"/>
        </w:numPr>
        <w:spacing w:after="0" w:line="240" w:lineRule="auto"/>
        <w:rPr>
          <w:ins w:id="74" w:author="sburgess" w:date="2015-10-31T14:0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“This is a chaotic time, and we are not dealing with chaos very well. Can CALS administration help </w:t>
      </w:r>
      <w:r w:rsidR="00A9099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make it less chaotic?”</w:t>
      </w:r>
    </w:p>
    <w:p w:rsidR="003202B5" w:rsidRDefault="003202B5">
      <w:pPr>
        <w:spacing w:after="0" w:line="240" w:lineRule="auto"/>
        <w:ind w:left="360"/>
        <w:rPr>
          <w:ins w:id="75" w:author="sburgess" w:date="2015-10-31T14:02:00Z"/>
          <w:rFonts w:ascii="Times New Roman" w:hAnsi="Times New Roman" w:cs="Times New Roman"/>
          <w:sz w:val="24"/>
          <w:szCs w:val="24"/>
        </w:rPr>
        <w:pPrChange w:id="76" w:author="sburgess" w:date="2015-10-31T14:00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ins w:id="77" w:author="sburgess" w:date="2015-10-31T14:00:00Z">
        <w:r w:rsidRPr="003202B5">
          <w:rPr>
            <w:rFonts w:ascii="Times New Roman" w:hAnsi="Times New Roman" w:cs="Times New Roman"/>
            <w:b/>
            <w:sz w:val="24"/>
            <w:szCs w:val="24"/>
            <w:rPrChange w:id="78" w:author="sburgess" w:date="2015-10-31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 what ways SPECIFICALLY.  Honestly</w:t>
        </w:r>
      </w:ins>
      <w:ins w:id="79" w:author="sburgess" w:date="2015-10-31T14:04:00Z">
        <w:r w:rsidR="00DA5A5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DA5A5F" w:rsidRPr="00DA5A5F">
          <w:rPr>
            <w:rFonts w:ascii="Times New Roman" w:hAnsi="Times New Roman" w:cs="Times New Roman"/>
            <w:b/>
            <w:sz w:val="24"/>
            <w:szCs w:val="24"/>
            <w:u w:val="single"/>
            <w:rPrChange w:id="80" w:author="sburgess" w:date="2015-10-31T14:04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to me</w:t>
        </w:r>
        <w:r w:rsidR="00DA5A5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ins w:id="81" w:author="sburgess" w:date="2015-10-31T14:00:00Z">
        <w:r w:rsidRPr="003202B5">
          <w:rPr>
            <w:rFonts w:ascii="Times New Roman" w:hAnsi="Times New Roman" w:cs="Times New Roman"/>
            <w:b/>
            <w:sz w:val="24"/>
            <w:szCs w:val="24"/>
            <w:rPrChange w:id="82" w:author="sburgess" w:date="2015-10-31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is doesn</w:t>
        </w:r>
      </w:ins>
      <w:ins w:id="83" w:author="sburgess" w:date="2015-10-31T14:01:00Z">
        <w:r w:rsidRPr="003202B5">
          <w:rPr>
            <w:rFonts w:ascii="Times New Roman" w:hAnsi="Times New Roman" w:cs="Times New Roman"/>
            <w:b/>
            <w:sz w:val="24"/>
            <w:szCs w:val="24"/>
            <w:rPrChange w:id="84" w:author="sburgess" w:date="2015-10-31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’t feel </w:t>
        </w:r>
      </w:ins>
      <w:ins w:id="85" w:author="sburgess" w:date="2015-10-31T14:04:00Z">
        <w:r w:rsidR="00DA5A5F">
          <w:rPr>
            <w:rFonts w:ascii="Times New Roman" w:hAnsi="Times New Roman" w:cs="Times New Roman"/>
            <w:b/>
            <w:sz w:val="24"/>
            <w:szCs w:val="24"/>
          </w:rPr>
          <w:t xml:space="preserve">at all </w:t>
        </w:r>
      </w:ins>
      <w:ins w:id="86" w:author="sburgess" w:date="2015-10-31T14:01:00Z">
        <w:r w:rsidRPr="003202B5">
          <w:rPr>
            <w:rFonts w:ascii="Times New Roman" w:hAnsi="Times New Roman" w:cs="Times New Roman"/>
            <w:b/>
            <w:sz w:val="24"/>
            <w:szCs w:val="24"/>
            <w:rPrChange w:id="87" w:author="sburgess" w:date="2015-10-31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chaotic between me and my bosses and between me and my direct reports. Are the issues </w:t>
        </w:r>
        <w:r w:rsidRPr="003202B5">
          <w:rPr>
            <w:rFonts w:ascii="Times New Roman" w:hAnsi="Times New Roman" w:cs="Times New Roman"/>
            <w:b/>
            <w:sz w:val="24"/>
            <w:szCs w:val="24"/>
            <w:rPrChange w:id="88" w:author="sburgess" w:date="2015-10-31T14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between</w:t>
        </w:r>
      </w:ins>
      <w:ins w:id="89" w:author="sburgess" w:date="2015-10-31T14:02:00Z">
        <w:r w:rsidRPr="003202B5">
          <w:rPr>
            <w:rFonts w:ascii="Times New Roman" w:hAnsi="Times New Roman" w:cs="Times New Roman"/>
            <w:b/>
            <w:sz w:val="24"/>
            <w:szCs w:val="24"/>
            <w:rPrChange w:id="90" w:author="sburgess" w:date="2015-10-31T14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UHs an</w:t>
        </w:r>
        <w:r>
          <w:rPr>
            <w:rFonts w:ascii="Times New Roman" w:hAnsi="Times New Roman" w:cs="Times New Roman"/>
            <w:b/>
            <w:sz w:val="24"/>
            <w:szCs w:val="24"/>
          </w:rPr>
          <w:t>d</w:t>
        </w:r>
        <w:r w:rsidRPr="003202B5">
          <w:rPr>
            <w:rFonts w:ascii="Times New Roman" w:hAnsi="Times New Roman" w:cs="Times New Roman"/>
            <w:b/>
            <w:sz w:val="24"/>
            <w:szCs w:val="24"/>
            <w:rPrChange w:id="91" w:author="sburgess" w:date="2015-10-31T14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faculty?</w:t>
        </w:r>
      </w:ins>
      <w:ins w:id="92" w:author="sburgess" w:date="2015-10-31T14:04:00Z">
        <w:r w:rsidR="00DA5A5F">
          <w:rPr>
            <w:rFonts w:ascii="Times New Roman" w:hAnsi="Times New Roman" w:cs="Times New Roman"/>
            <w:b/>
            <w:sz w:val="24"/>
            <w:szCs w:val="24"/>
          </w:rPr>
          <w:t xml:space="preserve"> Regardless, what specifically can I do to help? </w:t>
        </w:r>
      </w:ins>
    </w:p>
    <w:p w:rsidR="003202B5" w:rsidRPr="003202B5" w:rsidRDefault="003202B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rPrChange w:id="93" w:author="sburgess" w:date="2015-10-31T14:02:00Z">
            <w:rPr/>
          </w:rPrChange>
        </w:rPr>
        <w:pPrChange w:id="94" w:author="sburgess" w:date="2015-10-31T14:00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ins w:id="95" w:author="sburgess" w:date="2015-10-31T14:01:00Z">
        <w:r w:rsidRPr="003202B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6809B6" w:rsidRDefault="006809B6" w:rsidP="006809B6">
      <w:pPr>
        <w:pStyle w:val="ListParagraph"/>
        <w:numPr>
          <w:ilvl w:val="0"/>
          <w:numId w:val="3"/>
        </w:numPr>
        <w:spacing w:after="0" w:line="240" w:lineRule="auto"/>
        <w:rPr>
          <w:ins w:id="96" w:author="sburgess" w:date="2015-10-31T14:0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“Undergraduate learning is not about getting a job.”</w:t>
      </w:r>
    </w:p>
    <w:p w:rsidR="00DA5A5F" w:rsidRDefault="00DA5A5F">
      <w:pPr>
        <w:spacing w:after="0" w:line="240" w:lineRule="auto"/>
        <w:rPr>
          <w:ins w:id="97" w:author="sburgess" w:date="2015-10-31T14:05:00Z"/>
          <w:rFonts w:ascii="Times New Roman" w:hAnsi="Times New Roman" w:cs="Times New Roman"/>
          <w:b/>
          <w:sz w:val="24"/>
          <w:szCs w:val="24"/>
        </w:rPr>
        <w:pPrChange w:id="98" w:author="sburgess" w:date="2015-10-31T14:04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ins w:id="99" w:author="sburgess" w:date="2015-10-31T14:04:00Z">
        <w:r w:rsidRPr="00DA5A5F">
          <w:rPr>
            <w:rFonts w:ascii="Times New Roman" w:hAnsi="Times New Roman" w:cs="Times New Roman"/>
            <w:b/>
            <w:sz w:val="24"/>
            <w:szCs w:val="24"/>
            <w:rPrChange w:id="100" w:author="sburgess" w:date="2015-10-31T14:0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Sorry, you’ve lost me.</w:t>
        </w:r>
      </w:ins>
    </w:p>
    <w:p w:rsidR="00DA5A5F" w:rsidRPr="00DA5A5F" w:rsidRDefault="00DA5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rPrChange w:id="101" w:author="sburgess" w:date="2015-10-31T14:05:00Z">
            <w:rPr/>
          </w:rPrChange>
        </w:rPr>
        <w:pPrChange w:id="102" w:author="sburgess" w:date="2015-10-31T14:04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</w:p>
    <w:p w:rsidR="00A90992" w:rsidRDefault="00A90992" w:rsidP="006809B6">
      <w:pPr>
        <w:pStyle w:val="ListParagraph"/>
        <w:numPr>
          <w:ilvl w:val="0"/>
          <w:numId w:val="3"/>
        </w:numPr>
        <w:spacing w:after="0" w:line="240" w:lineRule="auto"/>
        <w:rPr>
          <w:ins w:id="103" w:author="sburgess" w:date="2015-10-31T14:05:00Z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 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for quality as opposed to just counting student credit hours?”</w:t>
      </w:r>
    </w:p>
    <w:p w:rsidR="00DA5A5F" w:rsidRPr="00DA5A5F" w:rsidRDefault="00DA5A5F">
      <w:pPr>
        <w:spacing w:after="0" w:line="240" w:lineRule="auto"/>
        <w:rPr>
          <w:ins w:id="104" w:author="sburgess" w:date="2015-10-31T14:05:00Z"/>
          <w:rFonts w:ascii="Times New Roman" w:hAnsi="Times New Roman" w:cs="Times New Roman"/>
          <w:b/>
          <w:sz w:val="24"/>
          <w:szCs w:val="24"/>
          <w:rPrChange w:id="105" w:author="sburgess" w:date="2015-10-31T14:06:00Z">
            <w:rPr>
              <w:ins w:id="106" w:author="sburgess" w:date="2015-10-31T14:05:00Z"/>
              <w:rFonts w:ascii="Times New Roman" w:hAnsi="Times New Roman" w:cs="Times New Roman"/>
              <w:sz w:val="24"/>
              <w:szCs w:val="24"/>
            </w:rPr>
          </w:rPrChange>
        </w:rPr>
        <w:pPrChange w:id="107" w:author="sburgess" w:date="2015-10-31T14:05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ins w:id="108" w:author="sburgess" w:date="2015-10-31T14:05:00Z">
        <w:r w:rsidRPr="00DA5A5F">
          <w:rPr>
            <w:rFonts w:ascii="Times New Roman" w:hAnsi="Times New Roman" w:cs="Times New Roman"/>
            <w:b/>
            <w:sz w:val="24"/>
            <w:szCs w:val="24"/>
            <w:rPrChange w:id="109" w:author="sburgess" w:date="2015-10-31T14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Very good </w:t>
        </w:r>
      </w:ins>
      <w:ins w:id="110" w:author="sburgess" w:date="2015-10-31T14:06:00Z">
        <w:r>
          <w:rPr>
            <w:rFonts w:ascii="Times New Roman" w:hAnsi="Times New Roman" w:cs="Times New Roman"/>
            <w:b/>
            <w:sz w:val="24"/>
            <w:szCs w:val="24"/>
          </w:rPr>
          <w:t xml:space="preserve">and timely </w:t>
        </w:r>
        <w:r w:rsidRPr="00DA5A5F">
          <w:rPr>
            <w:rFonts w:ascii="Times New Roman" w:hAnsi="Times New Roman" w:cs="Times New Roman"/>
            <w:b/>
            <w:sz w:val="24"/>
            <w:szCs w:val="24"/>
            <w:rPrChange w:id="111" w:author="sburgess" w:date="2015-10-31T14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question</w:t>
        </w:r>
      </w:ins>
      <w:ins w:id="112" w:author="sburgess" w:date="2015-10-31T14:05:00Z">
        <w:r w:rsidRPr="00DA5A5F">
          <w:rPr>
            <w:rFonts w:ascii="Times New Roman" w:hAnsi="Times New Roman" w:cs="Times New Roman"/>
            <w:b/>
            <w:sz w:val="24"/>
            <w:szCs w:val="24"/>
            <w:rPrChange w:id="113" w:author="sburgess" w:date="2015-10-31T14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as we discussed. What I forgot to tell you was that the </w:t>
        </w:r>
        <w:proofErr w:type="spellStart"/>
        <w:r w:rsidRPr="00DA5A5F">
          <w:rPr>
            <w:rFonts w:ascii="Times New Roman" w:hAnsi="Times New Roman" w:cs="Times New Roman"/>
            <w:b/>
            <w:sz w:val="24"/>
            <w:szCs w:val="24"/>
            <w:rPrChange w:id="114" w:author="sburgess" w:date="2015-10-31T14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Fac</w:t>
        </w:r>
        <w:proofErr w:type="spellEnd"/>
        <w:r w:rsidRPr="00DA5A5F">
          <w:rPr>
            <w:rFonts w:ascii="Times New Roman" w:hAnsi="Times New Roman" w:cs="Times New Roman"/>
            <w:b/>
            <w:sz w:val="24"/>
            <w:szCs w:val="24"/>
            <w:rPrChange w:id="115" w:author="sburgess" w:date="2015-10-31T14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Senate push on quality in T came from a conversation I have with Lyn Nadel.</w:t>
        </w:r>
      </w:ins>
    </w:p>
    <w:p w:rsidR="00DA5A5F" w:rsidRPr="00DA5A5F" w:rsidRDefault="00DA5A5F">
      <w:pPr>
        <w:spacing w:after="0" w:line="240" w:lineRule="auto"/>
        <w:rPr>
          <w:rFonts w:ascii="Times New Roman" w:hAnsi="Times New Roman" w:cs="Times New Roman"/>
          <w:sz w:val="24"/>
          <w:szCs w:val="24"/>
          <w:rPrChange w:id="116" w:author="sburgess" w:date="2015-10-31T14:05:00Z">
            <w:rPr/>
          </w:rPrChange>
        </w:rPr>
        <w:pPrChange w:id="117" w:author="sburgess" w:date="2015-10-31T14:05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</w:p>
    <w:p w:rsidR="00A90992" w:rsidRDefault="00A90992" w:rsidP="006809B6">
      <w:pPr>
        <w:pStyle w:val="ListParagraph"/>
        <w:numPr>
          <w:ilvl w:val="0"/>
          <w:numId w:val="3"/>
        </w:numPr>
        <w:spacing w:after="0" w:line="240" w:lineRule="auto"/>
        <w:rPr>
          <w:ins w:id="118" w:author="sburgess" w:date="2015-10-31T14:06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“RCM seems to produce tension or competition between CALS units. Pitting units against one another adversely affects the morale among the faculty.”</w:t>
      </w:r>
    </w:p>
    <w:p w:rsidR="00DA5A5F" w:rsidRPr="00DA5A5F" w:rsidRDefault="00DA5A5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rPrChange w:id="119" w:author="sburgess" w:date="2015-10-31T14:06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120" w:author="sburgess" w:date="2015-10-31T14:06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ins w:id="121" w:author="sburgess" w:date="2015-10-31T14:06:00Z">
        <w:r w:rsidRPr="00DA5A5F">
          <w:rPr>
            <w:rFonts w:ascii="Times New Roman" w:hAnsi="Times New Roman" w:cs="Times New Roman"/>
            <w:b/>
            <w:sz w:val="24"/>
            <w:szCs w:val="24"/>
            <w:rPrChange w:id="122" w:author="sburgess" w:date="2015-10-31T14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Certain it can do, but I don’t support that at all.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This is going to be something that the UHs and the FC should be leaders in ensuring doesn</w:t>
        </w:r>
      </w:ins>
      <w:ins w:id="123" w:author="sburgess" w:date="2015-10-31T14:07:00Z">
        <w:r>
          <w:rPr>
            <w:rFonts w:ascii="Times New Roman" w:hAnsi="Times New Roman" w:cs="Times New Roman"/>
            <w:b/>
            <w:sz w:val="24"/>
            <w:szCs w:val="24"/>
          </w:rPr>
          <w:t>’t happen.</w:t>
        </w:r>
      </w:ins>
    </w:p>
    <w:p w:rsidR="00A90992" w:rsidRDefault="00A90992" w:rsidP="00A9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10A" w:rsidRPr="00A90992" w:rsidRDefault="00A90992" w:rsidP="00A909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Cuello announced that the Faculty Council would have a special meeting with </w:t>
      </w:r>
      <w:r w:rsidR="008F4F3A" w:rsidRPr="00A90992">
        <w:rPr>
          <w:rFonts w:ascii="Times New Roman" w:hAnsi="Times New Roman" w:cs="Times New Roman"/>
          <w:sz w:val="24"/>
          <w:szCs w:val="24"/>
        </w:rPr>
        <w:t xml:space="preserve">Dean </w:t>
      </w:r>
      <w:r>
        <w:rPr>
          <w:rFonts w:ascii="Times New Roman" w:hAnsi="Times New Roman" w:cs="Times New Roman"/>
          <w:sz w:val="24"/>
          <w:szCs w:val="24"/>
        </w:rPr>
        <w:t xml:space="preserve">Shane </w:t>
      </w:r>
      <w:r w:rsidR="008F4F3A" w:rsidRPr="00A90992">
        <w:rPr>
          <w:rFonts w:ascii="Times New Roman" w:hAnsi="Times New Roman" w:cs="Times New Roman"/>
          <w:sz w:val="24"/>
          <w:szCs w:val="24"/>
        </w:rPr>
        <w:t xml:space="preserve">Burgess on </w:t>
      </w:r>
      <w:r>
        <w:rPr>
          <w:rFonts w:ascii="Times New Roman" w:hAnsi="Times New Roman" w:cs="Times New Roman"/>
          <w:sz w:val="24"/>
          <w:szCs w:val="24"/>
        </w:rPr>
        <w:t>Friday, 30 Octob</w:t>
      </w:r>
      <w:r w:rsidR="008F4F3A" w:rsidRPr="00A90992">
        <w:rPr>
          <w:rFonts w:ascii="Times New Roman" w:hAnsi="Times New Roman" w:cs="Times New Roman"/>
          <w:sz w:val="24"/>
          <w:szCs w:val="24"/>
        </w:rPr>
        <w:t>er 2015 at 2:00 PM in 307 Forbes.</w:t>
      </w:r>
    </w:p>
    <w:p w:rsidR="00B2010A" w:rsidRPr="00B2010A" w:rsidRDefault="00B2010A" w:rsidP="00DB2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10A" w:rsidRPr="00A90992" w:rsidRDefault="00A90992" w:rsidP="00A909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992">
        <w:rPr>
          <w:rFonts w:ascii="Times New Roman" w:hAnsi="Times New Roman" w:cs="Times New Roman"/>
          <w:sz w:val="24"/>
          <w:szCs w:val="24"/>
        </w:rPr>
        <w:t>The meeting was adjourned.</w:t>
      </w:r>
    </w:p>
    <w:sectPr w:rsidR="00B2010A" w:rsidRPr="00A90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9D8"/>
    <w:multiLevelType w:val="hybridMultilevel"/>
    <w:tmpl w:val="DB5295E0"/>
    <w:lvl w:ilvl="0" w:tplc="44F26A4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2D5B93"/>
    <w:multiLevelType w:val="hybridMultilevel"/>
    <w:tmpl w:val="ED242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8243F"/>
    <w:multiLevelType w:val="hybridMultilevel"/>
    <w:tmpl w:val="66A8BEAC"/>
    <w:lvl w:ilvl="0" w:tplc="B430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burgess">
    <w15:presenceInfo w15:providerId="None" w15:userId="sburge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E6"/>
    <w:rsid w:val="00151279"/>
    <w:rsid w:val="002774BF"/>
    <w:rsid w:val="002F6EE3"/>
    <w:rsid w:val="003202B5"/>
    <w:rsid w:val="00366340"/>
    <w:rsid w:val="003B130B"/>
    <w:rsid w:val="004A6D29"/>
    <w:rsid w:val="00533C7C"/>
    <w:rsid w:val="005E7037"/>
    <w:rsid w:val="00624E77"/>
    <w:rsid w:val="006809B6"/>
    <w:rsid w:val="006A0035"/>
    <w:rsid w:val="0073421A"/>
    <w:rsid w:val="00851FAD"/>
    <w:rsid w:val="008F4F3A"/>
    <w:rsid w:val="00910A7D"/>
    <w:rsid w:val="009411C9"/>
    <w:rsid w:val="009C69CD"/>
    <w:rsid w:val="00A76BF6"/>
    <w:rsid w:val="00A90992"/>
    <w:rsid w:val="00AE7B12"/>
    <w:rsid w:val="00B2010A"/>
    <w:rsid w:val="00BC1F19"/>
    <w:rsid w:val="00C2166B"/>
    <w:rsid w:val="00D611BD"/>
    <w:rsid w:val="00D636D4"/>
    <w:rsid w:val="00DA5A5F"/>
    <w:rsid w:val="00DB20E6"/>
    <w:rsid w:val="00DE03D1"/>
    <w:rsid w:val="00E15860"/>
    <w:rsid w:val="00E36172"/>
    <w:rsid w:val="00EC60B8"/>
    <w:rsid w:val="00ED01AC"/>
    <w:rsid w:val="00F9173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20E6"/>
  </w:style>
  <w:style w:type="character" w:styleId="Hyperlink">
    <w:name w:val="Hyperlink"/>
    <w:basedOn w:val="DefaultParagraphFont"/>
    <w:uiPriority w:val="99"/>
    <w:semiHidden/>
    <w:unhideWhenUsed/>
    <w:rsid w:val="009411C9"/>
    <w:rPr>
      <w:color w:val="0000FF"/>
      <w:u w:val="single"/>
    </w:rPr>
  </w:style>
  <w:style w:type="character" w:customStyle="1" w:styleId="rwro">
    <w:name w:val="rwro"/>
    <w:basedOn w:val="DefaultParagraphFont"/>
    <w:rsid w:val="00DE03D1"/>
  </w:style>
  <w:style w:type="character" w:customStyle="1" w:styleId="sq">
    <w:name w:val="sq"/>
    <w:basedOn w:val="DefaultParagraphFont"/>
    <w:rsid w:val="00DE03D1"/>
  </w:style>
  <w:style w:type="paragraph" w:styleId="ListParagraph">
    <w:name w:val="List Paragraph"/>
    <w:basedOn w:val="Normal"/>
    <w:uiPriority w:val="34"/>
    <w:qFormat/>
    <w:rsid w:val="008F4F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20E6"/>
  </w:style>
  <w:style w:type="character" w:styleId="Hyperlink">
    <w:name w:val="Hyperlink"/>
    <w:basedOn w:val="DefaultParagraphFont"/>
    <w:uiPriority w:val="99"/>
    <w:semiHidden/>
    <w:unhideWhenUsed/>
    <w:rsid w:val="009411C9"/>
    <w:rPr>
      <w:color w:val="0000FF"/>
      <w:u w:val="single"/>
    </w:rPr>
  </w:style>
  <w:style w:type="character" w:customStyle="1" w:styleId="rwro">
    <w:name w:val="rwro"/>
    <w:basedOn w:val="DefaultParagraphFont"/>
    <w:rsid w:val="00DE03D1"/>
  </w:style>
  <w:style w:type="character" w:customStyle="1" w:styleId="sq">
    <w:name w:val="sq"/>
    <w:basedOn w:val="DefaultParagraphFont"/>
    <w:rsid w:val="00DE03D1"/>
  </w:style>
  <w:style w:type="paragraph" w:styleId="ListParagraph">
    <w:name w:val="List Paragraph"/>
    <w:basedOn w:val="Normal"/>
    <w:uiPriority w:val="34"/>
    <w:qFormat/>
    <w:rsid w:val="008F4F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2015-11-07T01:52:00Z</dcterms:created>
  <dcterms:modified xsi:type="dcterms:W3CDTF">2015-11-07T01:52:00Z</dcterms:modified>
</cp:coreProperties>
</file>