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6D8D" w14:textId="0389BC62" w:rsidR="00770D5B" w:rsidRDefault="00770D5B" w:rsidP="001F532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60CB538" wp14:editId="4D7D63B0">
            <wp:extent cx="1348966" cy="874155"/>
            <wp:effectExtent l="0" t="0" r="0" b="2540"/>
            <wp:docPr id="962731209" name="Picture 1" descr="A group of animals and bi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31209" name="Picture 1" descr="A group of animals and bird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429" cy="90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784F" w14:textId="77777777" w:rsidR="00770D5B" w:rsidRDefault="00770D5B" w:rsidP="001F5321">
      <w:pPr>
        <w:jc w:val="center"/>
        <w:rPr>
          <w:b/>
          <w:bCs/>
        </w:rPr>
      </w:pPr>
    </w:p>
    <w:p w14:paraId="011A4F07" w14:textId="323D3E5E" w:rsidR="00D13F2A" w:rsidRPr="00767584" w:rsidRDefault="001F5321" w:rsidP="001F5321">
      <w:pPr>
        <w:jc w:val="center"/>
        <w:rPr>
          <w:b/>
          <w:bCs/>
        </w:rPr>
      </w:pPr>
      <w:r w:rsidRPr="00767584">
        <w:rPr>
          <w:b/>
          <w:bCs/>
        </w:rPr>
        <w:t>Draft Resolutions from IYRP Global Alliance for the</w:t>
      </w:r>
    </w:p>
    <w:p w14:paraId="3E55DE2E" w14:textId="797A0C01" w:rsidR="001F5321" w:rsidRPr="00767584" w:rsidRDefault="001F5321" w:rsidP="001F5321">
      <w:pPr>
        <w:jc w:val="center"/>
        <w:rPr>
          <w:b/>
          <w:bCs/>
        </w:rPr>
      </w:pPr>
      <w:r w:rsidRPr="00767584">
        <w:rPr>
          <w:b/>
          <w:bCs/>
        </w:rPr>
        <w:t>International Rangeland Congress 2025</w:t>
      </w:r>
    </w:p>
    <w:p w14:paraId="4FB323A6" w14:textId="77777777" w:rsidR="001F5321" w:rsidRPr="00767584" w:rsidRDefault="001F5321">
      <w:pPr>
        <w:rPr>
          <w:b/>
          <w:bCs/>
        </w:rPr>
      </w:pPr>
    </w:p>
    <w:p w14:paraId="0572AC80" w14:textId="77777777" w:rsidR="001F5321" w:rsidRDefault="001F5321"/>
    <w:p w14:paraId="1608083B" w14:textId="28EE4F79" w:rsidR="001F5321" w:rsidRPr="001F5321" w:rsidRDefault="001F5321">
      <w:pPr>
        <w:rPr>
          <w:u w:val="single"/>
        </w:rPr>
      </w:pPr>
      <w:r w:rsidRPr="001F5321">
        <w:rPr>
          <w:u w:val="single"/>
        </w:rPr>
        <w:t xml:space="preserve">Resolution 1: </w:t>
      </w:r>
      <w:r w:rsidR="00D04AD4">
        <w:rPr>
          <w:u w:val="single"/>
        </w:rPr>
        <w:t xml:space="preserve">Proactively </w:t>
      </w:r>
      <w:ins w:id="0" w:author="David D. Briske" w:date="2025-05-04T17:32:00Z" w16du:dateUtc="2025-05-04T22:32:00Z">
        <w:r w:rsidR="00495511">
          <w:rPr>
            <w:u w:val="single"/>
          </w:rPr>
          <w:t xml:space="preserve">prepare and </w:t>
        </w:r>
      </w:ins>
      <w:r w:rsidR="00D04AD4">
        <w:rPr>
          <w:u w:val="single"/>
        </w:rPr>
        <w:t>implement</w:t>
      </w:r>
      <w:r w:rsidRPr="001F5321">
        <w:rPr>
          <w:u w:val="single"/>
        </w:rPr>
        <w:t xml:space="preserve"> the IYRP 2026 Action Plan</w:t>
      </w:r>
    </w:p>
    <w:p w14:paraId="702B7BD0" w14:textId="77777777" w:rsidR="001F5321" w:rsidRDefault="001F5321"/>
    <w:p w14:paraId="1C7DB630" w14:textId="2159565E" w:rsidR="001F5321" w:rsidRDefault="001F5321">
      <w:r w:rsidRPr="009062EB">
        <w:t>Individual Continuing Committee (CC) members of the International Rangeland Congress (IRC) will be responsible for working with other IRC delegates</w:t>
      </w:r>
      <w:r w:rsidR="00D04AD4">
        <w:t xml:space="preserve">, </w:t>
      </w:r>
      <w:r w:rsidRPr="009062EB">
        <w:t>the International Year of Rangeland and Pastoralists (IYRP)</w:t>
      </w:r>
      <w:r>
        <w:t xml:space="preserve"> Global Alliance</w:t>
      </w:r>
      <w:r w:rsidR="00D04AD4">
        <w:t xml:space="preserve"> and the FAO International Steering Committee of IYRP</w:t>
      </w:r>
      <w:r>
        <w:t xml:space="preserve"> </w:t>
      </w:r>
      <w:r w:rsidRPr="001F5321">
        <w:rPr>
          <w:b/>
          <w:bCs/>
        </w:rPr>
        <w:t>to prepare for and implement the Action Plan of IYRP 2026</w:t>
      </w:r>
      <w:r>
        <w:t xml:space="preserve"> </w:t>
      </w:r>
      <w:r w:rsidR="00767584">
        <w:t>to</w:t>
      </w:r>
      <w:r>
        <w:t xml:space="preserve"> raise awareness, build coalitions, influence </w:t>
      </w:r>
      <w:r w:rsidR="007E2D0A">
        <w:t xml:space="preserve">national and international </w:t>
      </w:r>
      <w:r>
        <w:t xml:space="preserve">policies and investments and generate new knowledge </w:t>
      </w:r>
      <w:ins w:id="1" w:author="David D. Briske" w:date="2025-05-04T17:32:00Z" w16du:dateUtc="2025-05-04T22:32:00Z">
        <w:r w:rsidR="00495511">
          <w:t>documenting the global value of</w:t>
        </w:r>
      </w:ins>
      <w:del w:id="2" w:author="David D. Briske" w:date="2025-05-04T17:32:00Z" w16du:dateUtc="2025-05-04T22:32:00Z">
        <w:r w:rsidDel="00495511">
          <w:delText>about</w:delText>
        </w:r>
      </w:del>
      <w:r>
        <w:t xml:space="preserve"> sustainable pastoralism and </w:t>
      </w:r>
      <w:del w:id="3" w:author="David D. Briske" w:date="2025-05-04T17:33:00Z" w16du:dateUtc="2025-05-04T22:33:00Z">
        <w:r w:rsidDel="00495511">
          <w:delText>healt</w:delText>
        </w:r>
      </w:del>
      <w:del w:id="4" w:author="David D. Briske" w:date="2025-05-04T17:32:00Z" w16du:dateUtc="2025-05-04T22:32:00Z">
        <w:r w:rsidDel="00495511">
          <w:delText>hy</w:delText>
        </w:r>
      </w:del>
      <w:r>
        <w:t xml:space="preserve"> rangelands.</w:t>
      </w:r>
    </w:p>
    <w:p w14:paraId="4D9D6842" w14:textId="77777777" w:rsidR="001F5321" w:rsidRDefault="001F5321"/>
    <w:p w14:paraId="13D53254" w14:textId="3AC3057F" w:rsidR="001F5321" w:rsidRPr="001F5321" w:rsidRDefault="001F5321">
      <w:pPr>
        <w:rPr>
          <w:u w:val="single"/>
        </w:rPr>
      </w:pPr>
      <w:r w:rsidRPr="001F5321">
        <w:rPr>
          <w:u w:val="single"/>
        </w:rPr>
        <w:t xml:space="preserve">Resolution 2: Leverage the success of IYRP 2026 </w:t>
      </w:r>
      <w:ins w:id="5" w:author="David D. Briske" w:date="2025-05-04T17:33:00Z" w16du:dateUtc="2025-05-04T22:33:00Z">
        <w:r w:rsidR="00495511">
          <w:rPr>
            <w:u w:val="single"/>
          </w:rPr>
          <w:t xml:space="preserve">toward future accomplishments </w:t>
        </w:r>
      </w:ins>
      <w:del w:id="6" w:author="David D. Briske" w:date="2025-05-04T17:33:00Z" w16du:dateUtc="2025-05-04T22:33:00Z">
        <w:r w:rsidRPr="001F5321" w:rsidDel="00495511">
          <w:rPr>
            <w:u w:val="single"/>
          </w:rPr>
          <w:delText>for more impact beyond 2026</w:delText>
        </w:r>
      </w:del>
    </w:p>
    <w:p w14:paraId="07C36D13" w14:textId="77777777" w:rsidR="001F5321" w:rsidRDefault="001F5321"/>
    <w:p w14:paraId="5A09FDF0" w14:textId="71917965" w:rsidR="007E2D0A" w:rsidRDefault="001F5321">
      <w:r w:rsidRPr="009062EB">
        <w:t>Individual Continuing Committee (CC) members of the International Rangeland Congress (IRC) will be responsible for working with other IRC delegates and the International Year of Rangeland and Pastoralists (IYRP)</w:t>
      </w:r>
      <w:r>
        <w:t xml:space="preserve"> Global Alliance to leverage the success of IYRP 2026, </w:t>
      </w:r>
      <w:r w:rsidR="007E2D0A">
        <w:t xml:space="preserve">by </w:t>
      </w:r>
      <w:r w:rsidR="007E2D0A" w:rsidRPr="007E2D0A">
        <w:rPr>
          <w:b/>
          <w:bCs/>
        </w:rPr>
        <w:t>promulgating</w:t>
      </w:r>
      <w:r w:rsidRPr="007E2D0A">
        <w:rPr>
          <w:b/>
          <w:bCs/>
        </w:rPr>
        <w:t xml:space="preserve"> new coalitions, knowledge, programs and policy recommendations for continued impact beyond 2026</w:t>
      </w:r>
      <w:r w:rsidR="007E2D0A">
        <w:t xml:space="preserve">. </w:t>
      </w:r>
      <w:r w:rsidR="00996E61">
        <w:t xml:space="preserve">The CC of IRC will prepare a report on achievements and impacts for the IRC 2029. </w:t>
      </w:r>
    </w:p>
    <w:p w14:paraId="132DA527" w14:textId="77777777" w:rsidR="007E2D0A" w:rsidRDefault="007E2D0A"/>
    <w:p w14:paraId="0F6AA943" w14:textId="0B2851D2" w:rsidR="007E2D0A" w:rsidRPr="007E2D0A" w:rsidRDefault="007E2D0A">
      <w:pPr>
        <w:rPr>
          <w:u w:val="single"/>
        </w:rPr>
      </w:pPr>
      <w:r w:rsidRPr="007E2D0A">
        <w:rPr>
          <w:u w:val="single"/>
        </w:rPr>
        <w:t>Resolution 3: Endorse the proposed International Day of Rangelands and Pastoralists</w:t>
      </w:r>
    </w:p>
    <w:p w14:paraId="435F5954" w14:textId="77777777" w:rsidR="007E2D0A" w:rsidRDefault="007E2D0A"/>
    <w:p w14:paraId="6F33E5C6" w14:textId="1B965C55" w:rsidR="001F5321" w:rsidRDefault="007E2D0A">
      <w:r w:rsidRPr="009062EB">
        <w:t xml:space="preserve">Individual Continuing Committee (CC) members of the International Rangeland Congress (IRC) will be responsible for working with other IRC delegates and the International Year of Rangeland and Pastoralists (IYRP) Global </w:t>
      </w:r>
      <w:r>
        <w:t>Alliance</w:t>
      </w:r>
      <w:r w:rsidRPr="009062EB">
        <w:t xml:space="preserve"> to gain country-level commitments to support </w:t>
      </w:r>
      <w:r>
        <w:t xml:space="preserve">the </w:t>
      </w:r>
      <w:r w:rsidRPr="007E2D0A">
        <w:rPr>
          <w:b/>
          <w:bCs/>
        </w:rPr>
        <w:t>designation of a United Nations International Day of Rangelands and Pastoralists</w:t>
      </w:r>
      <w:r w:rsidRPr="009062EB">
        <w:t xml:space="preserve">, through letters and other acknowledgements submitted to </w:t>
      </w:r>
      <w:r>
        <w:t>the FAO</w:t>
      </w:r>
      <w:r w:rsidRPr="009062EB">
        <w:t xml:space="preserve">, until such time as the UN General Assembly designates the International </w:t>
      </w:r>
      <w:r>
        <w:t>Day</w:t>
      </w:r>
      <w:r w:rsidR="001F5321">
        <w:t>.</w:t>
      </w:r>
    </w:p>
    <w:p w14:paraId="5790C97E" w14:textId="77777777" w:rsidR="001F5321" w:rsidRDefault="001F5321"/>
    <w:p w14:paraId="4829B114" w14:textId="68660405" w:rsidR="001F5321" w:rsidRPr="001A0566" w:rsidRDefault="001F5321">
      <w:pPr>
        <w:rPr>
          <w:u w:val="single"/>
        </w:rPr>
      </w:pPr>
      <w:r w:rsidRPr="001A0566">
        <w:rPr>
          <w:u w:val="single"/>
        </w:rPr>
        <w:t xml:space="preserve">Resolution </w:t>
      </w:r>
      <w:r w:rsidR="007E2D0A">
        <w:rPr>
          <w:u w:val="single"/>
        </w:rPr>
        <w:t>4</w:t>
      </w:r>
      <w:r w:rsidRPr="001A0566">
        <w:rPr>
          <w:u w:val="single"/>
        </w:rPr>
        <w:t xml:space="preserve">: Commit to </w:t>
      </w:r>
      <w:ins w:id="7" w:author="David D. Briske" w:date="2025-05-04T17:34:00Z" w16du:dateUtc="2025-05-04T22:34:00Z">
        <w:r w:rsidR="00495511">
          <w:rPr>
            <w:u w:val="single"/>
          </w:rPr>
          <w:t xml:space="preserve">inclusive knowledge </w:t>
        </w:r>
      </w:ins>
      <w:r w:rsidRPr="001A0566">
        <w:rPr>
          <w:u w:val="single"/>
        </w:rPr>
        <w:t xml:space="preserve">co-production </w:t>
      </w:r>
      <w:ins w:id="8" w:author="David D. Briske" w:date="2025-05-04T17:35:00Z" w16du:dateUtc="2025-05-04T22:35:00Z">
        <w:r w:rsidR="00495511">
          <w:rPr>
            <w:u w:val="single"/>
          </w:rPr>
          <w:t xml:space="preserve">that involves </w:t>
        </w:r>
      </w:ins>
      <w:ins w:id="9" w:author="David D. Briske" w:date="2025-05-04T17:36:00Z" w16du:dateUtc="2025-05-04T22:36:00Z">
        <w:r w:rsidR="00495511">
          <w:rPr>
            <w:u w:val="single"/>
          </w:rPr>
          <w:t xml:space="preserve">Indigenous </w:t>
        </w:r>
      </w:ins>
      <w:ins w:id="10" w:author="David D. Briske" w:date="2025-05-04T17:35:00Z" w16du:dateUtc="2025-05-04T22:35:00Z">
        <w:r w:rsidR="00495511">
          <w:rPr>
            <w:u w:val="single"/>
          </w:rPr>
          <w:t xml:space="preserve">Peoples. </w:t>
        </w:r>
      </w:ins>
      <w:del w:id="11" w:author="David D. Briske" w:date="2025-05-04T17:35:00Z" w16du:dateUtc="2025-05-04T22:35:00Z">
        <w:r w:rsidRPr="001A0566" w:rsidDel="00495511">
          <w:rPr>
            <w:u w:val="single"/>
          </w:rPr>
          <w:delText xml:space="preserve">of knowledge </w:delText>
        </w:r>
        <w:r w:rsidR="001A0566" w:rsidRPr="001A0566" w:rsidDel="00495511">
          <w:rPr>
            <w:u w:val="single"/>
          </w:rPr>
          <w:delText>between pastoralists and scientists</w:delText>
        </w:r>
      </w:del>
    </w:p>
    <w:p w14:paraId="6338BFC6" w14:textId="77777777" w:rsidR="001A0566" w:rsidRDefault="001A0566"/>
    <w:p w14:paraId="1A471893" w14:textId="0E53DDA1" w:rsidR="001A0566" w:rsidRDefault="001A0566">
      <w:r w:rsidRPr="009062EB">
        <w:t>Individual Continuing Committee (CC) members of the International Rangeland Congress (IRC) will be responsible for working with other IRC delegates and the International Year of Rangeland and Pastoralists (IYRP)</w:t>
      </w:r>
      <w:r>
        <w:t xml:space="preserve"> Global Alliance to actively encourage all delegates to </w:t>
      </w:r>
      <w:ins w:id="12" w:author="David D. Briske" w:date="2025-05-04T17:36:00Z" w16du:dateUtc="2025-05-04T22:36:00Z">
        <w:r w:rsidR="00495511">
          <w:lastRenderedPageBreak/>
          <w:t>respectfully recognize</w:t>
        </w:r>
      </w:ins>
      <w:ins w:id="13" w:author="David D. Briske" w:date="2025-05-04T17:37:00Z" w16du:dateUtc="2025-05-04T22:37:00Z">
        <w:r w:rsidR="00495511">
          <w:t xml:space="preserve"> the value of</w:t>
        </w:r>
      </w:ins>
      <w:del w:id="14" w:author="David D. Briske" w:date="2025-05-04T17:37:00Z" w16du:dateUtc="2025-05-04T22:37:00Z">
        <w:r w:rsidR="00466A31" w:rsidRPr="00466A31" w:rsidDel="00495511">
          <w:delText>treat</w:delText>
        </w:r>
      </w:del>
      <w:r w:rsidR="00466A31" w:rsidRPr="00466A31">
        <w:t xml:space="preserve"> </w:t>
      </w:r>
      <w:r w:rsidR="00466A31">
        <w:t>indigenous and local knowledge</w:t>
      </w:r>
      <w:del w:id="15" w:author="David D. Briske" w:date="2025-05-04T17:37:00Z" w16du:dateUtc="2025-05-04T22:37:00Z">
        <w:r w:rsidR="00466A31" w:rsidRPr="00466A31" w:rsidDel="00495511">
          <w:delText xml:space="preserve"> with equal respect</w:delText>
        </w:r>
      </w:del>
      <w:ins w:id="16" w:author="David D. Briske" w:date="2025-05-04T17:38:00Z" w16du:dateUtc="2025-05-04T22:38:00Z">
        <w:r w:rsidR="00495511">
          <w:t xml:space="preserve"> and</w:t>
        </w:r>
      </w:ins>
      <w:del w:id="17" w:author="David D. Briske" w:date="2025-05-04T17:38:00Z" w16du:dateUtc="2025-05-04T22:38:00Z">
        <w:r w:rsidR="00466A31" w:rsidDel="00495511">
          <w:delText>,</w:delText>
        </w:r>
      </w:del>
      <w:r w:rsidR="00466A31" w:rsidRPr="00466A31">
        <w:t xml:space="preserve"> </w:t>
      </w:r>
      <w:ins w:id="18" w:author="David D. Briske" w:date="2025-05-04T17:37:00Z" w16du:dateUtc="2025-05-04T22:37:00Z">
        <w:r w:rsidR="00495511">
          <w:t>acknowledge</w:t>
        </w:r>
      </w:ins>
      <w:del w:id="19" w:author="David D. Briske" w:date="2025-05-04T17:37:00Z" w16du:dateUtc="2025-05-04T22:37:00Z">
        <w:r w:rsidR="00466A31" w:rsidRPr="00466A31" w:rsidDel="00495511">
          <w:delText>recognis</w:delText>
        </w:r>
        <w:r w:rsidR="00466A31" w:rsidDel="00495511">
          <w:delText>e</w:delText>
        </w:r>
      </w:del>
      <w:r w:rsidR="00466A31" w:rsidRPr="00466A31">
        <w:t xml:space="preserve"> Indigenous Peoples as the custodians of that knowledge</w:t>
      </w:r>
      <w:r w:rsidR="00466A31">
        <w:t xml:space="preserve"> </w:t>
      </w:r>
      <w:ins w:id="20" w:author="David D. Briske" w:date="2025-05-04T17:39:00Z" w16du:dateUtc="2025-05-04T22:39:00Z">
        <w:r w:rsidR="00495511">
          <w:t xml:space="preserve">to </w:t>
        </w:r>
      </w:ins>
      <w:ins w:id="21" w:author="David D. Briske" w:date="2025-05-04T17:40:00Z" w16du:dateUtc="2025-05-04T22:40:00Z">
        <w:r w:rsidR="00495511">
          <w:t xml:space="preserve">develop solutions </w:t>
        </w:r>
      </w:ins>
      <w:ins w:id="22" w:author="David D. Briske" w:date="2025-05-04T17:41:00Z" w16du:dateUtc="2025-05-04T22:41:00Z">
        <w:r w:rsidR="00495511">
          <w:t xml:space="preserve">that are recognized by diverse stakeholders and that specifically address </w:t>
        </w:r>
      </w:ins>
      <w:ins w:id="23" w:author="David D. Briske" w:date="2025-05-04T17:42:00Z" w16du:dateUtc="2025-05-04T22:42:00Z">
        <w:r w:rsidR="000455E8">
          <w:t xml:space="preserve">the </w:t>
        </w:r>
        <w:proofErr w:type="spellStart"/>
        <w:r w:rsidR="000455E8">
          <w:t>aspirtions</w:t>
        </w:r>
        <w:proofErr w:type="spellEnd"/>
        <w:r w:rsidR="000455E8">
          <w:t xml:space="preserve"> of Indigenous Peoples. </w:t>
        </w:r>
      </w:ins>
      <w:r w:rsidR="00466A31">
        <w:t>and</w:t>
      </w:r>
      <w:r w:rsidR="00466A31" w:rsidRPr="00466A31">
        <w:t> </w:t>
      </w:r>
      <w:r>
        <w:t xml:space="preserve">effectively bridge the knowledge gap about rangelands and pastoralism through </w:t>
      </w:r>
      <w:r w:rsidRPr="007E2D0A">
        <w:rPr>
          <w:b/>
          <w:bCs/>
        </w:rPr>
        <w:t xml:space="preserve">a </w:t>
      </w:r>
      <w:commentRangeStart w:id="24"/>
      <w:r w:rsidRPr="007E2D0A">
        <w:rPr>
          <w:b/>
          <w:bCs/>
        </w:rPr>
        <w:t xml:space="preserve">decade of action </w:t>
      </w:r>
      <w:commentRangeEnd w:id="24"/>
      <w:r w:rsidR="000455E8">
        <w:rPr>
          <w:rStyle w:val="CommentReference"/>
        </w:rPr>
        <w:commentReference w:id="24"/>
      </w:r>
      <w:r w:rsidRPr="007E2D0A">
        <w:rPr>
          <w:b/>
          <w:bCs/>
        </w:rPr>
        <w:t>on co-production of new knowledge</w:t>
      </w:r>
      <w:r>
        <w:t>.</w:t>
      </w:r>
      <w:r w:rsidR="00996E61">
        <w:t xml:space="preserve"> </w:t>
      </w:r>
      <w:r w:rsidR="00D04AD4">
        <w:t xml:space="preserve">The CC of IRC will allocate time and resources for delegates to report back during future </w:t>
      </w:r>
      <w:commentRangeStart w:id="25"/>
      <w:r w:rsidR="00D04AD4">
        <w:t>Congresses</w:t>
      </w:r>
      <w:commentRangeEnd w:id="25"/>
      <w:r w:rsidR="00B23180">
        <w:rPr>
          <w:rStyle w:val="CommentReference"/>
        </w:rPr>
        <w:commentReference w:id="25"/>
      </w:r>
      <w:r w:rsidR="00D04AD4">
        <w:t xml:space="preserve">. </w:t>
      </w:r>
    </w:p>
    <w:p w14:paraId="61123B33" w14:textId="77777777" w:rsidR="007E2D0A" w:rsidRDefault="007E2D0A"/>
    <w:p w14:paraId="2E6D9D54" w14:textId="32BDA985" w:rsidR="007E2D0A" w:rsidRPr="00767584" w:rsidDel="00A36B87" w:rsidRDefault="007E2D0A">
      <w:pPr>
        <w:rPr>
          <w:del w:id="26" w:author="David D. Briske" w:date="2025-05-04T17:52:00Z" w16du:dateUtc="2025-05-04T22:52:00Z"/>
          <w:u w:val="single"/>
        </w:rPr>
      </w:pPr>
      <w:r w:rsidRPr="00767584">
        <w:rPr>
          <w:u w:val="single"/>
        </w:rPr>
        <w:t xml:space="preserve">Resolution 5: </w:t>
      </w:r>
      <w:ins w:id="27" w:author="David D. Briske" w:date="2025-05-04T17:46:00Z" w16du:dateUtc="2025-05-04T22:46:00Z">
        <w:r w:rsidR="000455E8">
          <w:rPr>
            <w:u w:val="single"/>
          </w:rPr>
          <w:t>Advocate for</w:t>
        </w:r>
      </w:ins>
      <w:ins w:id="28" w:author="David D. Briske" w:date="2025-05-04T17:53:00Z" w16du:dateUtc="2025-05-04T22:53:00Z">
        <w:r w:rsidR="00A36B87">
          <w:rPr>
            <w:u w:val="single"/>
          </w:rPr>
          <w:t xml:space="preserve"> policies and investments in support </w:t>
        </w:r>
        <w:r w:rsidR="00A36B87" w:rsidRPr="00767584">
          <w:rPr>
            <w:u w:val="single"/>
          </w:rPr>
          <w:t>of</w:t>
        </w:r>
      </w:ins>
      <w:ins w:id="29" w:author="David D. Briske" w:date="2025-05-04T17:46:00Z" w16du:dateUtc="2025-05-04T22:46:00Z">
        <w:r w:rsidR="000455E8">
          <w:rPr>
            <w:u w:val="single"/>
          </w:rPr>
          <w:t xml:space="preserve"> </w:t>
        </w:r>
      </w:ins>
      <w:ins w:id="30" w:author="David D. Briske" w:date="2025-05-04T17:49:00Z" w16du:dateUtc="2025-05-04T22:49:00Z">
        <w:r w:rsidR="000455E8" w:rsidRPr="00767584">
          <w:rPr>
            <w:u w:val="single"/>
          </w:rPr>
          <w:t>rangelands and pastoralists</w:t>
        </w:r>
      </w:ins>
      <w:ins w:id="31" w:author="David D. Briske" w:date="2025-05-04T17:53:00Z" w16du:dateUtc="2025-05-04T22:53:00Z">
        <w:r w:rsidR="00A36B87">
          <w:rPr>
            <w:u w:val="single"/>
          </w:rPr>
          <w:t xml:space="preserve"> and their inclusion</w:t>
        </w:r>
      </w:ins>
      <w:ins w:id="32" w:author="David D. Briske" w:date="2025-05-04T17:49:00Z" w16du:dateUtc="2025-05-04T22:49:00Z">
        <w:r w:rsidR="000455E8">
          <w:rPr>
            <w:u w:val="single"/>
          </w:rPr>
          <w:t xml:space="preserve"> </w:t>
        </w:r>
      </w:ins>
      <w:ins w:id="33" w:author="David D. Briske" w:date="2025-05-04T17:51:00Z" w16du:dateUtc="2025-05-04T22:51:00Z">
        <w:r w:rsidR="000455E8">
          <w:rPr>
            <w:u w:val="single"/>
          </w:rPr>
          <w:t>in multilateral progra</w:t>
        </w:r>
      </w:ins>
      <w:ins w:id="34" w:author="David D. Briske" w:date="2025-05-04T17:53:00Z" w16du:dateUtc="2025-05-04T22:53:00Z">
        <w:r w:rsidR="00A36B87">
          <w:rPr>
            <w:u w:val="single"/>
          </w:rPr>
          <w:t>ms</w:t>
        </w:r>
      </w:ins>
      <w:ins w:id="35" w:author="David D. Briske" w:date="2025-05-04T17:51:00Z" w16du:dateUtc="2025-05-04T22:51:00Z">
        <w:r w:rsidR="000455E8">
          <w:rPr>
            <w:u w:val="single"/>
          </w:rPr>
          <w:t xml:space="preserve"> </w:t>
        </w:r>
      </w:ins>
      <w:del w:id="36" w:author="David D. Briske" w:date="2025-05-04T17:46:00Z" w16du:dateUtc="2025-05-04T22:46:00Z">
        <w:r w:rsidR="00767584" w:rsidRPr="00767584" w:rsidDel="000455E8">
          <w:rPr>
            <w:u w:val="single"/>
          </w:rPr>
          <w:delText xml:space="preserve">Actively implement more programs in support </w:delText>
        </w:r>
      </w:del>
      <w:del w:id="37" w:author="David D. Briske" w:date="2025-05-04T17:52:00Z" w16du:dateUtc="2025-05-04T22:52:00Z">
        <w:r w:rsidR="00767584" w:rsidRPr="00767584" w:rsidDel="00A36B87">
          <w:rPr>
            <w:u w:val="single"/>
          </w:rPr>
          <w:delText xml:space="preserve">of </w:delText>
        </w:r>
      </w:del>
      <w:del w:id="38" w:author="David D. Briske" w:date="2025-05-04T17:49:00Z" w16du:dateUtc="2025-05-04T22:49:00Z">
        <w:r w:rsidR="00767584" w:rsidRPr="00767584" w:rsidDel="000455E8">
          <w:rPr>
            <w:u w:val="single"/>
          </w:rPr>
          <w:delText>rangelands and pastoralists</w:delText>
        </w:r>
      </w:del>
    </w:p>
    <w:p w14:paraId="2F63DAAB" w14:textId="77777777" w:rsidR="007E2D0A" w:rsidRDefault="007E2D0A"/>
    <w:p w14:paraId="3E0A359D" w14:textId="58F22AF8" w:rsidR="007E2D0A" w:rsidRDefault="007E2D0A">
      <w:r w:rsidRPr="009062EB">
        <w:t>Individual Continuing Committee (CC) members of the International Rangeland Congress (IRC) will be responsible for working with other IRC delegates and the International Year of Rangeland and Pastoralists (IYRP)</w:t>
      </w:r>
      <w:r>
        <w:t xml:space="preserve"> Global Alliance to</w:t>
      </w:r>
      <w:r w:rsidR="00767584">
        <w:t xml:space="preserve"> </w:t>
      </w:r>
      <w:ins w:id="39" w:author="David D. Briske" w:date="2025-05-04T17:55:00Z" w16du:dateUtc="2025-05-04T22:55:00Z">
        <w:r w:rsidR="00A36B87">
          <w:t xml:space="preserve">advocate for </w:t>
        </w:r>
      </w:ins>
      <w:ins w:id="40" w:author="David D. Briske" w:date="2025-05-04T18:00:00Z" w16du:dateUtc="2025-05-04T23:00:00Z">
        <w:r w:rsidR="00A36B87">
          <w:t>the development and coordi</w:t>
        </w:r>
      </w:ins>
      <w:ins w:id="41" w:author="David D. Briske" w:date="2025-05-04T18:01:00Z" w16du:dateUtc="2025-05-04T23:01:00Z">
        <w:r w:rsidR="00A36B87">
          <w:t xml:space="preserve">nation of </w:t>
        </w:r>
      </w:ins>
      <w:del w:id="42" w:author="David D. Briske" w:date="2025-05-04T17:55:00Z" w16du:dateUtc="2025-05-04T22:55:00Z">
        <w:r w:rsidR="00767584" w:rsidRPr="00767584" w:rsidDel="00A36B87">
          <w:rPr>
            <w:b/>
            <w:bCs/>
          </w:rPr>
          <w:delText>significantly</w:delText>
        </w:r>
        <w:r w:rsidRPr="00767584" w:rsidDel="00A36B87">
          <w:rPr>
            <w:b/>
            <w:bCs/>
          </w:rPr>
          <w:delText xml:space="preserve"> </w:delText>
        </w:r>
        <w:r w:rsidR="00767584" w:rsidRPr="00767584" w:rsidDel="00A36B87">
          <w:rPr>
            <w:b/>
            <w:bCs/>
          </w:rPr>
          <w:delText>increase</w:delText>
        </w:r>
        <w:r w:rsidRPr="00767584" w:rsidDel="00A36B87">
          <w:rPr>
            <w:b/>
            <w:bCs/>
          </w:rPr>
          <w:delText xml:space="preserve"> the </w:delText>
        </w:r>
        <w:r w:rsidR="00767584" w:rsidRPr="00767584" w:rsidDel="00A36B87">
          <w:rPr>
            <w:b/>
            <w:bCs/>
          </w:rPr>
          <w:delText xml:space="preserve">scale and scope of </w:delText>
        </w:r>
      </w:del>
      <w:ins w:id="43" w:author="David D. Briske" w:date="2025-05-04T17:47:00Z" w16du:dateUtc="2025-05-04T22:47:00Z">
        <w:r w:rsidR="000455E8">
          <w:rPr>
            <w:b/>
            <w:bCs/>
          </w:rPr>
          <w:t>polic</w:t>
        </w:r>
      </w:ins>
      <w:ins w:id="44" w:author="David D. Briske" w:date="2025-05-04T17:48:00Z" w16du:dateUtc="2025-05-04T22:48:00Z">
        <w:r w:rsidR="000455E8">
          <w:rPr>
            <w:b/>
            <w:bCs/>
          </w:rPr>
          <w:t>ies and investm</w:t>
        </w:r>
      </w:ins>
      <w:ins w:id="45" w:author="David D. Briske" w:date="2025-05-04T17:55:00Z" w16du:dateUtc="2025-05-04T22:55:00Z">
        <w:r w:rsidR="00A36B87">
          <w:rPr>
            <w:b/>
            <w:bCs/>
          </w:rPr>
          <w:t>e</w:t>
        </w:r>
      </w:ins>
      <w:ins w:id="46" w:author="David D. Briske" w:date="2025-05-04T17:48:00Z" w16du:dateUtc="2025-05-04T22:48:00Z">
        <w:r w:rsidR="000455E8">
          <w:rPr>
            <w:b/>
            <w:bCs/>
          </w:rPr>
          <w:t xml:space="preserve">nts </w:t>
        </w:r>
      </w:ins>
      <w:del w:id="47" w:author="David D. Briske" w:date="2025-05-04T17:47:00Z" w16du:dateUtc="2025-05-04T22:47:00Z">
        <w:r w:rsidR="00767584" w:rsidRPr="00767584" w:rsidDel="000455E8">
          <w:rPr>
            <w:b/>
            <w:bCs/>
          </w:rPr>
          <w:delText>projects and</w:delText>
        </w:r>
        <w:r w:rsidRPr="00767584" w:rsidDel="000455E8">
          <w:rPr>
            <w:b/>
            <w:bCs/>
          </w:rPr>
          <w:delText xml:space="preserve"> programs </w:delText>
        </w:r>
      </w:del>
      <w:r w:rsidRPr="00767584">
        <w:rPr>
          <w:b/>
          <w:bCs/>
        </w:rPr>
        <w:t xml:space="preserve">for sustainable pastoralism and </w:t>
      </w:r>
      <w:del w:id="48" w:author="David D. Briske" w:date="2025-05-04T17:48:00Z" w16du:dateUtc="2025-05-04T22:48:00Z">
        <w:r w:rsidRPr="00767584" w:rsidDel="000455E8">
          <w:rPr>
            <w:b/>
            <w:bCs/>
          </w:rPr>
          <w:delText xml:space="preserve">healthy </w:delText>
        </w:r>
      </w:del>
      <w:r w:rsidRPr="00767584">
        <w:rPr>
          <w:b/>
          <w:bCs/>
        </w:rPr>
        <w:t>rangelands</w:t>
      </w:r>
      <w:r>
        <w:t xml:space="preserve">, including those </w:t>
      </w:r>
      <w:r w:rsidR="00767584">
        <w:t>developed by multilateral organizations such as</w:t>
      </w:r>
      <w:r>
        <w:t xml:space="preserve"> </w:t>
      </w:r>
      <w:r w:rsidR="00767584">
        <w:t xml:space="preserve">GEF, </w:t>
      </w:r>
      <w:r>
        <w:t xml:space="preserve">FAO, </w:t>
      </w:r>
      <w:r w:rsidR="00767584">
        <w:t>UNEP</w:t>
      </w:r>
      <w:del w:id="49" w:author="David D. Briske" w:date="2025-05-04T17:55:00Z" w16du:dateUtc="2025-05-04T22:55:00Z">
        <w:r w:rsidR="00767584" w:rsidDel="00A36B87">
          <w:delText>.</w:delText>
        </w:r>
      </w:del>
      <w:r w:rsidR="00767584">
        <w:t xml:space="preserve"> </w:t>
      </w:r>
      <w:r>
        <w:t>and other United Nations Agencies, with particular</w:t>
      </w:r>
      <w:r w:rsidR="00767584">
        <w:t xml:space="preserve"> </w:t>
      </w:r>
      <w:r>
        <w:t>reference to the</w:t>
      </w:r>
      <w:r w:rsidR="00767584">
        <w:t xml:space="preserve"> new</w:t>
      </w:r>
      <w:r w:rsidR="00D04AD4">
        <w:t>ly anticipated</w:t>
      </w:r>
      <w:r>
        <w:t xml:space="preserve"> UNCCD Global Rangelands Flagship </w:t>
      </w:r>
      <w:commentRangeStart w:id="50"/>
      <w:r>
        <w:t>Program</w:t>
      </w:r>
      <w:commentRangeEnd w:id="50"/>
      <w:r w:rsidR="008D0E22">
        <w:rPr>
          <w:rStyle w:val="CommentReference"/>
        </w:rPr>
        <w:commentReference w:id="50"/>
      </w:r>
      <w:r w:rsidR="00767584">
        <w:t xml:space="preserve">. </w:t>
      </w:r>
    </w:p>
    <w:p w14:paraId="11BC92FE" w14:textId="77777777" w:rsidR="001A0566" w:rsidRDefault="001A0566"/>
    <w:p w14:paraId="16CCE2CA" w14:textId="77777777" w:rsidR="001A0566" w:rsidRDefault="001A0566"/>
    <w:sectPr w:rsidR="001A05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4" w:author="David D. Briske" w:date="2025-05-04T17:45:00Z" w:initials="DDB">
    <w:p w14:paraId="1035E26D" w14:textId="77777777" w:rsidR="000455E8" w:rsidRDefault="000455E8" w:rsidP="000455E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 decade may be insufficient to address these complex and misunderstood challenges.</w:t>
      </w:r>
    </w:p>
  </w:comment>
  <w:comment w:id="25" w:author="Tawanda Marandure" w:date="2025-05-06T14:18:00Z" w:initials="TM">
    <w:p w14:paraId="7E221A11" w14:textId="77777777" w:rsidR="00B23180" w:rsidRDefault="00B23180" w:rsidP="00B23180">
      <w:pPr>
        <w:pStyle w:val="CommentText"/>
      </w:pPr>
      <w:r>
        <w:rPr>
          <w:rStyle w:val="CommentReference"/>
        </w:rPr>
        <w:annotationRef/>
      </w:r>
      <w:r>
        <w:t>This may need a digital platform dedicated to knowledge transfer and sharing innovations among pastoralists and reaserchers</w:t>
      </w:r>
    </w:p>
  </w:comment>
  <w:comment w:id="50" w:author="David D. Briske" w:date="2025-05-04T18:02:00Z" w:initials="DDB">
    <w:p w14:paraId="6E871FBA" w14:textId="153BD9EC" w:rsidR="008D0E22" w:rsidRDefault="008D0E22" w:rsidP="008D0E22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Greater coordination of programs and investments may be needed to increase their effectiveness and efficacy in providing longterm solutions.</w:t>
      </w:r>
    </w:p>
    <w:p w14:paraId="6AC643CE" w14:textId="77777777" w:rsidR="008D0E22" w:rsidRDefault="008D0E22" w:rsidP="008D0E22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35E26D" w15:done="0"/>
  <w15:commentEx w15:paraId="7E221A11" w15:done="0"/>
  <w15:commentEx w15:paraId="6AC643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91FA25" w16cex:dateUtc="2025-05-04T22:45:00Z"/>
  <w16cex:commentExtensible w16cex:durableId="4F397516" w16cex:dateUtc="2025-05-06T12:18:00Z"/>
  <w16cex:commentExtensible w16cex:durableId="2C00CE82" w16cex:dateUtc="2025-05-04T2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35E26D" w16cid:durableId="4091FA25"/>
  <w16cid:commentId w16cid:paraId="7E221A11" w16cid:durableId="4F397516"/>
  <w16cid:commentId w16cid:paraId="6AC643CE" w16cid:durableId="2C00CE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4756" w14:textId="77777777" w:rsidR="00725FBF" w:rsidRDefault="00725FBF" w:rsidP="00767584">
      <w:r>
        <w:separator/>
      </w:r>
    </w:p>
  </w:endnote>
  <w:endnote w:type="continuationSeparator" w:id="0">
    <w:p w14:paraId="4375F9AF" w14:textId="77777777" w:rsidR="00725FBF" w:rsidRDefault="00725FBF" w:rsidP="0076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7425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2B689B" w14:textId="11C66937" w:rsidR="00770D5B" w:rsidRDefault="00770D5B" w:rsidP="00AA6E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032191" w14:textId="77777777" w:rsidR="00770D5B" w:rsidRDefault="00770D5B" w:rsidP="00770D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3835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2BE94A" w14:textId="50544F92" w:rsidR="00770D5B" w:rsidRDefault="00770D5B" w:rsidP="00AA6E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F272E06" w14:textId="03765A66" w:rsidR="00770D5B" w:rsidRDefault="00770D5B" w:rsidP="00770D5B">
    <w:pPr>
      <w:pStyle w:val="Footer"/>
      <w:ind w:right="360"/>
    </w:pPr>
    <w:r>
      <w:t>Draft – IYRP 27apr2025</w:t>
    </w:r>
  </w:p>
  <w:p w14:paraId="073D6277" w14:textId="77777777" w:rsidR="00770D5B" w:rsidRDefault="0077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E726" w14:textId="77777777" w:rsidR="00725FBF" w:rsidRDefault="00725FBF" w:rsidP="00767584">
      <w:r>
        <w:separator/>
      </w:r>
    </w:p>
  </w:footnote>
  <w:footnote w:type="continuationSeparator" w:id="0">
    <w:p w14:paraId="1543D625" w14:textId="77777777" w:rsidR="00725FBF" w:rsidRDefault="00725FBF" w:rsidP="0076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B987" w14:textId="5EEDA01B" w:rsidR="00770D5B" w:rsidRDefault="00B23180">
    <w:pPr>
      <w:pStyle w:val="Header"/>
    </w:pPr>
    <w:r>
      <w:rPr>
        <w:noProof/>
      </w:rPr>
      <w:pict w14:anchorId="5D241D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689796" o:spid="_x0000_s1027" type="#_x0000_t136" alt="" style="position:absolute;margin-left:0;margin-top:0;width:458.85pt;height:200.7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style:italic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34C6" w14:textId="4E8FF901" w:rsidR="00770D5B" w:rsidRDefault="00B23180">
    <w:pPr>
      <w:pStyle w:val="Header"/>
    </w:pPr>
    <w:r>
      <w:rPr>
        <w:noProof/>
      </w:rPr>
      <w:pict w14:anchorId="045081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689797" o:spid="_x0000_s1026" type="#_x0000_t136" alt="" style="position:absolute;margin-left:0;margin-top:0;width:458.85pt;height:200.7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style:italic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FAF3" w14:textId="690BDF1D" w:rsidR="00770D5B" w:rsidRDefault="00B23180">
    <w:pPr>
      <w:pStyle w:val="Header"/>
    </w:pPr>
    <w:r>
      <w:rPr>
        <w:noProof/>
      </w:rPr>
      <w:pict w14:anchorId="077B52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6689795" o:spid="_x0000_s1025" type="#_x0000_t136" alt="" style="position:absolute;margin-left:0;margin-top:0;width:458.85pt;height:200.7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;font-style:italic" string="DRAFT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D. Briske">
    <w15:presenceInfo w15:providerId="None" w15:userId="David D. Briske"/>
  </w15:person>
  <w15:person w15:author="Tawanda Marandure">
    <w15:presenceInfo w15:providerId="AD" w15:userId="S::tawanda.marandure@slu.se::9fa46699-71ad-40bd-b960-cab6fcc676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trackRevision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21"/>
    <w:rsid w:val="000455E8"/>
    <w:rsid w:val="001A0566"/>
    <w:rsid w:val="001F5321"/>
    <w:rsid w:val="00201BE1"/>
    <w:rsid w:val="00394687"/>
    <w:rsid w:val="00440011"/>
    <w:rsid w:val="00466A31"/>
    <w:rsid w:val="00495511"/>
    <w:rsid w:val="0054452F"/>
    <w:rsid w:val="00573BC9"/>
    <w:rsid w:val="00592CB5"/>
    <w:rsid w:val="00601485"/>
    <w:rsid w:val="006014AC"/>
    <w:rsid w:val="006520F2"/>
    <w:rsid w:val="006B351E"/>
    <w:rsid w:val="00725FBF"/>
    <w:rsid w:val="00767584"/>
    <w:rsid w:val="00770D5B"/>
    <w:rsid w:val="00775321"/>
    <w:rsid w:val="007B079B"/>
    <w:rsid w:val="007E2D0A"/>
    <w:rsid w:val="0082175D"/>
    <w:rsid w:val="008735DD"/>
    <w:rsid w:val="008D0E22"/>
    <w:rsid w:val="00996E61"/>
    <w:rsid w:val="00A26E8C"/>
    <w:rsid w:val="00A36B87"/>
    <w:rsid w:val="00B23180"/>
    <w:rsid w:val="00C62538"/>
    <w:rsid w:val="00C6419B"/>
    <w:rsid w:val="00D04AD4"/>
    <w:rsid w:val="00D13F2A"/>
    <w:rsid w:val="00E04F5A"/>
    <w:rsid w:val="00EC040E"/>
    <w:rsid w:val="00F5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51AA1"/>
  <w15:chartTrackingRefBased/>
  <w15:docId w15:val="{B74F9973-1BFD-DD4B-8BA7-86E5B080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3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3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7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584"/>
  </w:style>
  <w:style w:type="paragraph" w:styleId="Footer">
    <w:name w:val="footer"/>
    <w:basedOn w:val="Normal"/>
    <w:link w:val="FooterChar"/>
    <w:uiPriority w:val="99"/>
    <w:unhideWhenUsed/>
    <w:rsid w:val="00767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584"/>
  </w:style>
  <w:style w:type="character" w:styleId="PageNumber">
    <w:name w:val="page number"/>
    <w:basedOn w:val="DefaultParagraphFont"/>
    <w:uiPriority w:val="99"/>
    <w:semiHidden/>
    <w:unhideWhenUsed/>
    <w:rsid w:val="00770D5B"/>
  </w:style>
  <w:style w:type="paragraph" w:styleId="Revision">
    <w:name w:val="Revision"/>
    <w:hidden/>
    <w:uiPriority w:val="99"/>
    <w:semiHidden/>
    <w:rsid w:val="00495511"/>
  </w:style>
  <w:style w:type="character" w:styleId="CommentReference">
    <w:name w:val="annotation reference"/>
    <w:basedOn w:val="DefaultParagraphFont"/>
    <w:uiPriority w:val="99"/>
    <w:semiHidden/>
    <w:unhideWhenUsed/>
    <w:rsid w:val="00045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5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Tawanda Marandure</cp:lastModifiedBy>
  <cp:revision>3</cp:revision>
  <dcterms:created xsi:type="dcterms:W3CDTF">2025-05-05T15:36:00Z</dcterms:created>
  <dcterms:modified xsi:type="dcterms:W3CDTF">2025-05-06T12:20:00Z</dcterms:modified>
</cp:coreProperties>
</file>