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E3A6E" w:rsidRDefault="005B5FB4">
      <w:pPr>
        <w:shd w:val="clear" w:color="auto" w:fill="FFFFFF"/>
        <w:spacing w:before="240" w:after="240"/>
        <w:rPr>
          <w:rFonts w:ascii="Roboto Mono" w:eastAsia="Roboto Mono" w:hAnsi="Roboto Mono" w:cs="Roboto Mono"/>
          <w:b/>
          <w:color w:val="202124"/>
          <w:sz w:val="30"/>
          <w:szCs w:val="30"/>
        </w:rPr>
      </w:pPr>
      <w:r>
        <w:rPr>
          <w:rFonts w:ascii="Roboto Mono" w:eastAsia="Roboto Mono" w:hAnsi="Roboto Mono" w:cs="Roboto Mono"/>
          <w:b/>
          <w:color w:val="202124"/>
          <w:sz w:val="30"/>
          <w:szCs w:val="30"/>
        </w:rPr>
        <w:t>Idea Generation Form | UN Food Systems Summit - Action Track 3</w:t>
      </w:r>
    </w:p>
    <w:p w14:paraId="431F4C94" w14:textId="77777777" w:rsidR="008C2B63" w:rsidRPr="00E15BC6" w:rsidRDefault="008C2B63" w:rsidP="008C2B63">
      <w:pPr>
        <w:rPr>
          <w:rFonts w:ascii="Roboto Mono" w:eastAsia="Roboto Mono" w:hAnsi="Roboto Mono" w:cs="Roboto Mono"/>
          <w:sz w:val="22"/>
          <w:szCs w:val="22"/>
        </w:rPr>
      </w:pPr>
      <w:r w:rsidRPr="00E15BC6">
        <w:rPr>
          <w:rFonts w:ascii="Roboto Mono" w:eastAsia="Roboto Mono" w:hAnsi="Roboto Mono" w:cs="Roboto Mono"/>
          <w:sz w:val="22"/>
          <w:szCs w:val="22"/>
          <w:highlight w:val="yellow"/>
        </w:rPr>
        <w:t>The goal of Action Track 3 is to Boost Nature-Positive Production at Scale to globally meet the fundamental human right to healthy and nutritious food while operating within planetary boundaries.</w:t>
      </w:r>
      <w:r w:rsidRPr="00E15BC6">
        <w:rPr>
          <w:rFonts w:ascii="Roboto Mono" w:eastAsia="Roboto Mono" w:hAnsi="Roboto Mono" w:cs="Roboto Mono"/>
          <w:sz w:val="22"/>
          <w:szCs w:val="22"/>
          <w:highlight w:val="yellow"/>
        </w:rPr>
        <w:br/>
      </w:r>
      <w:r w:rsidRPr="00E15BC6">
        <w:rPr>
          <w:rFonts w:ascii="Roboto Mono" w:eastAsia="Roboto Mono" w:hAnsi="Roboto Mono" w:cs="Roboto Mono"/>
          <w:sz w:val="22"/>
          <w:szCs w:val="22"/>
          <w:highlight w:val="yellow"/>
        </w:rPr>
        <w:br/>
        <w:t>Action Track 3 aspires to:</w:t>
      </w:r>
      <w:r w:rsidRPr="00E15BC6">
        <w:rPr>
          <w:rFonts w:ascii="Roboto Mono" w:eastAsia="Roboto Mono" w:hAnsi="Roboto Mono" w:cs="Roboto Mono"/>
          <w:sz w:val="22"/>
          <w:szCs w:val="22"/>
          <w:highlight w:val="yellow"/>
        </w:rPr>
        <w:br/>
        <w:t>1. Protect natural ecosystems against new conversions for food and feed production</w:t>
      </w:r>
      <w:r w:rsidRPr="00E15BC6">
        <w:rPr>
          <w:rFonts w:ascii="Roboto Mono" w:eastAsia="Roboto Mono" w:hAnsi="Roboto Mono" w:cs="Roboto Mono"/>
          <w:sz w:val="22"/>
          <w:szCs w:val="22"/>
          <w:highlight w:val="yellow"/>
        </w:rPr>
        <w:br/>
        <w:t>2. Sustainably manage existing food production systems to the benefit of both nature and people</w:t>
      </w:r>
      <w:r w:rsidRPr="00E15BC6">
        <w:rPr>
          <w:rFonts w:ascii="Roboto Mono" w:eastAsia="Roboto Mono" w:hAnsi="Roboto Mono" w:cs="Roboto Mono"/>
          <w:sz w:val="22"/>
          <w:szCs w:val="22"/>
          <w:highlight w:val="yellow"/>
        </w:rPr>
        <w:br/>
        <w:t>3. Restore and rehabilitate degraded ecosystems and soil function for sustainable food production</w:t>
      </w:r>
    </w:p>
    <w:p w14:paraId="00000002" w14:textId="77777777" w:rsidR="00CE3A6E" w:rsidRDefault="00CE3A6E">
      <w:pPr>
        <w:spacing w:after="280"/>
        <w:rPr>
          <w:rFonts w:ascii="Roboto Mono" w:eastAsia="Roboto Mono" w:hAnsi="Roboto Mono" w:cs="Roboto Mono"/>
          <w:sz w:val="22"/>
          <w:szCs w:val="22"/>
        </w:rPr>
      </w:pPr>
    </w:p>
    <w:p w14:paraId="00000003" w14:textId="1E627708" w:rsidR="00CE3A6E" w:rsidRDefault="005B5FB4">
      <w:pPr>
        <w:shd w:val="clear" w:color="auto" w:fill="FFFFFF"/>
        <w:spacing w:before="240" w:after="240"/>
        <w:rPr>
          <w:rFonts w:ascii="Roboto Mono" w:eastAsia="Roboto Mono" w:hAnsi="Roboto Mono" w:cs="Roboto Mono"/>
          <w:b/>
          <w:color w:val="D93025"/>
          <w:sz w:val="22"/>
          <w:szCs w:val="22"/>
        </w:rPr>
      </w:pPr>
      <w:r>
        <w:rPr>
          <w:rFonts w:ascii="Roboto Mono" w:eastAsia="Roboto Mono" w:hAnsi="Roboto Mono" w:cs="Roboto Mono"/>
          <w:b/>
          <w:color w:val="202124"/>
          <w:sz w:val="22"/>
          <w:szCs w:val="22"/>
          <w:highlight w:val="yellow"/>
        </w:rPr>
        <w:t>1.1. Please name an idea for an action/solution/vision for food system transformation in the context of Action Track 3 that could be taken or scaled up? (max 1 sentence)</w:t>
      </w:r>
      <w:r>
        <w:rPr>
          <w:rFonts w:ascii="Roboto Mono" w:eastAsia="Roboto Mono" w:hAnsi="Roboto Mono" w:cs="Roboto Mono"/>
          <w:b/>
          <w:color w:val="202124"/>
          <w:sz w:val="22"/>
          <w:szCs w:val="22"/>
        </w:rPr>
        <w:t xml:space="preserve"> </w:t>
      </w:r>
    </w:p>
    <w:p w14:paraId="00000004" w14:textId="4D1FB932" w:rsidR="00CE3A6E" w:rsidRPr="008F3A79" w:rsidRDefault="002B44DB">
      <w:pPr>
        <w:rPr>
          <w:rFonts w:ascii="Roboto Mono" w:eastAsia="Roboto Mono" w:hAnsi="Roboto Mono"/>
          <w:b/>
          <w:sz w:val="22"/>
        </w:rPr>
      </w:pPr>
      <w:r w:rsidRPr="008F3A79">
        <w:rPr>
          <w:rFonts w:ascii="Roboto Mono" w:eastAsia="Roboto Mono" w:hAnsi="Roboto Mono" w:cs="Roboto Mono"/>
          <w:b/>
          <w:sz w:val="22"/>
          <w:szCs w:val="22"/>
        </w:rPr>
        <w:t xml:space="preserve">Establish a transformational global Initiative </w:t>
      </w:r>
      <w:r w:rsidRPr="008F3A79">
        <w:rPr>
          <w:rFonts w:ascii="Roboto Mono" w:eastAsia="Roboto Mono" w:hAnsi="Roboto Mono"/>
          <w:b/>
          <w:sz w:val="22"/>
        </w:rPr>
        <w:t>for Mobile Pastoralism Valuing Rangeland Variability</w:t>
      </w:r>
      <w:r w:rsidR="005B5FB4" w:rsidRPr="008F3A79">
        <w:rPr>
          <w:rFonts w:ascii="Roboto Mono" w:eastAsia="Roboto Mono" w:hAnsi="Roboto Mono"/>
          <w:b/>
          <w:sz w:val="22"/>
        </w:rPr>
        <w:t>.</w:t>
      </w:r>
    </w:p>
    <w:p w14:paraId="00000005" w14:textId="3E4ACE02" w:rsidR="00CE3A6E" w:rsidRDefault="005B5FB4">
      <w:pPr>
        <w:shd w:val="clear" w:color="auto" w:fill="FFFFFF"/>
        <w:spacing w:before="240" w:after="240"/>
        <w:rPr>
          <w:rFonts w:ascii="Roboto Mono" w:eastAsia="Roboto Mono" w:hAnsi="Roboto Mono" w:cs="Roboto Mono"/>
          <w:b/>
          <w:color w:val="D93025"/>
          <w:sz w:val="22"/>
          <w:szCs w:val="22"/>
        </w:rPr>
      </w:pPr>
      <w:r>
        <w:rPr>
          <w:rFonts w:ascii="Roboto Mono" w:eastAsia="Roboto Mono" w:hAnsi="Roboto Mono" w:cs="Roboto Mono"/>
          <w:b/>
          <w:color w:val="202124"/>
          <w:sz w:val="22"/>
          <w:szCs w:val="22"/>
          <w:highlight w:val="yellow"/>
        </w:rPr>
        <w:t>1.2. Is this a new concept or a concept for up-scaling?</w:t>
      </w:r>
      <w:r>
        <w:rPr>
          <w:rFonts w:ascii="Roboto Mono" w:eastAsia="Roboto Mono" w:hAnsi="Roboto Mono" w:cs="Roboto Mono"/>
          <w:b/>
          <w:color w:val="202124"/>
          <w:sz w:val="22"/>
          <w:szCs w:val="22"/>
        </w:rPr>
        <w:t xml:space="preserve"> </w:t>
      </w:r>
    </w:p>
    <w:p w14:paraId="00000008" w14:textId="1CEEED73" w:rsidR="00CE3A6E" w:rsidRPr="00F81A2C" w:rsidRDefault="00F81A2C">
      <w:pPr>
        <w:shd w:val="clear" w:color="auto" w:fill="FFFFFF"/>
        <w:spacing w:before="240" w:after="240"/>
        <w:rPr>
          <w:rFonts w:ascii="Roboto Mono" w:eastAsia="Roboto Mono" w:hAnsi="Roboto Mono" w:cs="Roboto Mono"/>
          <w:color w:val="202124"/>
          <w:sz w:val="22"/>
          <w:szCs w:val="22"/>
        </w:rPr>
      </w:pPr>
      <w:r w:rsidRPr="00F81A2C">
        <w:rPr>
          <w:rFonts w:ascii="Roboto Mono" w:eastAsia="Roboto Mono" w:hAnsi="Roboto Mono" w:cs="Roboto Mono"/>
          <w:color w:val="202124"/>
          <w:sz w:val="22"/>
          <w:szCs w:val="22"/>
        </w:rPr>
        <w:t xml:space="preserve">This is a new concept. </w:t>
      </w:r>
    </w:p>
    <w:p w14:paraId="00000009" w14:textId="45C71789" w:rsidR="00CE3A6E" w:rsidRDefault="005B5FB4">
      <w:pPr>
        <w:shd w:val="clear" w:color="auto" w:fill="FFFFFF"/>
        <w:spacing w:before="240" w:after="240"/>
        <w:rPr>
          <w:rFonts w:ascii="Roboto Mono" w:eastAsia="Roboto Mono" w:hAnsi="Roboto Mono" w:cs="Roboto Mono"/>
          <w:color w:val="D93025"/>
          <w:sz w:val="22"/>
          <w:szCs w:val="22"/>
        </w:rPr>
      </w:pPr>
      <w:r>
        <w:rPr>
          <w:rFonts w:ascii="Roboto Mono" w:eastAsia="Roboto Mono" w:hAnsi="Roboto Mono" w:cs="Roboto Mono"/>
          <w:color w:val="202124"/>
          <w:sz w:val="22"/>
          <w:szCs w:val="22"/>
          <w:highlight w:val="yellow"/>
        </w:rPr>
        <w:t>1.3. Please give a short description of the idea (max 1⁄4 page)</w:t>
      </w:r>
      <w:r>
        <w:rPr>
          <w:rFonts w:ascii="Roboto Mono" w:eastAsia="Roboto Mono" w:hAnsi="Roboto Mono" w:cs="Roboto Mono"/>
          <w:color w:val="202124"/>
          <w:sz w:val="22"/>
          <w:szCs w:val="22"/>
        </w:rPr>
        <w:t xml:space="preserve"> </w:t>
      </w:r>
    </w:p>
    <w:p w14:paraId="0000000B" w14:textId="77777777" w:rsidR="00CE3A6E" w:rsidRDefault="005B5FB4">
      <w:pPr>
        <w:pBdr>
          <w:top w:val="nil"/>
          <w:left w:val="nil"/>
          <w:bottom w:val="nil"/>
          <w:right w:val="nil"/>
          <w:between w:val="nil"/>
        </w:pBdr>
        <w:spacing w:before="280"/>
        <w:rPr>
          <w:rFonts w:ascii="Roboto Mono" w:eastAsia="Roboto Mono" w:hAnsi="Roboto Mono" w:cs="Roboto Mono"/>
          <w:b/>
          <w:color w:val="000000"/>
          <w:sz w:val="22"/>
          <w:szCs w:val="22"/>
        </w:rPr>
      </w:pPr>
      <w:r>
        <w:rPr>
          <w:rFonts w:ascii="Roboto Mono" w:eastAsia="Roboto Mono" w:hAnsi="Roboto Mono" w:cs="Roboto Mono"/>
          <w:b/>
          <w:sz w:val="22"/>
          <w:szCs w:val="22"/>
        </w:rPr>
        <w:t>Beyond viewing agriculture as separated from nature</w:t>
      </w:r>
      <w:r>
        <w:rPr>
          <w:rFonts w:ascii="Roboto Mono" w:eastAsia="Roboto Mono" w:hAnsi="Roboto Mono" w:cs="Roboto Mono"/>
          <w:b/>
          <w:color w:val="000000"/>
          <w:sz w:val="22"/>
          <w:szCs w:val="22"/>
        </w:rPr>
        <w:t xml:space="preserve"> </w:t>
      </w:r>
    </w:p>
    <w:p w14:paraId="0000000C" w14:textId="555090D8" w:rsidR="00CE3A6E" w:rsidRDefault="005B5FB4">
      <w:pPr>
        <w:pBdr>
          <w:top w:val="nil"/>
          <w:left w:val="nil"/>
          <w:bottom w:val="nil"/>
          <w:right w:val="nil"/>
          <w:between w:val="nil"/>
        </w:pBdr>
        <w:spacing w:after="120"/>
        <w:jc w:val="both"/>
        <w:rPr>
          <w:rFonts w:ascii="Roboto Mono" w:eastAsia="Roboto Mono" w:hAnsi="Roboto Mono" w:cs="Roboto Mono"/>
          <w:color w:val="000000"/>
          <w:sz w:val="22"/>
          <w:szCs w:val="22"/>
        </w:rPr>
      </w:pPr>
      <w:r>
        <w:rPr>
          <w:rFonts w:ascii="Roboto Mono" w:eastAsia="Roboto Mono" w:hAnsi="Roboto Mono" w:cs="Roboto Mono"/>
          <w:color w:val="000000"/>
          <w:sz w:val="22"/>
          <w:szCs w:val="22"/>
        </w:rPr>
        <w:t xml:space="preserve">Modern agriculture, including livestock, has been built on the assumption of a distinctive difference between humanity and nature, and attempts to emancipate food production from the variability of the natural environment. Setting the boundaries of the food production system so as to exclude the natural environment has placed the latter out of sight, effectively turning nature into a dumping ground for externalities. </w:t>
      </w:r>
    </w:p>
    <w:p w14:paraId="0000000D" w14:textId="59DAF7C6" w:rsidR="00CE3A6E" w:rsidRDefault="005B5FB4">
      <w:pPr>
        <w:pBdr>
          <w:top w:val="nil"/>
          <w:left w:val="nil"/>
          <w:bottom w:val="nil"/>
          <w:right w:val="nil"/>
          <w:between w:val="nil"/>
        </w:pBdr>
        <w:spacing w:after="120"/>
        <w:jc w:val="both"/>
        <w:rPr>
          <w:rFonts w:ascii="Roboto Mono" w:eastAsia="Roboto Mono" w:hAnsi="Roboto Mono" w:cs="Roboto Mono"/>
          <w:color w:val="000000"/>
          <w:sz w:val="22"/>
          <w:szCs w:val="22"/>
        </w:rPr>
      </w:pPr>
      <w:r>
        <w:rPr>
          <w:rFonts w:ascii="Roboto Mono" w:eastAsia="Roboto Mono" w:hAnsi="Roboto Mono" w:cs="Roboto Mono"/>
          <w:color w:val="000000"/>
          <w:sz w:val="22"/>
          <w:szCs w:val="22"/>
        </w:rPr>
        <w:t xml:space="preserve">With global climate change upon us, there is little doubt that the separation from nature was just a fiction maintained by keeping a methodologically narrow focus. A highly variable natural environment </w:t>
      </w:r>
      <w:r>
        <w:rPr>
          <w:rFonts w:ascii="Roboto Mono" w:eastAsia="Roboto Mono" w:hAnsi="Roboto Mono" w:cs="Roboto Mono"/>
          <w:sz w:val="22"/>
          <w:szCs w:val="22"/>
        </w:rPr>
        <w:t>is the norm and variability is increasing with climate change to the extent that it can no longer be negated.</w:t>
      </w:r>
      <w:r>
        <w:rPr>
          <w:rFonts w:ascii="Roboto Mono" w:eastAsia="Roboto Mono" w:hAnsi="Roboto Mono" w:cs="Roboto Mono"/>
          <w:color w:val="000000"/>
          <w:sz w:val="22"/>
          <w:szCs w:val="22"/>
        </w:rPr>
        <w:t xml:space="preserve"> </w:t>
      </w:r>
    </w:p>
    <w:p w14:paraId="0000000E" w14:textId="77777777" w:rsidR="00CE3A6E" w:rsidRPr="008F3A79" w:rsidRDefault="00CE3A6E">
      <w:pPr>
        <w:pBdr>
          <w:top w:val="nil"/>
          <w:left w:val="nil"/>
          <w:bottom w:val="nil"/>
          <w:right w:val="nil"/>
          <w:between w:val="nil"/>
        </w:pBdr>
        <w:spacing w:after="120"/>
        <w:jc w:val="both"/>
        <w:rPr>
          <w:rFonts w:ascii="Roboto Mono" w:eastAsia="Roboto Mono" w:hAnsi="Roboto Mono"/>
          <w:sz w:val="22"/>
        </w:rPr>
      </w:pPr>
    </w:p>
    <w:p w14:paraId="0000000F" w14:textId="77777777" w:rsidR="00CE3A6E" w:rsidRDefault="005B5FB4" w:rsidP="008F3A79">
      <w:pPr>
        <w:pBdr>
          <w:top w:val="nil"/>
          <w:left w:val="nil"/>
          <w:bottom w:val="nil"/>
          <w:right w:val="nil"/>
          <w:between w:val="nil"/>
        </w:pBdr>
        <w:spacing w:after="120"/>
        <w:jc w:val="both"/>
        <w:rPr>
          <w:rFonts w:ascii="Roboto Mono" w:eastAsia="Roboto Mono" w:hAnsi="Roboto Mono" w:cs="Roboto Mono"/>
          <w:b/>
          <w:sz w:val="22"/>
          <w:szCs w:val="22"/>
        </w:rPr>
      </w:pPr>
      <w:r>
        <w:rPr>
          <w:rFonts w:ascii="Roboto Mono" w:eastAsia="Roboto Mono" w:hAnsi="Roboto Mono" w:cs="Roboto Mono"/>
          <w:b/>
          <w:sz w:val="22"/>
          <w:szCs w:val="22"/>
        </w:rPr>
        <w:t>The systemic role of pastoralism</w:t>
      </w:r>
    </w:p>
    <w:p w14:paraId="00000010" w14:textId="645DF4CE" w:rsidR="00CE3A6E" w:rsidRPr="008F3A79" w:rsidRDefault="005B5FB4" w:rsidP="008F3A79">
      <w:pPr>
        <w:pBdr>
          <w:top w:val="nil"/>
          <w:left w:val="nil"/>
          <w:bottom w:val="nil"/>
          <w:right w:val="nil"/>
          <w:between w:val="nil"/>
        </w:pBdr>
        <w:spacing w:after="120"/>
        <w:jc w:val="both"/>
        <w:rPr>
          <w:rFonts w:ascii="Roboto Mono" w:eastAsia="Roboto Mono" w:hAnsi="Roboto Mono" w:cs="Roboto Mono"/>
          <w:color w:val="000000"/>
          <w:sz w:val="22"/>
          <w:szCs w:val="22"/>
        </w:rPr>
      </w:pPr>
      <w:r>
        <w:rPr>
          <w:rFonts w:ascii="Roboto Mono" w:eastAsia="Roboto Mono" w:hAnsi="Roboto Mono" w:cs="Roboto Mono"/>
          <w:color w:val="000000"/>
          <w:sz w:val="22"/>
          <w:szCs w:val="22"/>
        </w:rPr>
        <w:t xml:space="preserve">Today, some of the most evident lessons for producing food by working </w:t>
      </w:r>
      <w:r w:rsidRPr="008F3A79">
        <w:rPr>
          <w:rFonts w:ascii="Roboto Mono" w:eastAsia="Roboto Mono" w:hAnsi="Roboto Mono"/>
          <w:i/>
          <w:color w:val="000000"/>
          <w:sz w:val="22"/>
        </w:rPr>
        <w:t>with</w:t>
      </w:r>
      <w:r>
        <w:rPr>
          <w:rFonts w:ascii="Roboto Mono" w:eastAsia="Roboto Mono" w:hAnsi="Roboto Mono" w:cs="Roboto Mono"/>
          <w:color w:val="000000"/>
          <w:sz w:val="22"/>
          <w:szCs w:val="22"/>
        </w:rPr>
        <w:t xml:space="preserve"> nature are found in traditional pastoral systems. These mobile systems are </w:t>
      </w:r>
      <w:r w:rsidRPr="008F3A79">
        <w:rPr>
          <w:rFonts w:ascii="Roboto Mono" w:eastAsia="Roboto Mono" w:hAnsi="Roboto Mono"/>
          <w:sz w:val="22"/>
        </w:rPr>
        <w:t>run</w:t>
      </w:r>
      <w:r>
        <w:rPr>
          <w:rFonts w:ascii="Roboto Mono" w:eastAsia="Roboto Mono" w:hAnsi="Roboto Mono" w:cs="Roboto Mono"/>
          <w:color w:val="000000"/>
          <w:sz w:val="22"/>
          <w:szCs w:val="22"/>
        </w:rPr>
        <w:t xml:space="preserve"> by </w:t>
      </w:r>
      <w:r w:rsidRPr="008F3A79">
        <w:rPr>
          <w:rFonts w:ascii="Roboto Mono" w:eastAsia="Roboto Mono" w:hAnsi="Roboto Mono" w:cs="Roboto Mono"/>
          <w:color w:val="000000"/>
          <w:sz w:val="22"/>
          <w:szCs w:val="22"/>
        </w:rPr>
        <w:t xml:space="preserve">some </w:t>
      </w:r>
      <w:r w:rsidR="002107DB" w:rsidRPr="008F3A79">
        <w:rPr>
          <w:rFonts w:ascii="Roboto Mono" w:eastAsia="Roboto Mono" w:hAnsi="Roboto Mono" w:cs="Roboto Mono"/>
          <w:color w:val="000000"/>
          <w:sz w:val="22"/>
          <w:szCs w:val="22"/>
        </w:rPr>
        <w:t>half a billion</w:t>
      </w:r>
      <w:r w:rsidRPr="008F3A79">
        <w:rPr>
          <w:rFonts w:ascii="Roboto Mono" w:eastAsia="Roboto Mono" w:hAnsi="Roboto Mono" w:cs="Roboto Mono"/>
          <w:color w:val="000000"/>
          <w:sz w:val="22"/>
          <w:szCs w:val="22"/>
        </w:rPr>
        <w:t xml:space="preserve"> people operating in most of the grazing ecosystems worldwide, </w:t>
      </w:r>
      <w:r>
        <w:rPr>
          <w:rFonts w:ascii="Roboto Mono" w:eastAsia="Roboto Mono" w:hAnsi="Roboto Mono" w:cs="Roboto Mono"/>
          <w:color w:val="000000"/>
          <w:sz w:val="22"/>
          <w:szCs w:val="22"/>
        </w:rPr>
        <w:t xml:space="preserve">from the edges of the Sahara to the Arctic </w:t>
      </w:r>
      <w:r w:rsidRPr="008F3A79">
        <w:rPr>
          <w:rFonts w:ascii="Roboto Mono" w:eastAsia="Roboto Mono" w:hAnsi="Roboto Mono" w:cs="Roboto Mono"/>
          <w:color w:val="000000"/>
          <w:sz w:val="22"/>
          <w:szCs w:val="22"/>
        </w:rPr>
        <w:t>Circle</w:t>
      </w:r>
      <w:r>
        <w:rPr>
          <w:rFonts w:ascii="Roboto Mono" w:eastAsia="Roboto Mono" w:hAnsi="Roboto Mono" w:cs="Roboto Mono"/>
          <w:color w:val="000000"/>
          <w:sz w:val="22"/>
          <w:szCs w:val="22"/>
        </w:rPr>
        <w:t xml:space="preserve">, maintaining grazing-dependent natural rangeland ecosystems and often connecting them with agricultural areas in complex forms of crop-livestock integration and circular economy. </w:t>
      </w:r>
      <w:r w:rsidR="00481971">
        <w:rPr>
          <w:rFonts w:ascii="Roboto Mono" w:eastAsia="Roboto Mono" w:hAnsi="Roboto Mono" w:cs="Roboto Mono"/>
          <w:color w:val="000000"/>
          <w:sz w:val="22"/>
          <w:szCs w:val="22"/>
        </w:rPr>
        <w:t xml:space="preserve"> </w:t>
      </w:r>
      <w:r w:rsidR="00481971" w:rsidRPr="008F3A79">
        <w:rPr>
          <w:rFonts w:ascii="Roboto Mono" w:eastAsia="Roboto Mono" w:hAnsi="Roboto Mono" w:cs="Roboto Mono"/>
          <w:color w:val="000000"/>
          <w:sz w:val="22"/>
          <w:szCs w:val="22"/>
        </w:rPr>
        <w:t>Rangelands are all forms of grazing ecosystems, including tundra, savannas, grassland and desert margins, and cover an estimated 50% of the world’s land surface.</w:t>
      </w:r>
      <w:r w:rsidR="00827EE4" w:rsidRPr="008F3A79">
        <w:rPr>
          <w:rFonts w:ascii="Roboto Mono" w:eastAsia="Roboto Mono" w:hAnsi="Roboto Mono" w:cs="Roboto Mono"/>
          <w:color w:val="000000"/>
          <w:sz w:val="22"/>
          <w:szCs w:val="22"/>
        </w:rPr>
        <w:t xml:space="preserve"> Pastoral systems worldwide are very diverse, reflecting the diversity of the ecosystems they use, but they all share the same operational logic.</w:t>
      </w:r>
      <w:r w:rsidR="00481971" w:rsidRPr="008F3A79">
        <w:rPr>
          <w:rFonts w:ascii="Roboto Mono" w:eastAsia="Roboto Mono" w:hAnsi="Roboto Mono" w:cs="Roboto Mono"/>
          <w:color w:val="000000"/>
          <w:sz w:val="22"/>
          <w:szCs w:val="22"/>
        </w:rPr>
        <w:t xml:space="preserve"> </w:t>
      </w:r>
    </w:p>
    <w:p w14:paraId="00000011" w14:textId="40604590" w:rsidR="00CE3A6E" w:rsidRDefault="005B5FB4">
      <w:pPr>
        <w:pBdr>
          <w:top w:val="nil"/>
          <w:left w:val="nil"/>
          <w:bottom w:val="nil"/>
          <w:right w:val="nil"/>
          <w:between w:val="nil"/>
        </w:pBdr>
        <w:spacing w:after="120"/>
        <w:jc w:val="both"/>
        <w:rPr>
          <w:rFonts w:ascii="Roboto Mono" w:eastAsia="Roboto Mono" w:hAnsi="Roboto Mono" w:cs="Roboto Mono"/>
          <w:sz w:val="22"/>
          <w:szCs w:val="22"/>
        </w:rPr>
      </w:pPr>
      <w:r>
        <w:rPr>
          <w:rFonts w:ascii="Roboto Mono" w:eastAsia="Roboto Mono" w:hAnsi="Roboto Mono" w:cs="Roboto Mono"/>
          <w:sz w:val="22"/>
          <w:szCs w:val="22"/>
        </w:rPr>
        <w:t>Grazing by migratory herbivores is a fundamental component of many of the world’s ecosystems. In most of these ecosystems, livestock moving along expertly managed grazing itineraries has functioned as a very efficient proxy. Key ecosystem services provided by mobile pastoral systems include seed dispersal, landscape shaping and biodiversity structuring. Pastoralism contributes to food systems well beyond its livestock outputs. Many crops depend on livestock for its support to pollinators and for the role of manure in the recycling of organic matter and the restoration of soil fertility.</w:t>
      </w:r>
    </w:p>
    <w:p w14:paraId="297FDF5A" w14:textId="77777777" w:rsidR="00827EE4" w:rsidRPr="008F3A79" w:rsidRDefault="00827EE4" w:rsidP="00827EE4">
      <w:pPr>
        <w:pBdr>
          <w:top w:val="nil"/>
          <w:left w:val="nil"/>
          <w:bottom w:val="nil"/>
          <w:right w:val="nil"/>
          <w:between w:val="nil"/>
        </w:pBdr>
        <w:jc w:val="both"/>
        <w:rPr>
          <w:rFonts w:ascii="Roboto Mono" w:eastAsia="Roboto Mono" w:hAnsi="Roboto Mono" w:cs="Roboto Mono"/>
          <w:sz w:val="22"/>
          <w:szCs w:val="22"/>
        </w:rPr>
      </w:pPr>
      <w:r w:rsidRPr="008F3A79">
        <w:rPr>
          <w:rFonts w:ascii="Roboto Mono" w:eastAsia="Roboto Mono" w:hAnsi="Roboto Mono" w:cs="Roboto Mono"/>
          <w:sz w:val="22"/>
          <w:szCs w:val="22"/>
        </w:rPr>
        <w:lastRenderedPageBreak/>
        <w:t xml:space="preserve">Rangelands and grasslands have been considered by outsiders in the past to be degraded forests and/or wastelands. Not so by pastoralists, nor by recent science. Increasing evidence from vegetation science shows that such landscapes were shaped by large, mostly presently extinct wild herbivores during the whole Quaternary. Today it is recognized that the natural state of such landscapes is dependent upon herbivory. </w:t>
      </w:r>
    </w:p>
    <w:p w14:paraId="00000012" w14:textId="77777777" w:rsidR="00CE3A6E" w:rsidRDefault="00CE3A6E" w:rsidP="008F3A79">
      <w:pPr>
        <w:pBdr>
          <w:top w:val="nil"/>
          <w:left w:val="nil"/>
          <w:bottom w:val="nil"/>
          <w:right w:val="nil"/>
          <w:between w:val="nil"/>
        </w:pBdr>
        <w:spacing w:after="120"/>
        <w:jc w:val="both"/>
        <w:rPr>
          <w:rFonts w:ascii="Roboto Mono" w:eastAsia="Roboto Mono" w:hAnsi="Roboto Mono" w:cs="Roboto Mono"/>
          <w:color w:val="000000"/>
          <w:sz w:val="22"/>
          <w:szCs w:val="22"/>
        </w:rPr>
      </w:pPr>
    </w:p>
    <w:p w14:paraId="00000013" w14:textId="77777777" w:rsidR="00CE3A6E" w:rsidRDefault="005B5FB4">
      <w:pPr>
        <w:pBdr>
          <w:top w:val="nil"/>
          <w:left w:val="nil"/>
          <w:bottom w:val="nil"/>
          <w:right w:val="nil"/>
          <w:between w:val="nil"/>
        </w:pBdr>
        <w:spacing w:after="120"/>
        <w:jc w:val="both"/>
        <w:rPr>
          <w:rFonts w:ascii="Roboto Mono" w:eastAsia="Roboto Mono" w:hAnsi="Roboto Mono" w:cs="Roboto Mono"/>
          <w:b/>
          <w:sz w:val="22"/>
          <w:szCs w:val="22"/>
        </w:rPr>
      </w:pPr>
      <w:r>
        <w:rPr>
          <w:rFonts w:ascii="Roboto Mono" w:eastAsia="Roboto Mono" w:hAnsi="Roboto Mono" w:cs="Roboto Mono"/>
          <w:b/>
          <w:sz w:val="22"/>
          <w:szCs w:val="22"/>
        </w:rPr>
        <w:t>The game-changing idea</w:t>
      </w:r>
    </w:p>
    <w:p w14:paraId="00000014" w14:textId="4A7F5165" w:rsidR="00CE3A6E" w:rsidRDefault="005B5FB4">
      <w:pPr>
        <w:pBdr>
          <w:top w:val="nil"/>
          <w:left w:val="nil"/>
          <w:bottom w:val="nil"/>
          <w:right w:val="nil"/>
          <w:between w:val="nil"/>
        </w:pBdr>
        <w:spacing w:after="120"/>
        <w:jc w:val="both"/>
        <w:rPr>
          <w:rFonts w:ascii="Roboto Mono" w:eastAsia="Roboto Mono" w:hAnsi="Roboto Mono" w:cs="Roboto Mono"/>
          <w:sz w:val="22"/>
          <w:szCs w:val="22"/>
        </w:rPr>
      </w:pPr>
      <w:r>
        <w:rPr>
          <w:rFonts w:ascii="Roboto Mono" w:eastAsia="Roboto Mono" w:hAnsi="Roboto Mono" w:cs="Roboto Mono"/>
          <w:sz w:val="22"/>
          <w:szCs w:val="22"/>
        </w:rPr>
        <w:t>In the face of climate change, a growing number of producers and consumers in the Global North are looking for ‘nature-positive’ or agro-ecological ways of producing food. Meanwhile, producers in small-scale farming systems in the South, especially in mobile pastoralism, are under political and economic pressure from globalisation and national governments to abandon their sustainable specialisation and enter the outdated fiction of practising agriculture apart from nature.</w:t>
      </w:r>
    </w:p>
    <w:p w14:paraId="00000015" w14:textId="093D83A6" w:rsidR="00CE3A6E" w:rsidRDefault="005B5FB4">
      <w:pPr>
        <w:pBdr>
          <w:top w:val="nil"/>
          <w:left w:val="nil"/>
          <w:bottom w:val="nil"/>
          <w:right w:val="nil"/>
          <w:between w:val="nil"/>
        </w:pBdr>
        <w:spacing w:after="120"/>
        <w:jc w:val="both"/>
        <w:rPr>
          <w:rFonts w:ascii="Roboto Mono" w:eastAsia="Roboto Mono" w:hAnsi="Roboto Mono" w:cs="Roboto Mono"/>
          <w:sz w:val="22"/>
          <w:szCs w:val="22"/>
        </w:rPr>
      </w:pPr>
      <w:r>
        <w:rPr>
          <w:rFonts w:ascii="Roboto Mono" w:eastAsia="Roboto Mono" w:hAnsi="Roboto Mono" w:cs="Roboto Mono"/>
          <w:color w:val="000000"/>
          <w:sz w:val="22"/>
          <w:szCs w:val="22"/>
        </w:rPr>
        <w:t xml:space="preserve">This game-changing idea </w:t>
      </w:r>
      <w:r>
        <w:rPr>
          <w:rFonts w:ascii="Roboto Mono" w:eastAsia="Roboto Mono" w:hAnsi="Roboto Mono" w:cs="Roboto Mono"/>
          <w:sz w:val="22"/>
          <w:szCs w:val="22"/>
        </w:rPr>
        <w:t xml:space="preserve">is about breaking free from this vicious cycle. The idea rests on the broader principle of ‘valuing variability’ in food systems as a necessary path to both sustainable agriculture (including aiming for higher productivity) and social justice in the face of climate change. </w:t>
      </w:r>
    </w:p>
    <w:p w14:paraId="00000016" w14:textId="01CC1CBD" w:rsidR="00CE3A6E" w:rsidRDefault="005B5FB4">
      <w:pPr>
        <w:pBdr>
          <w:top w:val="nil"/>
          <w:left w:val="nil"/>
          <w:bottom w:val="nil"/>
          <w:right w:val="nil"/>
          <w:between w:val="nil"/>
        </w:pBdr>
        <w:spacing w:after="120"/>
        <w:jc w:val="both"/>
        <w:rPr>
          <w:rFonts w:ascii="Roboto Mono" w:eastAsia="Roboto Mono" w:hAnsi="Roboto Mono" w:cs="Roboto Mono"/>
          <w:sz w:val="22"/>
          <w:szCs w:val="22"/>
        </w:rPr>
      </w:pPr>
      <w:r>
        <w:rPr>
          <w:rFonts w:ascii="Roboto Mono" w:eastAsia="Roboto Mono" w:hAnsi="Roboto Mono" w:cs="Roboto Mono"/>
          <w:sz w:val="22"/>
          <w:szCs w:val="22"/>
        </w:rPr>
        <w:t xml:space="preserve">Whether nature's variability is a problem or an asset for food production depends on the strategy of production. Mobile pastoral systems have </w:t>
      </w:r>
      <w:r w:rsidRPr="00E433BB">
        <w:rPr>
          <w:rFonts w:ascii="Roboto Mono" w:eastAsia="Roboto Mono" w:hAnsi="Roboto Mono" w:cs="Roboto Mono"/>
          <w:sz w:val="22"/>
          <w:szCs w:val="22"/>
        </w:rPr>
        <w:t>intrinsic properties that make them an ideal entry point for supporting and scaling up nature-positive production</w:t>
      </w:r>
      <w:r w:rsidR="00E433BB" w:rsidRPr="00E433BB">
        <w:rPr>
          <w:rFonts w:ascii="Roboto Mono" w:eastAsia="Roboto Mono" w:hAnsi="Roboto Mono" w:cs="Roboto Mono"/>
          <w:sz w:val="22"/>
          <w:szCs w:val="22"/>
        </w:rPr>
        <w:t xml:space="preserve"> and natural restoration and regeneration of ecosystems</w:t>
      </w:r>
      <w:r w:rsidRPr="00E433BB">
        <w:rPr>
          <w:rFonts w:ascii="Roboto Mono" w:eastAsia="Roboto Mono" w:hAnsi="Roboto Mono" w:cs="Roboto Mono"/>
          <w:sz w:val="22"/>
          <w:szCs w:val="22"/>
        </w:rPr>
        <w:t>. Mobility remains their most effective strategy</w:t>
      </w:r>
      <w:r>
        <w:rPr>
          <w:rFonts w:ascii="Roboto Mono" w:eastAsia="Roboto Mono" w:hAnsi="Roboto Mono" w:cs="Roboto Mono"/>
          <w:sz w:val="22"/>
          <w:szCs w:val="22"/>
        </w:rPr>
        <w:t xml:space="preserve">. </w:t>
      </w:r>
    </w:p>
    <w:p w14:paraId="00000017" w14:textId="77777777" w:rsidR="00CE3A6E" w:rsidRDefault="00CE3A6E">
      <w:pPr>
        <w:pBdr>
          <w:top w:val="nil"/>
          <w:left w:val="nil"/>
          <w:bottom w:val="nil"/>
          <w:right w:val="nil"/>
          <w:between w:val="nil"/>
        </w:pBdr>
        <w:spacing w:after="120"/>
        <w:ind w:left="720"/>
        <w:jc w:val="both"/>
        <w:rPr>
          <w:rFonts w:ascii="Roboto Mono" w:eastAsia="Roboto Mono" w:hAnsi="Roboto Mono" w:cs="Roboto Mono"/>
          <w:sz w:val="22"/>
          <w:szCs w:val="22"/>
        </w:rPr>
      </w:pPr>
    </w:p>
    <w:p w14:paraId="00000018" w14:textId="77777777" w:rsidR="00CE3A6E" w:rsidRDefault="005B5FB4">
      <w:pPr>
        <w:pBdr>
          <w:top w:val="nil"/>
          <w:left w:val="nil"/>
          <w:bottom w:val="nil"/>
          <w:right w:val="nil"/>
          <w:between w:val="nil"/>
        </w:pBdr>
        <w:spacing w:after="120"/>
        <w:jc w:val="both"/>
        <w:rPr>
          <w:rFonts w:ascii="Roboto Mono" w:eastAsia="Roboto Mono" w:hAnsi="Roboto Mono" w:cs="Roboto Mono"/>
          <w:b/>
          <w:sz w:val="22"/>
          <w:szCs w:val="22"/>
        </w:rPr>
      </w:pPr>
      <w:r>
        <w:rPr>
          <w:rFonts w:ascii="Roboto Mono" w:eastAsia="Roboto Mono" w:hAnsi="Roboto Mono" w:cs="Roboto Mono"/>
          <w:b/>
          <w:sz w:val="22"/>
          <w:szCs w:val="22"/>
        </w:rPr>
        <w:t>Supporting, scaling up and improving pastoral mobility</w:t>
      </w:r>
    </w:p>
    <w:p w14:paraId="00000019" w14:textId="5EED319A" w:rsidR="00CE3A6E" w:rsidRPr="00E433BB" w:rsidRDefault="005B5FB4">
      <w:pPr>
        <w:spacing w:after="120"/>
        <w:jc w:val="both"/>
        <w:rPr>
          <w:rFonts w:ascii="Roboto Mono" w:eastAsia="Roboto Mono" w:hAnsi="Roboto Mono" w:cs="Roboto Mono"/>
          <w:sz w:val="22"/>
          <w:szCs w:val="22"/>
        </w:rPr>
      </w:pPr>
      <w:r>
        <w:rPr>
          <w:rFonts w:ascii="Roboto Mono" w:eastAsia="Roboto Mono" w:hAnsi="Roboto Mono" w:cs="Roboto Mono"/>
          <w:sz w:val="22"/>
          <w:szCs w:val="22"/>
        </w:rPr>
        <w:t xml:space="preserve">Relative but sustainable stability in outputs can be achieved by matching the variability in potential inputs from the environment with the variability integrated in </w:t>
      </w:r>
      <w:r w:rsidRPr="00E433BB">
        <w:rPr>
          <w:rFonts w:ascii="Roboto Mono" w:eastAsia="Roboto Mono" w:hAnsi="Roboto Mono" w:cs="Roboto Mono"/>
          <w:sz w:val="22"/>
          <w:szCs w:val="22"/>
        </w:rPr>
        <w:t xml:space="preserve">the processes of production. </w:t>
      </w:r>
      <w:r w:rsidR="00E433BB" w:rsidRPr="00E433BB">
        <w:rPr>
          <w:rFonts w:ascii="Roboto Mono" w:eastAsia="Roboto Mono" w:hAnsi="Roboto Mono" w:cs="Roboto Mono"/>
          <w:sz w:val="22"/>
          <w:szCs w:val="22"/>
        </w:rPr>
        <w:t xml:space="preserve">The absence of livestock mobility has historically led to rangeland degradation. Mobility reduces environmental externalities for both economy and ecology. </w:t>
      </w:r>
    </w:p>
    <w:p w14:paraId="0000001A" w14:textId="2C84D334" w:rsidR="00CE3A6E" w:rsidRDefault="005B5FB4">
      <w:pPr>
        <w:pBdr>
          <w:top w:val="nil"/>
          <w:left w:val="nil"/>
          <w:bottom w:val="nil"/>
          <w:right w:val="nil"/>
          <w:between w:val="nil"/>
        </w:pBdr>
        <w:spacing w:after="120"/>
        <w:jc w:val="both"/>
        <w:rPr>
          <w:rFonts w:ascii="Roboto Mono" w:eastAsia="Roboto Mono" w:hAnsi="Roboto Mono" w:cs="Roboto Mono"/>
          <w:sz w:val="22"/>
          <w:szCs w:val="22"/>
        </w:rPr>
      </w:pPr>
      <w:r>
        <w:rPr>
          <w:rFonts w:ascii="Roboto Mono" w:eastAsia="Roboto Mono" w:hAnsi="Roboto Mono" w:cs="Roboto Mono"/>
          <w:sz w:val="22"/>
          <w:szCs w:val="22"/>
        </w:rPr>
        <w:t>Pastoral mobility — managing grazing itineraries at a variety of scales so that livestock gain a better diet than they would without management — is the most evident example of variability embedded in the processes of production. Other elements providing the necessary adaptability are flexible land-tenure systems, high levels of domestic animal diversity within the herd, and reliance on complex learned behaviours as well as on genetic traits in livestock breeding.</w:t>
      </w:r>
    </w:p>
    <w:p w14:paraId="0000001B" w14:textId="7EA74ECC" w:rsidR="00CE3A6E" w:rsidRDefault="005B5FB4">
      <w:pPr>
        <w:pBdr>
          <w:top w:val="nil"/>
          <w:left w:val="nil"/>
          <w:bottom w:val="nil"/>
          <w:right w:val="nil"/>
          <w:between w:val="nil"/>
        </w:pBdr>
        <w:spacing w:after="120"/>
        <w:jc w:val="both"/>
        <w:rPr>
          <w:rFonts w:ascii="Roboto Mono" w:eastAsia="Roboto Mono" w:hAnsi="Roboto Mono" w:cs="Roboto Mono"/>
          <w:sz w:val="22"/>
          <w:szCs w:val="22"/>
        </w:rPr>
      </w:pPr>
      <w:r>
        <w:rPr>
          <w:rFonts w:ascii="Roboto Mono" w:eastAsia="Roboto Mono" w:hAnsi="Roboto Mono" w:cs="Roboto Mono"/>
          <w:sz w:val="22"/>
          <w:szCs w:val="22"/>
        </w:rPr>
        <w:t>Recognising, supporting, scaling up and improving the logic of matching variability in inputs with variability in production processes is key to secure relative but sustainable stability in outputs for modern food systems in the face of climate change. With regard to pastoral systems and their integration with crop farming and the wider economy, this starts from supporting, scaling up and improving pastoral strategic mobility.</w:t>
      </w:r>
    </w:p>
    <w:p w14:paraId="0000001C" w14:textId="77777777" w:rsidR="00CE3A6E" w:rsidRDefault="00CE3A6E">
      <w:pPr>
        <w:pBdr>
          <w:top w:val="nil"/>
          <w:left w:val="nil"/>
          <w:bottom w:val="nil"/>
          <w:right w:val="nil"/>
          <w:between w:val="nil"/>
        </w:pBdr>
        <w:spacing w:after="120"/>
        <w:jc w:val="both"/>
        <w:rPr>
          <w:rFonts w:ascii="Roboto Mono" w:eastAsia="Roboto Mono" w:hAnsi="Roboto Mono" w:cs="Roboto Mono"/>
          <w:sz w:val="22"/>
          <w:szCs w:val="22"/>
        </w:rPr>
      </w:pPr>
    </w:p>
    <w:p w14:paraId="0000001D" w14:textId="77777777" w:rsidR="00CE3A6E" w:rsidRDefault="005B5FB4">
      <w:pPr>
        <w:pBdr>
          <w:top w:val="nil"/>
          <w:left w:val="nil"/>
          <w:bottom w:val="nil"/>
          <w:right w:val="nil"/>
          <w:between w:val="nil"/>
        </w:pBdr>
        <w:spacing w:after="120"/>
        <w:jc w:val="both"/>
        <w:rPr>
          <w:rFonts w:ascii="Roboto Mono" w:eastAsia="Roboto Mono" w:hAnsi="Roboto Mono" w:cs="Roboto Mono"/>
          <w:b/>
          <w:sz w:val="22"/>
          <w:szCs w:val="22"/>
        </w:rPr>
      </w:pPr>
      <w:r>
        <w:rPr>
          <w:rFonts w:ascii="Roboto Mono" w:eastAsia="Roboto Mono" w:hAnsi="Roboto Mono" w:cs="Roboto Mono"/>
          <w:b/>
          <w:sz w:val="22"/>
          <w:szCs w:val="22"/>
        </w:rPr>
        <w:t>The proposed actions</w:t>
      </w:r>
    </w:p>
    <w:p w14:paraId="0000001E" w14:textId="314D2742" w:rsidR="00CE3A6E" w:rsidRPr="008F3A79" w:rsidRDefault="002B44DB">
      <w:pPr>
        <w:spacing w:after="200"/>
        <w:rPr>
          <w:rFonts w:ascii="Roboto Mono" w:eastAsia="Roboto Mono" w:hAnsi="Roboto Mono" w:cs="Roboto Mono"/>
          <w:sz w:val="22"/>
          <w:szCs w:val="22"/>
        </w:rPr>
      </w:pPr>
      <w:r w:rsidRPr="008F3A79">
        <w:rPr>
          <w:rFonts w:ascii="Roboto Mono" w:eastAsia="Roboto Mono" w:hAnsi="Roboto Mono" w:cs="Roboto Mono"/>
          <w:sz w:val="22"/>
          <w:szCs w:val="22"/>
        </w:rPr>
        <w:t xml:space="preserve">Establish a transformational global Initiative </w:t>
      </w:r>
      <w:r w:rsidR="005B5FB4" w:rsidRPr="008F3A79">
        <w:rPr>
          <w:rFonts w:ascii="Roboto Mono" w:eastAsia="Roboto Mono" w:hAnsi="Roboto Mono"/>
          <w:sz w:val="22"/>
        </w:rPr>
        <w:t>for Mobile Pastoralism</w:t>
      </w:r>
      <w:r w:rsidRPr="008F3A79">
        <w:rPr>
          <w:rFonts w:ascii="Roboto Mono" w:eastAsia="Roboto Mono" w:hAnsi="Roboto Mono"/>
          <w:sz w:val="22"/>
        </w:rPr>
        <w:t xml:space="preserve"> Valuing Rangeland Variability</w:t>
      </w:r>
      <w:r w:rsidR="005B5FB4" w:rsidRPr="008F3A79">
        <w:rPr>
          <w:rFonts w:ascii="Roboto Mono" w:eastAsia="Roboto Mono" w:hAnsi="Roboto Mono" w:cs="Roboto Mono"/>
          <w:sz w:val="22"/>
          <w:szCs w:val="22"/>
        </w:rPr>
        <w:t xml:space="preserve">. The </w:t>
      </w:r>
      <w:r w:rsidRPr="008F3A79">
        <w:rPr>
          <w:rFonts w:ascii="Roboto Mono" w:eastAsia="Roboto Mono" w:hAnsi="Roboto Mono" w:cs="Roboto Mono"/>
          <w:sz w:val="22"/>
          <w:szCs w:val="22"/>
        </w:rPr>
        <w:t>initiative</w:t>
      </w:r>
      <w:r w:rsidR="005B5FB4" w:rsidRPr="008F3A79">
        <w:rPr>
          <w:rFonts w:ascii="Roboto Mono" w:eastAsia="Roboto Mono" w:hAnsi="Roboto Mono" w:cs="Roboto Mono"/>
          <w:sz w:val="22"/>
          <w:szCs w:val="22"/>
        </w:rPr>
        <w:t xml:space="preserve"> would be dedicated to supporting, scaling up and improving pastoral strategic mobility and its underlying logic of achieving relative but sustainable stability of outputs by matching variability of potential inputs with variability in the processes of production. </w:t>
      </w:r>
    </w:p>
    <w:p w14:paraId="0000001F" w14:textId="6085FDCD" w:rsidR="00CE3A6E" w:rsidRDefault="005B5FB4">
      <w:pPr>
        <w:spacing w:after="200"/>
        <w:rPr>
          <w:rFonts w:ascii="Roboto Mono" w:eastAsia="Roboto Mono" w:hAnsi="Roboto Mono" w:cs="Roboto Mono"/>
          <w:sz w:val="22"/>
          <w:szCs w:val="22"/>
        </w:rPr>
      </w:pPr>
      <w:r w:rsidRPr="008F3A79">
        <w:rPr>
          <w:rFonts w:ascii="Roboto Mono" w:eastAsia="Roboto Mono" w:hAnsi="Roboto Mono" w:cs="Roboto Mono"/>
          <w:sz w:val="22"/>
          <w:szCs w:val="22"/>
        </w:rPr>
        <w:t xml:space="preserve">The </w:t>
      </w:r>
      <w:r w:rsidR="002B44DB" w:rsidRPr="008F3A79">
        <w:rPr>
          <w:rFonts w:ascii="Roboto Mono" w:eastAsia="Roboto Mono" w:hAnsi="Roboto Mono" w:cs="Roboto Mono"/>
          <w:sz w:val="22"/>
          <w:szCs w:val="22"/>
        </w:rPr>
        <w:t>initiative</w:t>
      </w:r>
      <w:r w:rsidRPr="008F3A79">
        <w:rPr>
          <w:rFonts w:ascii="Roboto Mono" w:eastAsia="Roboto Mono" w:hAnsi="Roboto Mono" w:cs="Roboto Mono"/>
          <w:sz w:val="22"/>
          <w:szCs w:val="22"/>
        </w:rPr>
        <w:t xml:space="preserve"> would identify benign or harmful policies and legislation, help share best practices, develop global certification standards, </w:t>
      </w:r>
      <w:r w:rsidR="002B44DB" w:rsidRPr="008F3A79">
        <w:rPr>
          <w:rFonts w:ascii="Roboto Mono" w:eastAsia="Roboto Mono" w:hAnsi="Roboto Mono" w:cs="Roboto Mono"/>
          <w:sz w:val="22"/>
          <w:szCs w:val="22"/>
        </w:rPr>
        <w:t xml:space="preserve">incentivize investments, </w:t>
      </w:r>
      <w:r w:rsidRPr="008F3A79">
        <w:rPr>
          <w:rFonts w:ascii="Roboto Mono" w:eastAsia="Roboto Mono" w:hAnsi="Roboto Mono" w:cs="Roboto Mono"/>
          <w:sz w:val="22"/>
          <w:szCs w:val="22"/>
        </w:rPr>
        <w:t>and help build capacities of pastoralists to self-organise</w:t>
      </w:r>
      <w:r>
        <w:rPr>
          <w:rFonts w:ascii="Roboto Mono" w:eastAsia="Roboto Mono" w:hAnsi="Roboto Mono" w:cs="Roboto Mono"/>
          <w:sz w:val="22"/>
          <w:szCs w:val="22"/>
        </w:rPr>
        <w:t xml:space="preserve"> and represent themselves in local, national and global policymaking.</w:t>
      </w:r>
    </w:p>
    <w:p w14:paraId="00000020" w14:textId="77777777" w:rsidR="00CE3A6E" w:rsidRPr="008F3A79" w:rsidRDefault="005B5FB4">
      <w:pPr>
        <w:rPr>
          <w:rFonts w:ascii="Roboto Mono" w:eastAsia="Roboto Mono" w:hAnsi="Roboto Mono"/>
          <w:sz w:val="22"/>
        </w:rPr>
      </w:pPr>
      <w:r w:rsidRPr="008F3A79">
        <w:rPr>
          <w:rFonts w:ascii="Roboto Mono" w:eastAsia="Roboto Mono" w:hAnsi="Roboto Mono"/>
          <w:sz w:val="22"/>
        </w:rPr>
        <w:t>A minimum programme of work would include:</w:t>
      </w:r>
    </w:p>
    <w:p w14:paraId="00000021" w14:textId="77777777" w:rsidR="00CE3A6E" w:rsidRDefault="00CE3A6E">
      <w:pPr>
        <w:rPr>
          <w:rFonts w:ascii="Roboto Mono" w:eastAsia="Roboto Mono" w:hAnsi="Roboto Mono" w:cs="Roboto Mono"/>
          <w:b/>
          <w:sz w:val="22"/>
          <w:szCs w:val="22"/>
        </w:rPr>
      </w:pPr>
    </w:p>
    <w:p w14:paraId="00000022" w14:textId="6AD1C682" w:rsidR="00CE3A6E" w:rsidRDefault="005B5FB4" w:rsidP="008F3A79">
      <w:pPr>
        <w:numPr>
          <w:ilvl w:val="0"/>
          <w:numId w:val="1"/>
        </w:numPr>
        <w:pBdr>
          <w:top w:val="nil"/>
          <w:left w:val="nil"/>
          <w:bottom w:val="nil"/>
          <w:right w:val="nil"/>
          <w:between w:val="nil"/>
        </w:pBdr>
        <w:spacing w:after="200"/>
        <w:ind w:left="450"/>
        <w:rPr>
          <w:rFonts w:ascii="Roboto Mono" w:eastAsia="Roboto Mono" w:hAnsi="Roboto Mono" w:cs="Roboto Mono"/>
          <w:sz w:val="22"/>
          <w:szCs w:val="22"/>
        </w:rPr>
      </w:pPr>
      <w:r>
        <w:rPr>
          <w:rFonts w:ascii="Roboto Mono" w:eastAsia="Roboto Mono" w:hAnsi="Roboto Mono" w:cs="Roboto Mono"/>
          <w:sz w:val="22"/>
          <w:szCs w:val="22"/>
        </w:rPr>
        <w:lastRenderedPageBreak/>
        <w:t xml:space="preserve">Legal recognition of pastoral strategic mobility both in-country (a successful example is the formalisation of the </w:t>
      </w:r>
      <w:proofErr w:type="spellStart"/>
      <w:r>
        <w:rPr>
          <w:rFonts w:ascii="Roboto Mono" w:eastAsia="Roboto Mono" w:hAnsi="Roboto Mono" w:cs="Roboto Mono"/>
          <w:i/>
          <w:sz w:val="22"/>
          <w:szCs w:val="22"/>
        </w:rPr>
        <w:t>vías</w:t>
      </w:r>
      <w:proofErr w:type="spellEnd"/>
      <w:r>
        <w:rPr>
          <w:rFonts w:ascii="Roboto Mono" w:eastAsia="Roboto Mono" w:hAnsi="Roboto Mono" w:cs="Roboto Mono"/>
          <w:i/>
          <w:sz w:val="22"/>
          <w:szCs w:val="22"/>
        </w:rPr>
        <w:t xml:space="preserve"> </w:t>
      </w:r>
      <w:proofErr w:type="spellStart"/>
      <w:r>
        <w:rPr>
          <w:rFonts w:ascii="Roboto Mono" w:eastAsia="Roboto Mono" w:hAnsi="Roboto Mono" w:cs="Roboto Mono"/>
          <w:i/>
          <w:sz w:val="22"/>
          <w:szCs w:val="22"/>
        </w:rPr>
        <w:t>pecuarias</w:t>
      </w:r>
      <w:proofErr w:type="spellEnd"/>
      <w:r>
        <w:rPr>
          <w:rFonts w:ascii="Roboto Mono" w:eastAsia="Roboto Mono" w:hAnsi="Roboto Mono" w:cs="Roboto Mono"/>
          <w:sz w:val="22"/>
          <w:szCs w:val="22"/>
        </w:rPr>
        <w:t xml:space="preserve"> in Spain) and across national borders on a regional scale (</w:t>
      </w:r>
      <w:proofErr w:type="gramStart"/>
      <w:r>
        <w:rPr>
          <w:rFonts w:ascii="Roboto Mono" w:eastAsia="Roboto Mono" w:hAnsi="Roboto Mono" w:cs="Roboto Mono"/>
          <w:sz w:val="22"/>
          <w:szCs w:val="22"/>
        </w:rPr>
        <w:t>e.g.</w:t>
      </w:r>
      <w:proofErr w:type="gramEnd"/>
      <w:r>
        <w:rPr>
          <w:rFonts w:ascii="Roboto Mono" w:eastAsia="Roboto Mono" w:hAnsi="Roboto Mono" w:cs="Roboto Mono"/>
          <w:sz w:val="22"/>
          <w:szCs w:val="22"/>
        </w:rPr>
        <w:t xml:space="preserve"> the transhumance passports in West Africa).</w:t>
      </w:r>
    </w:p>
    <w:p w14:paraId="00000023" w14:textId="1AE80057" w:rsidR="00CE3A6E" w:rsidRDefault="004E0C09" w:rsidP="008F3A79">
      <w:pPr>
        <w:numPr>
          <w:ilvl w:val="0"/>
          <w:numId w:val="1"/>
        </w:numPr>
        <w:pBdr>
          <w:top w:val="nil"/>
          <w:left w:val="nil"/>
          <w:bottom w:val="nil"/>
          <w:right w:val="nil"/>
          <w:between w:val="nil"/>
        </w:pBdr>
        <w:spacing w:after="200"/>
        <w:ind w:left="450"/>
        <w:rPr>
          <w:rFonts w:ascii="Roboto Mono" w:eastAsia="Roboto Mono" w:hAnsi="Roboto Mono" w:cs="Roboto Mono"/>
          <w:sz w:val="22"/>
          <w:szCs w:val="22"/>
        </w:rPr>
      </w:pPr>
      <w:r>
        <w:rPr>
          <w:rFonts w:ascii="Roboto Mono" w:eastAsia="Roboto Mono" w:hAnsi="Roboto Mono" w:cs="Roboto Mono"/>
          <w:sz w:val="22"/>
          <w:szCs w:val="22"/>
        </w:rPr>
        <w:t>Legal status available</w:t>
      </w:r>
      <w:r w:rsidR="005B5FB4">
        <w:rPr>
          <w:rFonts w:ascii="Roboto Mono" w:eastAsia="Roboto Mono" w:hAnsi="Roboto Mono" w:cs="Roboto Mono"/>
          <w:sz w:val="22"/>
          <w:szCs w:val="22"/>
        </w:rPr>
        <w:t xml:space="preserve"> for </w:t>
      </w:r>
      <w:r>
        <w:rPr>
          <w:rFonts w:ascii="Roboto Mono" w:eastAsia="Roboto Mono" w:hAnsi="Roboto Mono" w:cs="Roboto Mono"/>
          <w:sz w:val="22"/>
          <w:szCs w:val="22"/>
        </w:rPr>
        <w:t xml:space="preserve">land users and communities who wish to manage rangelands through </w:t>
      </w:r>
      <w:r w:rsidR="005B5FB4">
        <w:rPr>
          <w:rFonts w:ascii="Roboto Mono" w:eastAsia="Roboto Mono" w:hAnsi="Roboto Mono" w:cs="Roboto Mono"/>
          <w:sz w:val="22"/>
          <w:szCs w:val="22"/>
        </w:rPr>
        <w:t>common property tenure, including ownership of buffer zones, and the notion of flexible boundaries.</w:t>
      </w:r>
    </w:p>
    <w:p w14:paraId="00000024" w14:textId="4E42A397" w:rsidR="00CE3A6E" w:rsidRPr="004E0C09" w:rsidRDefault="005B5FB4" w:rsidP="008F3A79">
      <w:pPr>
        <w:numPr>
          <w:ilvl w:val="0"/>
          <w:numId w:val="1"/>
        </w:numPr>
        <w:pBdr>
          <w:top w:val="nil"/>
          <w:left w:val="nil"/>
          <w:bottom w:val="nil"/>
          <w:right w:val="nil"/>
          <w:between w:val="nil"/>
        </w:pBdr>
        <w:spacing w:after="200"/>
        <w:ind w:left="450"/>
        <w:rPr>
          <w:rFonts w:ascii="Roboto Mono" w:eastAsia="Roboto Mono" w:hAnsi="Roboto Mono" w:cs="Roboto Mono"/>
          <w:sz w:val="22"/>
          <w:szCs w:val="22"/>
        </w:rPr>
      </w:pPr>
      <w:r>
        <w:rPr>
          <w:rFonts w:ascii="Roboto Mono" w:eastAsia="Roboto Mono" w:hAnsi="Roboto Mono" w:cs="Roboto Mono"/>
          <w:sz w:val="22"/>
          <w:szCs w:val="22"/>
        </w:rPr>
        <w:t>Legal recognition of pastoralism as a form of land use and land development on an equal basis with crop farming (as, for example, in the Kenya pastoral development policy: Sessional Paper No</w:t>
      </w:r>
      <w:r w:rsidRPr="004E0C09">
        <w:rPr>
          <w:rFonts w:ascii="Roboto Mono" w:eastAsia="Roboto Mono" w:hAnsi="Roboto Mono" w:cs="Roboto Mono"/>
          <w:sz w:val="22"/>
          <w:szCs w:val="22"/>
        </w:rPr>
        <w:t>. 8 of 2012). </w:t>
      </w:r>
    </w:p>
    <w:p w14:paraId="2FDBA691" w14:textId="1392A8D1" w:rsidR="004E0C09" w:rsidRPr="004E0C09" w:rsidRDefault="004E0C09" w:rsidP="008F3A79">
      <w:pPr>
        <w:numPr>
          <w:ilvl w:val="0"/>
          <w:numId w:val="1"/>
        </w:numPr>
        <w:pBdr>
          <w:top w:val="nil"/>
          <w:left w:val="nil"/>
          <w:bottom w:val="nil"/>
          <w:right w:val="nil"/>
          <w:between w:val="nil"/>
        </w:pBdr>
        <w:spacing w:after="200"/>
        <w:ind w:left="450"/>
        <w:rPr>
          <w:rFonts w:ascii="Roboto Mono" w:eastAsia="Roboto Mono" w:hAnsi="Roboto Mono" w:cs="Roboto Mono"/>
          <w:sz w:val="22"/>
          <w:szCs w:val="22"/>
        </w:rPr>
      </w:pPr>
      <w:r w:rsidRPr="004E0C09">
        <w:rPr>
          <w:rFonts w:ascii="Roboto Mono" w:eastAsia="Roboto Mono" w:hAnsi="Roboto Mono" w:cs="Roboto Mono"/>
          <w:sz w:val="22"/>
          <w:szCs w:val="22"/>
          <w:lang w:val="en-US"/>
        </w:rPr>
        <w:t xml:space="preserve">Introduce traceability system for marketing </w:t>
      </w:r>
      <w:proofErr w:type="gramStart"/>
      <w:r w:rsidRPr="004E0C09">
        <w:rPr>
          <w:rFonts w:ascii="Roboto Mono" w:eastAsia="Roboto Mono" w:hAnsi="Roboto Mono" w:cs="Roboto Mono"/>
          <w:sz w:val="22"/>
          <w:szCs w:val="22"/>
          <w:lang w:val="en-US"/>
        </w:rPr>
        <w:t>of  pastoral</w:t>
      </w:r>
      <w:proofErr w:type="gramEnd"/>
      <w:r w:rsidRPr="004E0C09">
        <w:rPr>
          <w:rFonts w:ascii="Roboto Mono" w:eastAsia="Roboto Mono" w:hAnsi="Roboto Mono" w:cs="Roboto Mono"/>
          <w:sz w:val="22"/>
          <w:szCs w:val="22"/>
          <w:lang w:val="en-US"/>
        </w:rPr>
        <w:t xml:space="preserve"> food products,  which will certify its origin and source as healthy rangeland, healthy animals produced through environmentally friendly pastoralism.</w:t>
      </w:r>
    </w:p>
    <w:p w14:paraId="00000025" w14:textId="2D6FAD5D" w:rsidR="00CE3A6E" w:rsidRPr="008F3A79" w:rsidRDefault="005B5FB4" w:rsidP="008F3A79">
      <w:pPr>
        <w:numPr>
          <w:ilvl w:val="0"/>
          <w:numId w:val="1"/>
        </w:numPr>
        <w:pBdr>
          <w:top w:val="nil"/>
          <w:left w:val="nil"/>
          <w:bottom w:val="nil"/>
          <w:right w:val="nil"/>
          <w:between w:val="nil"/>
        </w:pBdr>
        <w:spacing w:after="200"/>
        <w:ind w:left="450"/>
        <w:rPr>
          <w:rFonts w:ascii="Roboto Mono" w:eastAsia="Roboto Mono" w:hAnsi="Roboto Mono" w:cs="Roboto Mono"/>
          <w:sz w:val="22"/>
          <w:szCs w:val="22"/>
        </w:rPr>
      </w:pPr>
      <w:r w:rsidRPr="004E0C09">
        <w:rPr>
          <w:rFonts w:ascii="Roboto Mono" w:eastAsia="Roboto Mono" w:hAnsi="Roboto Mono" w:cs="Roboto Mono"/>
          <w:sz w:val="22"/>
          <w:szCs w:val="22"/>
        </w:rPr>
        <w:t>Decentralised</w:t>
      </w:r>
      <w:r>
        <w:rPr>
          <w:rFonts w:ascii="Roboto Mono" w:eastAsia="Roboto Mono" w:hAnsi="Roboto Mono" w:cs="Roboto Mono"/>
          <w:sz w:val="22"/>
          <w:szCs w:val="22"/>
        </w:rPr>
        <w:t xml:space="preserve"> electricity supply, using solar and wind power from rangelands, with</w:t>
      </w:r>
      <w:r w:rsidR="004E0C09">
        <w:rPr>
          <w:rFonts w:ascii="Roboto Mono" w:eastAsia="Roboto Mono" w:hAnsi="Roboto Mono" w:cs="Roboto Mono"/>
          <w:sz w:val="22"/>
          <w:szCs w:val="22"/>
        </w:rPr>
        <w:t xml:space="preserve"> pastoralists benefitting from </w:t>
      </w:r>
      <w:r>
        <w:rPr>
          <w:rFonts w:ascii="Roboto Mono" w:eastAsia="Roboto Mono" w:hAnsi="Roboto Mono" w:cs="Roboto Mono"/>
          <w:sz w:val="22"/>
          <w:szCs w:val="22"/>
        </w:rPr>
        <w:t>the royalties or being in a position to sell electricity generated on their communal land. </w:t>
      </w:r>
    </w:p>
    <w:p w14:paraId="00000026" w14:textId="433C93B3" w:rsidR="00CE3A6E" w:rsidRPr="008F3A79" w:rsidRDefault="005B5FB4" w:rsidP="008F3A79">
      <w:pPr>
        <w:numPr>
          <w:ilvl w:val="0"/>
          <w:numId w:val="1"/>
        </w:numPr>
        <w:pBdr>
          <w:top w:val="nil"/>
          <w:left w:val="nil"/>
          <w:bottom w:val="nil"/>
          <w:right w:val="nil"/>
          <w:between w:val="nil"/>
        </w:pBdr>
        <w:spacing w:after="200"/>
        <w:ind w:left="450"/>
        <w:rPr>
          <w:rFonts w:ascii="Roboto Mono" w:eastAsia="Roboto Mono" w:hAnsi="Roboto Mono" w:cs="Roboto Mono"/>
          <w:sz w:val="22"/>
          <w:szCs w:val="22"/>
        </w:rPr>
      </w:pPr>
      <w:r w:rsidRPr="008F3A79">
        <w:rPr>
          <w:rFonts w:ascii="Roboto Mono" w:eastAsia="Roboto Mono" w:hAnsi="Roboto Mono" w:cs="Roboto Mono"/>
          <w:sz w:val="22"/>
          <w:szCs w:val="22"/>
        </w:rPr>
        <w:t>Systematically applying true cost accounting to livestock products worldwide</w:t>
      </w:r>
      <w:r w:rsidR="002B44DB" w:rsidRPr="008F3A79">
        <w:rPr>
          <w:rFonts w:ascii="Roboto Mono" w:eastAsia="Roboto Mono" w:hAnsi="Roboto Mono" w:cs="Roboto Mono"/>
          <w:sz w:val="22"/>
          <w:szCs w:val="22"/>
        </w:rPr>
        <w:t>, thus ensuring balanced and equitable trade in livestock products, both domestically and internationally. </w:t>
      </w:r>
    </w:p>
    <w:p w14:paraId="00000028" w14:textId="0A645246" w:rsidR="00CE3A6E" w:rsidRPr="00A6611B" w:rsidRDefault="005B5FB4" w:rsidP="00A6611B">
      <w:pPr>
        <w:numPr>
          <w:ilvl w:val="0"/>
          <w:numId w:val="1"/>
        </w:numPr>
        <w:pBdr>
          <w:top w:val="nil"/>
          <w:left w:val="nil"/>
          <w:bottom w:val="nil"/>
          <w:right w:val="nil"/>
          <w:between w:val="nil"/>
        </w:pBdr>
        <w:spacing w:after="200"/>
        <w:ind w:left="450"/>
        <w:rPr>
          <w:rFonts w:ascii="Roboto Mono" w:eastAsia="Roboto Mono" w:hAnsi="Roboto Mono" w:cs="Roboto Mono"/>
          <w:sz w:val="22"/>
          <w:szCs w:val="22"/>
        </w:rPr>
      </w:pPr>
      <w:r w:rsidRPr="008F3A79">
        <w:rPr>
          <w:rFonts w:ascii="Roboto Mono" w:eastAsia="Roboto Mono" w:hAnsi="Roboto Mono" w:cs="Roboto Mono"/>
          <w:sz w:val="22"/>
          <w:szCs w:val="22"/>
        </w:rPr>
        <w:t>Payment for ecosystem services provided by mobile pastoralism, including maintenance of pollinators for crops, seed</w:t>
      </w:r>
      <w:r>
        <w:rPr>
          <w:rFonts w:ascii="Roboto Mono" w:eastAsia="Roboto Mono" w:hAnsi="Roboto Mono" w:cs="Roboto Mono"/>
          <w:sz w:val="22"/>
          <w:szCs w:val="22"/>
        </w:rPr>
        <w:t xml:space="preserve"> dispersal and ecosystem maintenance.</w:t>
      </w:r>
    </w:p>
    <w:p w14:paraId="00000029" w14:textId="32C891AC" w:rsidR="00CE3A6E" w:rsidRDefault="005B5FB4" w:rsidP="008F3A79">
      <w:pPr>
        <w:numPr>
          <w:ilvl w:val="0"/>
          <w:numId w:val="1"/>
        </w:numPr>
        <w:pBdr>
          <w:top w:val="nil"/>
          <w:left w:val="nil"/>
          <w:bottom w:val="nil"/>
          <w:right w:val="nil"/>
          <w:between w:val="nil"/>
        </w:pBdr>
        <w:ind w:left="450"/>
        <w:rPr>
          <w:rFonts w:ascii="Roboto Mono" w:eastAsia="Roboto Mono" w:hAnsi="Roboto Mono" w:cs="Roboto Mono"/>
          <w:sz w:val="22"/>
          <w:szCs w:val="22"/>
        </w:rPr>
      </w:pPr>
      <w:r>
        <w:rPr>
          <w:rFonts w:ascii="Roboto Mono" w:eastAsia="Roboto Mono" w:hAnsi="Roboto Mono" w:cs="Roboto Mono"/>
          <w:sz w:val="22"/>
          <w:szCs w:val="22"/>
        </w:rPr>
        <w:t>Investment in mobility-friendly infrastructure, including basic services (health, education), 100% coverage of rural areas with mobile phone and broadband networks, mobile or on-demand water points (e.g. portable large-capacity water ‘bladders’ served by trucks in Sudan), marketing options and abattoirs</w:t>
      </w:r>
      <w:r w:rsidR="004E0C09">
        <w:rPr>
          <w:rFonts w:ascii="Roboto Mono" w:eastAsia="Roboto Mono" w:hAnsi="Roboto Mono" w:cs="Roboto Mono"/>
          <w:sz w:val="22"/>
          <w:szCs w:val="22"/>
        </w:rPr>
        <w:t xml:space="preserve">, </w:t>
      </w:r>
      <w:r w:rsidR="004E0C09" w:rsidRPr="004E0C09">
        <w:rPr>
          <w:rFonts w:ascii="Roboto Mono" w:eastAsia="Roboto Mono" w:hAnsi="Roboto Mono" w:cs="Roboto Mono"/>
          <w:sz w:val="22"/>
          <w:szCs w:val="22"/>
        </w:rPr>
        <w:t>and repairing roads and bridges for accessing remote pastures</w:t>
      </w:r>
      <w:r w:rsidRPr="004E0C09">
        <w:rPr>
          <w:rFonts w:ascii="Roboto Mono" w:eastAsia="Roboto Mono" w:hAnsi="Roboto Mono" w:cs="Roboto Mono"/>
          <w:sz w:val="22"/>
          <w:szCs w:val="22"/>
        </w:rPr>
        <w:t>.</w:t>
      </w:r>
    </w:p>
    <w:p w14:paraId="0000002A" w14:textId="77777777" w:rsidR="00CE3A6E" w:rsidRDefault="00CE3A6E">
      <w:pPr>
        <w:pBdr>
          <w:top w:val="nil"/>
          <w:left w:val="nil"/>
          <w:bottom w:val="nil"/>
          <w:right w:val="nil"/>
          <w:between w:val="nil"/>
        </w:pBdr>
        <w:ind w:left="450" w:hanging="360"/>
        <w:rPr>
          <w:rFonts w:ascii="Roboto Mono" w:eastAsia="Roboto Mono" w:hAnsi="Roboto Mono" w:cs="Roboto Mono"/>
          <w:sz w:val="22"/>
          <w:szCs w:val="22"/>
        </w:rPr>
      </w:pPr>
    </w:p>
    <w:p w14:paraId="0000002B" w14:textId="3A32069D" w:rsidR="00CE3A6E" w:rsidRPr="004E0C09" w:rsidRDefault="005B5FB4" w:rsidP="008F3A79">
      <w:pPr>
        <w:numPr>
          <w:ilvl w:val="0"/>
          <w:numId w:val="1"/>
        </w:numPr>
        <w:pBdr>
          <w:top w:val="nil"/>
          <w:left w:val="nil"/>
          <w:bottom w:val="nil"/>
          <w:right w:val="nil"/>
          <w:between w:val="nil"/>
        </w:pBdr>
        <w:ind w:left="450"/>
        <w:rPr>
          <w:rFonts w:ascii="Roboto Mono" w:eastAsia="Roboto Mono" w:hAnsi="Roboto Mono" w:cs="Roboto Mono"/>
          <w:sz w:val="22"/>
          <w:szCs w:val="22"/>
        </w:rPr>
      </w:pPr>
      <w:r>
        <w:rPr>
          <w:rFonts w:ascii="Roboto Mono" w:eastAsia="Roboto Mono" w:hAnsi="Roboto Mono" w:cs="Roboto Mono"/>
          <w:sz w:val="22"/>
          <w:szCs w:val="22"/>
        </w:rPr>
        <w:t xml:space="preserve">Development of mobile and distant services (health, education) and mobile-phone based services to help with transportation, marketing, planning </w:t>
      </w:r>
      <w:r w:rsidRPr="004E0C09">
        <w:rPr>
          <w:rFonts w:ascii="Roboto Mono" w:eastAsia="Roboto Mono" w:hAnsi="Roboto Mono" w:cs="Roboto Mono"/>
          <w:sz w:val="22"/>
          <w:szCs w:val="22"/>
        </w:rPr>
        <w:t xml:space="preserve">grazing itineraries and watering, </w:t>
      </w:r>
      <w:r w:rsidR="004E0C09" w:rsidRPr="004E0C09">
        <w:rPr>
          <w:rFonts w:ascii="Roboto Mono" w:eastAsia="Roboto Mono" w:hAnsi="Roboto Mono" w:cs="Roboto Mono"/>
          <w:sz w:val="22"/>
          <w:szCs w:val="22"/>
        </w:rPr>
        <w:t xml:space="preserve">providing weather forecast data for day to day pasture land management activities, </w:t>
      </w:r>
      <w:r w:rsidRPr="004E0C09">
        <w:rPr>
          <w:rFonts w:ascii="Roboto Mono" w:eastAsia="Roboto Mono" w:hAnsi="Roboto Mono" w:cs="Roboto Mono"/>
          <w:sz w:val="22"/>
          <w:szCs w:val="22"/>
        </w:rPr>
        <w:t>sourcing feed supplements and veterinary products, etc.</w:t>
      </w:r>
    </w:p>
    <w:p w14:paraId="0000002C" w14:textId="77777777" w:rsidR="00CE3A6E" w:rsidRDefault="00CE3A6E">
      <w:pPr>
        <w:pBdr>
          <w:top w:val="nil"/>
          <w:left w:val="nil"/>
          <w:bottom w:val="nil"/>
          <w:right w:val="nil"/>
          <w:between w:val="nil"/>
        </w:pBdr>
        <w:ind w:left="450" w:hanging="360"/>
        <w:rPr>
          <w:rFonts w:ascii="Roboto Mono" w:eastAsia="Roboto Mono" w:hAnsi="Roboto Mono" w:cs="Roboto Mono"/>
          <w:sz w:val="22"/>
          <w:szCs w:val="22"/>
        </w:rPr>
      </w:pPr>
    </w:p>
    <w:p w14:paraId="5DDCCF84" w14:textId="77777777" w:rsidR="008F3A79" w:rsidRDefault="005B5FB4" w:rsidP="008F3A79">
      <w:pPr>
        <w:numPr>
          <w:ilvl w:val="0"/>
          <w:numId w:val="1"/>
        </w:numPr>
        <w:pBdr>
          <w:top w:val="nil"/>
          <w:left w:val="nil"/>
          <w:bottom w:val="nil"/>
          <w:right w:val="nil"/>
          <w:between w:val="nil"/>
        </w:pBdr>
        <w:ind w:left="450"/>
        <w:rPr>
          <w:rFonts w:ascii="Roboto Mono" w:eastAsia="Roboto Mono" w:hAnsi="Roboto Mono" w:cs="Roboto Mono"/>
          <w:sz w:val="22"/>
          <w:szCs w:val="22"/>
        </w:rPr>
      </w:pPr>
      <w:r>
        <w:rPr>
          <w:rFonts w:ascii="Roboto Mono" w:eastAsia="Roboto Mono" w:hAnsi="Roboto Mono" w:cs="Roboto Mono"/>
          <w:sz w:val="22"/>
          <w:szCs w:val="22"/>
        </w:rPr>
        <w:t>IPCC to update its formulas for calculating carbon sequestration from rangelands and other non-equilibrium ecosystems, and inclusion of the natural ecosystem flows of greenhouse gases such as CH</w:t>
      </w:r>
      <w:r>
        <w:rPr>
          <w:rFonts w:ascii="Roboto Mono" w:eastAsia="Roboto Mono" w:hAnsi="Roboto Mono" w:cs="Roboto Mono"/>
          <w:sz w:val="22"/>
          <w:szCs w:val="22"/>
          <w:vertAlign w:val="subscript"/>
        </w:rPr>
        <w:t>4</w:t>
      </w:r>
      <w:r>
        <w:rPr>
          <w:rFonts w:ascii="Roboto Mono" w:eastAsia="Roboto Mono" w:hAnsi="Roboto Mono" w:cs="Roboto Mono"/>
          <w:sz w:val="22"/>
          <w:szCs w:val="22"/>
        </w:rPr>
        <w:t xml:space="preserve"> or N</w:t>
      </w:r>
      <w:r>
        <w:rPr>
          <w:rFonts w:ascii="Roboto Mono" w:eastAsia="Roboto Mono" w:hAnsi="Roboto Mono" w:cs="Roboto Mono"/>
          <w:sz w:val="22"/>
          <w:szCs w:val="22"/>
          <w:vertAlign w:val="subscript"/>
        </w:rPr>
        <w:t>2</w:t>
      </w:r>
      <w:r>
        <w:rPr>
          <w:rFonts w:ascii="Roboto Mono" w:eastAsia="Roboto Mono" w:hAnsi="Roboto Mono" w:cs="Roboto Mono"/>
          <w:sz w:val="22"/>
          <w:szCs w:val="22"/>
        </w:rPr>
        <w:t>O as natural baselines of grazed ecosystems.</w:t>
      </w:r>
    </w:p>
    <w:p w14:paraId="7628D7E7" w14:textId="77777777" w:rsidR="008F3A79" w:rsidRPr="008F3A79" w:rsidRDefault="008F3A79" w:rsidP="008F3A79">
      <w:pPr>
        <w:pBdr>
          <w:top w:val="nil"/>
          <w:left w:val="nil"/>
          <w:bottom w:val="nil"/>
          <w:right w:val="nil"/>
          <w:between w:val="nil"/>
        </w:pBdr>
        <w:rPr>
          <w:rFonts w:ascii="Roboto Mono" w:eastAsia="Roboto Mono" w:hAnsi="Roboto Mono" w:cs="Roboto Mono"/>
          <w:sz w:val="22"/>
          <w:szCs w:val="22"/>
        </w:rPr>
      </w:pPr>
    </w:p>
    <w:p w14:paraId="3B457D34" w14:textId="7B11D517" w:rsidR="008F3A79" w:rsidRPr="008F3A79" w:rsidRDefault="008F3A79" w:rsidP="008F3A79">
      <w:pPr>
        <w:numPr>
          <w:ilvl w:val="0"/>
          <w:numId w:val="1"/>
        </w:numPr>
        <w:pBdr>
          <w:top w:val="nil"/>
          <w:left w:val="nil"/>
          <w:bottom w:val="nil"/>
          <w:right w:val="nil"/>
          <w:between w:val="nil"/>
        </w:pBdr>
        <w:ind w:left="450"/>
        <w:rPr>
          <w:rFonts w:ascii="Roboto Mono" w:eastAsia="Roboto Mono" w:hAnsi="Roboto Mono" w:cs="Roboto Mono"/>
          <w:sz w:val="22"/>
          <w:szCs w:val="22"/>
        </w:rPr>
      </w:pPr>
      <w:r w:rsidRPr="008F3A79">
        <w:rPr>
          <w:rFonts w:ascii="Roboto Mono" w:eastAsia="Roboto Mono" w:hAnsi="Roboto Mono" w:cs="Roboto Mono"/>
          <w:sz w:val="22"/>
          <w:szCs w:val="22"/>
        </w:rPr>
        <w:t>IPBES to comprehensively map ecosystems recognizing rangelands as a distinct category and the role of livestock in maintaining natural landscapes.</w:t>
      </w:r>
    </w:p>
    <w:p w14:paraId="00000030" w14:textId="77777777" w:rsidR="00CE3A6E" w:rsidRPr="008F3A79" w:rsidRDefault="00CE3A6E">
      <w:pPr>
        <w:ind w:left="450" w:hanging="360"/>
        <w:rPr>
          <w:rFonts w:ascii="Roboto Mono" w:eastAsia="Roboto Mono" w:hAnsi="Roboto Mono" w:cs="Roboto Mono"/>
          <w:sz w:val="22"/>
          <w:szCs w:val="22"/>
        </w:rPr>
      </w:pPr>
    </w:p>
    <w:p w14:paraId="00000031" w14:textId="05DD5B0C" w:rsidR="00CE3A6E" w:rsidRDefault="00AE69B9" w:rsidP="00AE69B9">
      <w:pPr>
        <w:numPr>
          <w:ilvl w:val="0"/>
          <w:numId w:val="1"/>
        </w:numPr>
        <w:pBdr>
          <w:top w:val="nil"/>
          <w:left w:val="nil"/>
          <w:bottom w:val="nil"/>
          <w:right w:val="nil"/>
          <w:between w:val="nil"/>
        </w:pBdr>
        <w:ind w:left="450"/>
        <w:rPr>
          <w:ins w:id="0" w:author="HerreraCalvo, Pedro (NSAGD)" w:date="2021-05-05T18:05:00Z"/>
          <w:rFonts w:ascii="Roboto Mono" w:eastAsia="Roboto Mono" w:hAnsi="Roboto Mono" w:cs="Roboto Mono"/>
          <w:sz w:val="22"/>
          <w:szCs w:val="22"/>
        </w:rPr>
        <w:pPrChange w:id="1" w:author="HerreraCalvo, Pedro (NSAGD)" w:date="2021-05-05T18:07:00Z">
          <w:pPr>
            <w:pStyle w:val="Prrafodelista"/>
            <w:numPr>
              <w:numId w:val="1"/>
            </w:numPr>
            <w:ind w:hanging="360"/>
          </w:pPr>
        </w:pPrChange>
      </w:pPr>
      <w:ins w:id="2" w:author="HerreraCalvo, Pedro (NSAGD)" w:date="2021-05-05T17:59:00Z">
        <w:r>
          <w:rPr>
            <w:rFonts w:ascii="Roboto Mono" w:eastAsia="Roboto Mono" w:hAnsi="Roboto Mono" w:cs="Roboto Mono"/>
            <w:sz w:val="22"/>
            <w:szCs w:val="22"/>
          </w:rPr>
          <w:t>Effectiv</w:t>
        </w:r>
      </w:ins>
      <w:ins w:id="3" w:author="HerreraCalvo, Pedro (NSAGD)" w:date="2021-05-05T18:02:00Z">
        <w:r>
          <w:rPr>
            <w:rFonts w:ascii="Roboto Mono" w:eastAsia="Roboto Mono" w:hAnsi="Roboto Mono" w:cs="Roboto Mono"/>
            <w:sz w:val="22"/>
            <w:szCs w:val="22"/>
          </w:rPr>
          <w:t>e</w:t>
        </w:r>
      </w:ins>
      <w:ins w:id="4" w:author="HerreraCalvo, Pedro (NSAGD)" w:date="2021-05-05T17:59:00Z">
        <w:r>
          <w:rPr>
            <w:rFonts w:ascii="Roboto Mono" w:eastAsia="Roboto Mono" w:hAnsi="Roboto Mono" w:cs="Roboto Mono"/>
            <w:sz w:val="22"/>
            <w:szCs w:val="22"/>
          </w:rPr>
          <w:t xml:space="preserve"> integration of pastoralist itineraries a</w:t>
        </w:r>
      </w:ins>
      <w:ins w:id="5" w:author="HerreraCalvo, Pedro (NSAGD)" w:date="2021-05-05T18:00:00Z">
        <w:r>
          <w:rPr>
            <w:rFonts w:ascii="Roboto Mono" w:eastAsia="Roboto Mono" w:hAnsi="Roboto Mono" w:cs="Roboto Mono"/>
            <w:sz w:val="22"/>
            <w:szCs w:val="22"/>
          </w:rPr>
          <w:t>nd infrastructures in the sustainable development strategies of the region</w:t>
        </w:r>
      </w:ins>
      <w:ins w:id="6" w:author="HerreraCalvo, Pedro (NSAGD)" w:date="2021-05-05T18:02:00Z">
        <w:r>
          <w:rPr>
            <w:rFonts w:ascii="Roboto Mono" w:eastAsia="Roboto Mono" w:hAnsi="Roboto Mono" w:cs="Roboto Mono"/>
            <w:sz w:val="22"/>
            <w:szCs w:val="22"/>
          </w:rPr>
          <w:t>s</w:t>
        </w:r>
      </w:ins>
      <w:ins w:id="7" w:author="HerreraCalvo, Pedro (NSAGD)" w:date="2021-05-05T18:00:00Z">
        <w:r>
          <w:rPr>
            <w:rFonts w:ascii="Roboto Mono" w:eastAsia="Roboto Mono" w:hAnsi="Roboto Mono" w:cs="Roboto Mono"/>
            <w:sz w:val="22"/>
            <w:szCs w:val="22"/>
          </w:rPr>
          <w:t xml:space="preserve"> hosting this activity, enhancing the synergies with </w:t>
        </w:r>
      </w:ins>
      <w:ins w:id="8" w:author="HerreraCalvo, Pedro (NSAGD)" w:date="2021-05-05T18:03:00Z">
        <w:r>
          <w:rPr>
            <w:rFonts w:ascii="Roboto Mono" w:eastAsia="Roboto Mono" w:hAnsi="Roboto Mono" w:cs="Roboto Mono"/>
            <w:sz w:val="22"/>
            <w:szCs w:val="22"/>
          </w:rPr>
          <w:t xml:space="preserve">local economy and </w:t>
        </w:r>
      </w:ins>
      <w:ins w:id="9" w:author="HerreraCalvo, Pedro (NSAGD)" w:date="2021-05-05T18:00:00Z">
        <w:r>
          <w:rPr>
            <w:rFonts w:ascii="Roboto Mono" w:eastAsia="Roboto Mono" w:hAnsi="Roboto Mono" w:cs="Roboto Mono"/>
            <w:sz w:val="22"/>
            <w:szCs w:val="22"/>
          </w:rPr>
          <w:t>other productions</w:t>
        </w:r>
      </w:ins>
      <w:ins w:id="10" w:author="HerreraCalvo, Pedro (NSAGD)" w:date="2021-05-05T18:01:00Z">
        <w:r>
          <w:rPr>
            <w:rFonts w:ascii="Roboto Mono" w:eastAsia="Roboto Mono" w:hAnsi="Roboto Mono" w:cs="Roboto Mono"/>
            <w:sz w:val="22"/>
            <w:szCs w:val="22"/>
          </w:rPr>
          <w:t xml:space="preserve"> such as</w:t>
        </w:r>
      </w:ins>
      <w:ins w:id="11" w:author="HerreraCalvo, Pedro (NSAGD)" w:date="2021-05-05T18:00:00Z">
        <w:r>
          <w:rPr>
            <w:rFonts w:ascii="Roboto Mono" w:eastAsia="Roboto Mono" w:hAnsi="Roboto Mono" w:cs="Roboto Mono"/>
            <w:sz w:val="22"/>
            <w:szCs w:val="22"/>
          </w:rPr>
          <w:t xml:space="preserve"> crops</w:t>
        </w:r>
      </w:ins>
      <w:ins w:id="12" w:author="HerreraCalvo, Pedro (NSAGD)" w:date="2021-05-05T18:01:00Z">
        <w:r>
          <w:rPr>
            <w:rFonts w:ascii="Roboto Mono" w:eastAsia="Roboto Mono" w:hAnsi="Roboto Mono" w:cs="Roboto Mono"/>
            <w:sz w:val="22"/>
            <w:szCs w:val="22"/>
          </w:rPr>
          <w:t xml:space="preserve">, orchards, </w:t>
        </w:r>
      </w:ins>
      <w:ins w:id="13" w:author="HerreraCalvo, Pedro (NSAGD)" w:date="2021-05-05T18:02:00Z">
        <w:r>
          <w:rPr>
            <w:rFonts w:ascii="Roboto Mono" w:eastAsia="Roboto Mono" w:hAnsi="Roboto Mono" w:cs="Roboto Mono"/>
            <w:sz w:val="22"/>
            <w:szCs w:val="22"/>
          </w:rPr>
          <w:t>t</w:t>
        </w:r>
      </w:ins>
      <w:ins w:id="14" w:author="HerreraCalvo, Pedro (NSAGD)" w:date="2021-05-05T18:01:00Z">
        <w:r>
          <w:rPr>
            <w:rFonts w:ascii="Roboto Mono" w:eastAsia="Roboto Mono" w:hAnsi="Roboto Mono" w:cs="Roboto Mono"/>
            <w:sz w:val="22"/>
            <w:szCs w:val="22"/>
          </w:rPr>
          <w:t>imber plantations</w:t>
        </w:r>
      </w:ins>
      <w:ins w:id="15" w:author="HerreraCalvo, Pedro (NSAGD)" w:date="2021-05-05T18:02:00Z">
        <w:r>
          <w:rPr>
            <w:rFonts w:ascii="Roboto Mono" w:eastAsia="Roboto Mono" w:hAnsi="Roboto Mono" w:cs="Roboto Mono"/>
            <w:sz w:val="22"/>
            <w:szCs w:val="22"/>
          </w:rPr>
          <w:t>, silvopastoral systems, etc…</w:t>
        </w:r>
      </w:ins>
    </w:p>
    <w:p w14:paraId="02C7D399" w14:textId="77777777" w:rsidR="00AE69B9" w:rsidRPr="00AE69B9" w:rsidRDefault="00AE69B9" w:rsidP="00AE69B9">
      <w:pPr>
        <w:pBdr>
          <w:top w:val="nil"/>
          <w:left w:val="nil"/>
          <w:bottom w:val="nil"/>
          <w:right w:val="nil"/>
          <w:between w:val="nil"/>
        </w:pBdr>
        <w:ind w:left="90"/>
        <w:rPr>
          <w:ins w:id="16" w:author="HerreraCalvo, Pedro (NSAGD)" w:date="2021-05-05T18:05:00Z"/>
          <w:rFonts w:ascii="Roboto Mono" w:eastAsia="Roboto Mono" w:hAnsi="Roboto Mono" w:cs="Roboto Mono"/>
          <w:sz w:val="22"/>
          <w:szCs w:val="22"/>
          <w:rPrChange w:id="17" w:author="HerreraCalvo, Pedro (NSAGD)" w:date="2021-05-05T18:05:00Z">
            <w:rPr>
              <w:ins w:id="18" w:author="HerreraCalvo, Pedro (NSAGD)" w:date="2021-05-05T18:05:00Z"/>
            </w:rPr>
          </w:rPrChange>
        </w:rPr>
        <w:pPrChange w:id="19" w:author="HerreraCalvo, Pedro (NSAGD)" w:date="2021-05-05T18:07:00Z">
          <w:pPr>
            <w:pStyle w:val="Prrafodelista"/>
            <w:numPr>
              <w:numId w:val="1"/>
            </w:numPr>
            <w:ind w:hanging="360"/>
          </w:pPr>
        </w:pPrChange>
      </w:pPr>
    </w:p>
    <w:p w14:paraId="17FA9236" w14:textId="782E669A" w:rsidR="00AE69B9" w:rsidRDefault="00AE69B9" w:rsidP="00AE69B9">
      <w:pPr>
        <w:numPr>
          <w:ilvl w:val="0"/>
          <w:numId w:val="1"/>
        </w:numPr>
        <w:pBdr>
          <w:top w:val="nil"/>
          <w:left w:val="nil"/>
          <w:bottom w:val="nil"/>
          <w:right w:val="nil"/>
          <w:between w:val="nil"/>
        </w:pBdr>
        <w:ind w:left="450"/>
        <w:rPr>
          <w:ins w:id="20" w:author="HerreraCalvo, Pedro (NSAGD)" w:date="2021-05-05T18:07:00Z"/>
          <w:rFonts w:ascii="Roboto Mono" w:eastAsia="Roboto Mono" w:hAnsi="Roboto Mono" w:cs="Roboto Mono"/>
          <w:sz w:val="22"/>
          <w:szCs w:val="22"/>
        </w:rPr>
        <w:pPrChange w:id="21" w:author="HerreraCalvo, Pedro (NSAGD)" w:date="2021-05-05T18:07:00Z">
          <w:pPr>
            <w:pStyle w:val="Prrafodelista"/>
            <w:numPr>
              <w:numId w:val="1"/>
            </w:numPr>
            <w:ind w:hanging="360"/>
          </w:pPr>
        </w:pPrChange>
      </w:pPr>
      <w:ins w:id="22" w:author="HerreraCalvo, Pedro (NSAGD)" w:date="2021-05-05T18:08:00Z">
        <w:r>
          <w:rPr>
            <w:rFonts w:ascii="Roboto Mono" w:eastAsia="Roboto Mono" w:hAnsi="Roboto Mono" w:cs="Roboto Mono"/>
            <w:sz w:val="22"/>
            <w:szCs w:val="22"/>
          </w:rPr>
          <w:t>Celebrating pastoralism and program</w:t>
        </w:r>
      </w:ins>
      <w:ins w:id="23" w:author="HerreraCalvo, Pedro (NSAGD)" w:date="2021-05-05T18:09:00Z">
        <w:r>
          <w:rPr>
            <w:rFonts w:ascii="Roboto Mono" w:eastAsia="Roboto Mono" w:hAnsi="Roboto Mono" w:cs="Roboto Mono"/>
            <w:sz w:val="22"/>
            <w:szCs w:val="22"/>
          </w:rPr>
          <w:t>ming exchange, educational and leisure events to boost</w:t>
        </w:r>
      </w:ins>
      <w:ins w:id="24" w:author="HerreraCalvo, Pedro (NSAGD)" w:date="2021-05-05T18:05:00Z">
        <w:r>
          <w:rPr>
            <w:rFonts w:ascii="Roboto Mono" w:eastAsia="Roboto Mono" w:hAnsi="Roboto Mono" w:cs="Roboto Mono"/>
            <w:sz w:val="22"/>
            <w:szCs w:val="22"/>
          </w:rPr>
          <w:t xml:space="preserve"> the social link</w:t>
        </w:r>
      </w:ins>
      <w:ins w:id="25" w:author="HerreraCalvo, Pedro (NSAGD)" w:date="2021-05-05T18:06:00Z">
        <w:r>
          <w:rPr>
            <w:rFonts w:ascii="Roboto Mono" w:eastAsia="Roboto Mono" w:hAnsi="Roboto Mono" w:cs="Roboto Mono"/>
            <w:sz w:val="22"/>
            <w:szCs w:val="22"/>
          </w:rPr>
          <w:t>s and trade-offs between mobile pastoralists and local communities</w:t>
        </w:r>
      </w:ins>
    </w:p>
    <w:p w14:paraId="7BFBE9CE" w14:textId="77777777" w:rsidR="00AE69B9" w:rsidRPr="00AE69B9" w:rsidRDefault="00AE69B9" w:rsidP="00AE69B9">
      <w:pPr>
        <w:pBdr>
          <w:top w:val="nil"/>
          <w:left w:val="nil"/>
          <w:bottom w:val="nil"/>
          <w:right w:val="nil"/>
          <w:between w:val="nil"/>
        </w:pBdr>
        <w:ind w:left="90"/>
        <w:rPr>
          <w:ins w:id="26" w:author="HerreraCalvo, Pedro (NSAGD)" w:date="2021-05-05T18:07:00Z"/>
          <w:rFonts w:ascii="Roboto Mono" w:eastAsia="Roboto Mono" w:hAnsi="Roboto Mono" w:cs="Roboto Mono"/>
          <w:sz w:val="22"/>
          <w:szCs w:val="22"/>
          <w:rPrChange w:id="27" w:author="HerreraCalvo, Pedro (NSAGD)" w:date="2021-05-05T18:07:00Z">
            <w:rPr>
              <w:ins w:id="28" w:author="HerreraCalvo, Pedro (NSAGD)" w:date="2021-05-05T18:07:00Z"/>
            </w:rPr>
          </w:rPrChange>
        </w:rPr>
        <w:pPrChange w:id="29" w:author="HerreraCalvo, Pedro (NSAGD)" w:date="2021-05-05T18:07:00Z">
          <w:pPr>
            <w:pStyle w:val="Prrafodelista"/>
            <w:numPr>
              <w:numId w:val="1"/>
            </w:numPr>
            <w:ind w:hanging="360"/>
          </w:pPr>
        </w:pPrChange>
      </w:pPr>
    </w:p>
    <w:p w14:paraId="3716AD1C" w14:textId="1B4D834C" w:rsidR="00AE69B9" w:rsidRPr="00AE69B9" w:rsidDel="00AE69B9" w:rsidRDefault="00AE69B9" w:rsidP="00AE69B9">
      <w:pPr>
        <w:numPr>
          <w:ilvl w:val="0"/>
          <w:numId w:val="1"/>
        </w:numPr>
        <w:pBdr>
          <w:top w:val="nil"/>
          <w:left w:val="nil"/>
          <w:bottom w:val="nil"/>
          <w:right w:val="nil"/>
          <w:between w:val="nil"/>
        </w:pBdr>
        <w:ind w:left="450"/>
        <w:rPr>
          <w:del w:id="30" w:author="HerreraCalvo, Pedro (NSAGD)" w:date="2021-05-05T18:09:00Z"/>
          <w:rFonts w:ascii="Roboto Mono" w:eastAsia="Roboto Mono" w:hAnsi="Roboto Mono" w:cs="Roboto Mono"/>
          <w:sz w:val="22"/>
          <w:szCs w:val="22"/>
          <w:rPrChange w:id="31" w:author="HerreraCalvo, Pedro (NSAGD)" w:date="2021-05-05T17:59:00Z">
            <w:rPr>
              <w:del w:id="32" w:author="HerreraCalvo, Pedro (NSAGD)" w:date="2021-05-05T18:09:00Z"/>
              <w:rFonts w:eastAsia="Roboto Mono"/>
            </w:rPr>
          </w:rPrChange>
        </w:rPr>
        <w:pPrChange w:id="33" w:author="HerreraCalvo, Pedro (NSAGD)" w:date="2021-05-05T18:07:00Z">
          <w:pPr>
            <w:ind w:left="450" w:hanging="360"/>
          </w:pPr>
        </w:pPrChange>
      </w:pPr>
    </w:p>
    <w:p w14:paraId="00000032" w14:textId="77777777" w:rsidR="00CE3A6E" w:rsidRDefault="005B5FB4">
      <w:pPr>
        <w:spacing w:before="280" w:after="280"/>
        <w:rPr>
          <w:rFonts w:ascii="Roboto Mono" w:eastAsia="Roboto Mono" w:hAnsi="Roboto Mono" w:cs="Roboto Mono"/>
          <w:b/>
          <w:sz w:val="22"/>
          <w:szCs w:val="22"/>
        </w:rPr>
      </w:pPr>
      <w:r w:rsidRPr="008F3A79">
        <w:rPr>
          <w:rFonts w:ascii="Roboto Mono" w:eastAsia="Roboto Mono" w:hAnsi="Roboto Mono"/>
          <w:b/>
          <w:sz w:val="22"/>
          <w:shd w:val="clear" w:color="auto" w:fill="CFE2F3"/>
        </w:rPr>
        <w:t xml:space="preserve">Why does this solution align to the definition and criteria for a </w:t>
      </w:r>
      <w:r w:rsidRPr="008F3A79">
        <w:rPr>
          <w:rFonts w:ascii="Roboto Mono" w:eastAsia="Roboto Mono" w:hAnsi="Roboto Mono" w:hint="cs"/>
          <w:b/>
          <w:sz w:val="22"/>
          <w:shd w:val="clear" w:color="auto" w:fill="CFE2F3"/>
        </w:rPr>
        <w:t>‘</w:t>
      </w:r>
      <w:r w:rsidRPr="008F3A79">
        <w:rPr>
          <w:rFonts w:ascii="Roboto Mono" w:eastAsia="Roboto Mono" w:hAnsi="Roboto Mono"/>
          <w:b/>
          <w:sz w:val="22"/>
          <w:shd w:val="clear" w:color="auto" w:fill="CFE2F3"/>
        </w:rPr>
        <w:t>game changing solution</w:t>
      </w:r>
      <w:r w:rsidRPr="008F3A79">
        <w:rPr>
          <w:rFonts w:ascii="Roboto Mono" w:eastAsia="Roboto Mono" w:hAnsi="Roboto Mono" w:hint="cs"/>
          <w:b/>
          <w:sz w:val="22"/>
          <w:shd w:val="clear" w:color="auto" w:fill="CFE2F3"/>
        </w:rPr>
        <w:t>’</w:t>
      </w:r>
      <w:r w:rsidRPr="008F3A79">
        <w:rPr>
          <w:rFonts w:ascii="Roboto Mono" w:eastAsia="Roboto Mono" w:hAnsi="Roboto Mono"/>
          <w:b/>
          <w:sz w:val="22"/>
          <w:shd w:val="clear" w:color="auto" w:fill="CFE2F3"/>
        </w:rPr>
        <w:t xml:space="preserve"> developed by the Summit?</w:t>
      </w:r>
      <w:r>
        <w:rPr>
          <w:rFonts w:ascii="Roboto Mono" w:eastAsia="Roboto Mono" w:hAnsi="Roboto Mono" w:cs="Roboto Mono"/>
          <w:b/>
          <w:sz w:val="22"/>
          <w:szCs w:val="22"/>
        </w:rPr>
        <w:t xml:space="preserve"> </w:t>
      </w:r>
    </w:p>
    <w:p w14:paraId="00000033" w14:textId="48E5F7C9" w:rsidR="00CE3A6E" w:rsidRDefault="005B5FB4">
      <w:pPr>
        <w:pBdr>
          <w:top w:val="nil"/>
          <w:left w:val="nil"/>
          <w:bottom w:val="nil"/>
          <w:right w:val="nil"/>
          <w:between w:val="nil"/>
        </w:pBdr>
        <w:spacing w:after="120"/>
        <w:jc w:val="both"/>
        <w:rPr>
          <w:rFonts w:ascii="Roboto Mono" w:eastAsia="Roboto Mono" w:hAnsi="Roboto Mono" w:cs="Roboto Mono"/>
          <w:sz w:val="22"/>
          <w:szCs w:val="22"/>
        </w:rPr>
      </w:pPr>
      <w:r>
        <w:rPr>
          <w:rFonts w:ascii="Roboto Mono" w:eastAsia="Roboto Mono" w:hAnsi="Roboto Mono" w:cs="Roboto Mono"/>
          <w:sz w:val="22"/>
          <w:szCs w:val="22"/>
        </w:rPr>
        <w:lastRenderedPageBreak/>
        <w:t xml:space="preserve">This solution recognises, supports and improves the logic of ‘valuing variability’: achieving relative but ecologically sustainable stability in outputs by matching variability in inputs with variability in processes. This is a major change from the approach of current conventional agronomic practices, because it avoids the high inputs, high fossil-fuel burden and large environmental impacts necessary to mitigate natural variability in industrialised production systems. When adopted, this approach will have far-reaching consequences, starting from a fundamental readjustment of parameters, indicators, scales of observations and procedures in the collection of public data on food systems (all of which have been developed with the assumption that a separation of agriculture from the natural environment is both desirable and possible).   </w:t>
      </w:r>
    </w:p>
    <w:p w14:paraId="00000034" w14:textId="77777777" w:rsidR="00CE3A6E" w:rsidRDefault="005B5FB4">
      <w:pPr>
        <w:spacing w:before="280" w:after="280"/>
        <w:rPr>
          <w:rFonts w:ascii="Roboto Mono" w:eastAsia="Roboto Mono" w:hAnsi="Roboto Mono" w:cs="Roboto Mono"/>
          <w:b/>
          <w:sz w:val="22"/>
          <w:szCs w:val="22"/>
        </w:rPr>
      </w:pPr>
      <w:r w:rsidRPr="008F3A79">
        <w:rPr>
          <w:rFonts w:ascii="Roboto Mono" w:eastAsia="Roboto Mono" w:hAnsi="Roboto Mono"/>
          <w:b/>
          <w:sz w:val="22"/>
          <w:shd w:val="clear" w:color="auto" w:fill="CFE2F3"/>
        </w:rPr>
        <w:t>What is the existing evidence supporting the argument that this solution will work, or at least that it will achieve the initial outcomes described above?</w:t>
      </w:r>
      <w:r>
        <w:rPr>
          <w:rFonts w:ascii="Roboto Mono" w:eastAsia="Roboto Mono" w:hAnsi="Roboto Mono" w:cs="Roboto Mono"/>
          <w:b/>
          <w:sz w:val="22"/>
          <w:szCs w:val="22"/>
        </w:rPr>
        <w:t xml:space="preserve"> </w:t>
      </w:r>
    </w:p>
    <w:p w14:paraId="00000035" w14:textId="395FABFE" w:rsidR="00CE3A6E" w:rsidRDefault="005B5FB4">
      <w:pPr>
        <w:spacing w:before="280" w:after="280"/>
        <w:rPr>
          <w:rFonts w:ascii="Roboto Mono" w:eastAsia="Roboto Mono" w:hAnsi="Roboto Mono" w:cs="Roboto Mono"/>
          <w:sz w:val="22"/>
          <w:szCs w:val="22"/>
        </w:rPr>
      </w:pPr>
      <w:r>
        <w:rPr>
          <w:rFonts w:ascii="Roboto Mono" w:eastAsia="Roboto Mono" w:hAnsi="Roboto Mono" w:cs="Roboto Mono"/>
          <w:sz w:val="22"/>
          <w:szCs w:val="22"/>
        </w:rPr>
        <w:t xml:space="preserve">Evidence of the possibility of achieving relative but ecologically sustainable stability in outputs by matching variability in inputs with variability in processes has been in the public domain for many years. It can be found in the scientific literature on high-reliability systems (i.e. the work of Emery Roe and Paul Schulman) and in the study of livestock breeding and mobility in pastoral systems (i.e. the work of Maryam Niamir-Fuller, Roy Behnke and Ian </w:t>
      </w:r>
      <w:proofErr w:type="spellStart"/>
      <w:r>
        <w:rPr>
          <w:rFonts w:ascii="Roboto Mono" w:eastAsia="Roboto Mono" w:hAnsi="Roboto Mono" w:cs="Roboto Mono"/>
          <w:sz w:val="22"/>
          <w:szCs w:val="22"/>
        </w:rPr>
        <w:t>Scoones</w:t>
      </w:r>
      <w:proofErr w:type="spellEnd"/>
      <w:r>
        <w:rPr>
          <w:rFonts w:ascii="Roboto Mono" w:eastAsia="Roboto Mono" w:hAnsi="Roboto Mono" w:cs="Roboto Mono"/>
          <w:sz w:val="22"/>
          <w:szCs w:val="22"/>
        </w:rPr>
        <w:t xml:space="preserve">, Jean </w:t>
      </w:r>
      <w:proofErr w:type="spellStart"/>
      <w:r>
        <w:rPr>
          <w:rFonts w:ascii="Roboto Mono" w:eastAsia="Roboto Mono" w:hAnsi="Roboto Mono" w:cs="Roboto Mono"/>
          <w:sz w:val="22"/>
          <w:szCs w:val="22"/>
        </w:rPr>
        <w:t>Boutrais</w:t>
      </w:r>
      <w:proofErr w:type="spellEnd"/>
      <w:r>
        <w:rPr>
          <w:rFonts w:ascii="Roboto Mono" w:eastAsia="Roboto Mono" w:hAnsi="Roboto Mono" w:cs="Roboto Mono"/>
          <w:sz w:val="22"/>
          <w:szCs w:val="22"/>
        </w:rPr>
        <w:t xml:space="preserve">, Saverio Krätli, Nikolaus </w:t>
      </w:r>
      <w:proofErr w:type="spellStart"/>
      <w:r>
        <w:rPr>
          <w:rFonts w:ascii="Roboto Mono" w:eastAsia="Roboto Mono" w:hAnsi="Roboto Mono" w:cs="Roboto Mono"/>
          <w:sz w:val="22"/>
          <w:szCs w:val="22"/>
        </w:rPr>
        <w:t>Schareika</w:t>
      </w:r>
      <w:proofErr w:type="spellEnd"/>
      <w:r>
        <w:rPr>
          <w:rFonts w:ascii="Roboto Mono" w:eastAsia="Roboto Mono" w:hAnsi="Roboto Mono" w:cs="Roboto Mono"/>
          <w:sz w:val="22"/>
          <w:szCs w:val="22"/>
        </w:rPr>
        <w:t xml:space="preserve">, Brigitte Kaufmann, Michel </w:t>
      </w:r>
      <w:proofErr w:type="spellStart"/>
      <w:r>
        <w:rPr>
          <w:rFonts w:ascii="Roboto Mono" w:eastAsia="Roboto Mono" w:hAnsi="Roboto Mono" w:cs="Roboto Mono"/>
          <w:sz w:val="22"/>
          <w:szCs w:val="22"/>
        </w:rPr>
        <w:t>Meuret</w:t>
      </w:r>
      <w:proofErr w:type="spellEnd"/>
      <w:r>
        <w:rPr>
          <w:rFonts w:ascii="Roboto Mono" w:eastAsia="Roboto Mono" w:hAnsi="Roboto Mono" w:cs="Roboto Mono"/>
          <w:sz w:val="22"/>
          <w:szCs w:val="22"/>
        </w:rPr>
        <w:t xml:space="preserve"> and Fred </w:t>
      </w:r>
      <w:proofErr w:type="spellStart"/>
      <w:r>
        <w:rPr>
          <w:rFonts w:ascii="Roboto Mono" w:eastAsia="Roboto Mono" w:hAnsi="Roboto Mono" w:cs="Roboto Mono"/>
          <w:sz w:val="22"/>
          <w:szCs w:val="22"/>
        </w:rPr>
        <w:t>Provenza</w:t>
      </w:r>
      <w:proofErr w:type="spellEnd"/>
      <w:r>
        <w:rPr>
          <w:rFonts w:ascii="Roboto Mono" w:eastAsia="Roboto Mono" w:hAnsi="Roboto Mono" w:cs="Roboto Mono"/>
          <w:sz w:val="22"/>
          <w:szCs w:val="22"/>
        </w:rPr>
        <w:t xml:space="preserve">, amongst several others. A recent paper by Emery Roe bridges the two domains and provides a thorough conceptual framework (Pastoralists as Reliability Professionals and Pastoralist Systems as Infrastructure). </w:t>
      </w:r>
    </w:p>
    <w:p w14:paraId="00000036" w14:textId="4C04C217" w:rsidR="00CE3A6E" w:rsidRDefault="005B5FB4">
      <w:pPr>
        <w:spacing w:before="280" w:after="280"/>
        <w:rPr>
          <w:rFonts w:ascii="Roboto Mono" w:eastAsia="Roboto Mono" w:hAnsi="Roboto Mono" w:cs="Roboto Mono"/>
          <w:sz w:val="22"/>
          <w:szCs w:val="22"/>
        </w:rPr>
      </w:pPr>
      <w:r>
        <w:rPr>
          <w:rFonts w:ascii="Roboto Mono" w:eastAsia="Roboto Mono" w:hAnsi="Roboto Mono" w:cs="Roboto Mono"/>
          <w:sz w:val="22"/>
          <w:szCs w:val="22"/>
        </w:rPr>
        <w:t xml:space="preserve">The positive ecological outcomes of livestock mobility have been reviewed extensively in the work of Pablo Manzano. Evidence of the role of mobile pastoral systems in mitigating climate change, and the shortcomings of conventional methods for assessing livestock systems’ contribution to climate change — all designed with the assumption that agricultural production is separated from nature — is also substantial. Starting from several publications by the International Union for the Conservation of Nature (IUCN), the ongoing work by the FAO multi-stakeholder platform Livestock Environmental Assessment and Performance (LEAP), and the recent proposal of an ‘ecosystem approach’ for measuring the carbon footprint of pastoral systems working with nature (by CIRAD scientist Mohamed </w:t>
      </w:r>
      <w:proofErr w:type="spellStart"/>
      <w:r>
        <w:rPr>
          <w:rFonts w:ascii="Roboto Mono" w:eastAsia="Roboto Mono" w:hAnsi="Roboto Mono" w:cs="Roboto Mono"/>
          <w:sz w:val="22"/>
          <w:szCs w:val="22"/>
        </w:rPr>
        <w:t>Abibou</w:t>
      </w:r>
      <w:proofErr w:type="spellEnd"/>
      <w:r>
        <w:rPr>
          <w:rFonts w:ascii="Roboto Mono" w:eastAsia="Roboto Mono" w:hAnsi="Roboto Mono" w:cs="Roboto Mono"/>
          <w:sz w:val="22"/>
          <w:szCs w:val="22"/>
        </w:rPr>
        <w:t xml:space="preserve"> </w:t>
      </w:r>
      <w:proofErr w:type="spellStart"/>
      <w:r>
        <w:rPr>
          <w:rFonts w:ascii="Roboto Mono" w:eastAsia="Roboto Mono" w:hAnsi="Roboto Mono" w:cs="Roboto Mono"/>
          <w:sz w:val="22"/>
          <w:szCs w:val="22"/>
        </w:rPr>
        <w:t>Assouma</w:t>
      </w:r>
      <w:proofErr w:type="spellEnd"/>
      <w:r>
        <w:rPr>
          <w:rFonts w:ascii="Roboto Mono" w:eastAsia="Roboto Mono" w:hAnsi="Roboto Mono" w:cs="Roboto Mono"/>
          <w:sz w:val="22"/>
          <w:szCs w:val="22"/>
        </w:rPr>
        <w:t xml:space="preserve"> and colleagues).</w:t>
      </w:r>
    </w:p>
    <w:p w14:paraId="00000037" w14:textId="77777777" w:rsidR="00CE3A6E" w:rsidRDefault="005B5FB4">
      <w:pPr>
        <w:spacing w:before="280" w:after="280"/>
        <w:rPr>
          <w:rFonts w:ascii="Roboto Mono" w:eastAsia="Roboto Mono" w:hAnsi="Roboto Mono" w:cs="Roboto Mono"/>
          <w:b/>
          <w:sz w:val="22"/>
          <w:szCs w:val="22"/>
          <w:shd w:val="clear" w:color="auto" w:fill="CFE2F3"/>
        </w:rPr>
      </w:pPr>
      <w:r w:rsidRPr="008F3A79">
        <w:rPr>
          <w:rFonts w:ascii="Roboto Mono" w:eastAsia="Roboto Mono" w:hAnsi="Roboto Mono"/>
          <w:b/>
          <w:sz w:val="22"/>
          <w:shd w:val="clear" w:color="auto" w:fill="CFE2F3"/>
        </w:rPr>
        <w:t>What is the current and/or likely political support for this idea?</w:t>
      </w:r>
      <w:r>
        <w:rPr>
          <w:rFonts w:ascii="Roboto Mono" w:eastAsia="Roboto Mono" w:hAnsi="Roboto Mono" w:cs="Roboto Mono"/>
          <w:b/>
          <w:sz w:val="22"/>
          <w:szCs w:val="22"/>
          <w:shd w:val="clear" w:color="auto" w:fill="CFE2F3"/>
        </w:rPr>
        <w:t xml:space="preserve"> </w:t>
      </w:r>
    </w:p>
    <w:p w14:paraId="00000038" w14:textId="5EBB18C1" w:rsidR="00CE3A6E" w:rsidRPr="008F3A79" w:rsidRDefault="005B5FB4">
      <w:pPr>
        <w:spacing w:before="280" w:after="280"/>
        <w:rPr>
          <w:rFonts w:ascii="Roboto Mono" w:eastAsia="Roboto Mono" w:hAnsi="Roboto Mono" w:cs="Roboto Mono"/>
          <w:sz w:val="22"/>
          <w:szCs w:val="22"/>
        </w:rPr>
      </w:pPr>
      <w:r>
        <w:rPr>
          <w:rFonts w:ascii="Roboto Mono" w:eastAsia="Roboto Mono" w:hAnsi="Roboto Mono" w:cs="Roboto Mono"/>
          <w:sz w:val="22"/>
          <w:szCs w:val="22"/>
        </w:rPr>
        <w:t xml:space="preserve">The politics around pastoralism are complex, but interest has been growing at all levels, especially in relation to climate change and social justice/conflict. In the last five years, there has been growing recognition of the importance of pastoral systems </w:t>
      </w:r>
      <w:r w:rsidRPr="008F3A79">
        <w:rPr>
          <w:rFonts w:ascii="Roboto Mono" w:eastAsia="Roboto Mono" w:hAnsi="Roboto Mono" w:cs="Roboto Mono"/>
          <w:sz w:val="22"/>
          <w:szCs w:val="22"/>
        </w:rPr>
        <w:t>and the economic value of pastoral mobility, including by international scientific institutes like CIRAD</w:t>
      </w:r>
      <w:r w:rsidR="00A6611B" w:rsidRPr="008F3A79">
        <w:rPr>
          <w:rFonts w:ascii="Roboto Mono" w:eastAsia="Roboto Mono" w:hAnsi="Roboto Mono" w:cs="Roboto Mono"/>
          <w:sz w:val="22"/>
          <w:szCs w:val="22"/>
        </w:rPr>
        <w:t>,</w:t>
      </w:r>
      <w:r w:rsidRPr="008F3A79">
        <w:rPr>
          <w:rFonts w:ascii="Roboto Mono" w:eastAsia="Roboto Mono" w:hAnsi="Roboto Mono" w:cs="Roboto Mono"/>
          <w:sz w:val="22"/>
          <w:szCs w:val="22"/>
        </w:rPr>
        <w:t xml:space="preserve"> </w:t>
      </w:r>
      <w:r w:rsidR="00A6611B" w:rsidRPr="008F3A79">
        <w:rPr>
          <w:rFonts w:ascii="Roboto Mono" w:eastAsia="Roboto Mono" w:hAnsi="Roboto Mono" w:cs="Roboto Mono"/>
          <w:sz w:val="22"/>
          <w:szCs w:val="22"/>
        </w:rPr>
        <w:t xml:space="preserve">Australian Rangeland Society, </w:t>
      </w:r>
      <w:r w:rsidRPr="008F3A79">
        <w:rPr>
          <w:rFonts w:ascii="Roboto Mono" w:eastAsia="Roboto Mono" w:hAnsi="Roboto Mono" w:cs="Roboto Mono"/>
          <w:sz w:val="22"/>
          <w:szCs w:val="22"/>
        </w:rPr>
        <w:t xml:space="preserve">and ILRI; major development players and UN agencies (World Bank, FAO, IFAD, UNDP and UNEP); national development agencies like AFD (France), DFID (UK), GIZ (Germany),international NGOs like </w:t>
      </w:r>
      <w:r w:rsidR="00904417" w:rsidRPr="008F3A79">
        <w:rPr>
          <w:rFonts w:ascii="Roboto Mono" w:eastAsia="Roboto Mono" w:hAnsi="Roboto Mono" w:cs="Roboto Mono"/>
          <w:sz w:val="22"/>
          <w:szCs w:val="22"/>
        </w:rPr>
        <w:t xml:space="preserve">IUCN, TNC, </w:t>
      </w:r>
      <w:r w:rsidRPr="008F3A79">
        <w:rPr>
          <w:rFonts w:ascii="Roboto Mono" w:eastAsia="Roboto Mono" w:hAnsi="Roboto Mono" w:cs="Roboto Mono"/>
          <w:sz w:val="22"/>
          <w:szCs w:val="22"/>
        </w:rPr>
        <w:t>Oxfam, MISEREOR (</w:t>
      </w:r>
      <w:r w:rsidR="00904417" w:rsidRPr="008F3A79">
        <w:rPr>
          <w:rFonts w:ascii="Roboto Mono" w:eastAsia="Roboto Mono" w:hAnsi="Roboto Mono" w:cs="Roboto Mono"/>
          <w:sz w:val="22"/>
          <w:szCs w:val="22"/>
        </w:rPr>
        <w:t xml:space="preserve">the </w:t>
      </w:r>
      <w:r w:rsidRPr="008F3A79">
        <w:rPr>
          <w:rFonts w:ascii="Roboto Mono" w:eastAsia="Roboto Mono" w:hAnsi="Roboto Mono" w:cs="Roboto Mono"/>
          <w:sz w:val="22"/>
          <w:szCs w:val="22"/>
        </w:rPr>
        <w:t>development agency of the German Catholic Bishops</w:t>
      </w:r>
      <w:r w:rsidR="00904417" w:rsidRPr="008F3A79">
        <w:rPr>
          <w:rFonts w:ascii="Roboto Mono" w:eastAsia="Roboto Mono" w:hAnsi="Roboto Mono" w:cs="Roboto Mono"/>
          <w:sz w:val="22"/>
          <w:szCs w:val="22"/>
        </w:rPr>
        <w:t>)</w:t>
      </w:r>
      <w:r w:rsidR="00386C13" w:rsidRPr="008F3A79">
        <w:rPr>
          <w:rFonts w:ascii="Roboto Mono" w:eastAsia="Roboto Mono" w:hAnsi="Roboto Mono" w:cs="Roboto Mono"/>
          <w:sz w:val="22"/>
          <w:szCs w:val="22"/>
        </w:rPr>
        <w:t xml:space="preserve">, </w:t>
      </w:r>
      <w:proofErr w:type="spellStart"/>
      <w:r w:rsidR="00386C13" w:rsidRPr="008F3A79">
        <w:rPr>
          <w:rFonts w:ascii="Roboto Mono" w:eastAsia="Roboto Mono" w:hAnsi="Roboto Mono" w:cs="Roboto Mono"/>
          <w:sz w:val="22"/>
          <w:szCs w:val="22"/>
        </w:rPr>
        <w:t>Diversearth</w:t>
      </w:r>
      <w:proofErr w:type="spellEnd"/>
      <w:r w:rsidR="00386C13" w:rsidRPr="008F3A79">
        <w:rPr>
          <w:rFonts w:ascii="Roboto Mono" w:eastAsia="Roboto Mono" w:hAnsi="Roboto Mono" w:cs="Roboto Mono"/>
          <w:sz w:val="22"/>
          <w:szCs w:val="22"/>
        </w:rPr>
        <w:t xml:space="preserve">, Plateau Perspectives; and Producer Groups such as Confederation </w:t>
      </w:r>
      <w:proofErr w:type="spellStart"/>
      <w:r w:rsidR="00386C13" w:rsidRPr="008F3A79">
        <w:rPr>
          <w:rFonts w:ascii="Roboto Mono" w:eastAsia="Roboto Mono" w:hAnsi="Roboto Mono" w:cs="Roboto Mono"/>
          <w:sz w:val="22"/>
          <w:szCs w:val="22"/>
        </w:rPr>
        <w:t>Paysanne</w:t>
      </w:r>
      <w:proofErr w:type="spellEnd"/>
      <w:r w:rsidR="00386C13" w:rsidRPr="008F3A79">
        <w:rPr>
          <w:rFonts w:ascii="Roboto Mono" w:eastAsia="Roboto Mono" w:hAnsi="Roboto Mono" w:cs="Roboto Mono"/>
          <w:sz w:val="22"/>
          <w:szCs w:val="22"/>
        </w:rPr>
        <w:t xml:space="preserve"> </w:t>
      </w:r>
      <w:proofErr w:type="spellStart"/>
      <w:r w:rsidR="00386C13" w:rsidRPr="008F3A79">
        <w:rPr>
          <w:rFonts w:ascii="Roboto Mono" w:eastAsia="Roboto Mono" w:hAnsi="Roboto Mono" w:cs="Roboto Mono"/>
          <w:sz w:val="22"/>
          <w:szCs w:val="22"/>
        </w:rPr>
        <w:t>Francais</w:t>
      </w:r>
      <w:r w:rsidR="00736C44" w:rsidRPr="008F3A79">
        <w:rPr>
          <w:rFonts w:ascii="Roboto Mono" w:eastAsia="Roboto Mono" w:hAnsi="Roboto Mono" w:cs="Roboto Mono"/>
          <w:sz w:val="22"/>
          <w:szCs w:val="22"/>
        </w:rPr>
        <w:t>e</w:t>
      </w:r>
      <w:proofErr w:type="spellEnd"/>
      <w:r w:rsidR="00736C44" w:rsidRPr="008F3A79">
        <w:rPr>
          <w:rFonts w:ascii="Roboto Mono" w:eastAsia="Roboto Mono" w:hAnsi="Roboto Mono" w:cs="Roboto Mono"/>
          <w:sz w:val="22"/>
          <w:szCs w:val="22"/>
        </w:rPr>
        <w:t xml:space="preserve">, SEVA of India, </w:t>
      </w:r>
      <w:r w:rsidR="00386C13" w:rsidRPr="008F3A79">
        <w:rPr>
          <w:rFonts w:ascii="Roboto Mono" w:eastAsia="Roboto Mono" w:hAnsi="Roboto Mono" w:cs="Roboto Mono"/>
          <w:sz w:val="22"/>
          <w:szCs w:val="22"/>
        </w:rPr>
        <w:t>Uni</w:t>
      </w:r>
      <w:r w:rsidR="00736C44" w:rsidRPr="008F3A79">
        <w:rPr>
          <w:rFonts w:ascii="Roboto Mono" w:eastAsia="Roboto Mono" w:hAnsi="Roboto Mono" w:cs="Roboto Mono"/>
          <w:sz w:val="22"/>
          <w:szCs w:val="22"/>
        </w:rPr>
        <w:t xml:space="preserve">on of Indigenous Nomads of Iran, European Shepherds Network, Eastern and Southern African Pastoralist Network, Kyrgyz </w:t>
      </w:r>
      <w:proofErr w:type="spellStart"/>
      <w:r w:rsidR="00736C44" w:rsidRPr="008F3A79">
        <w:rPr>
          <w:rFonts w:ascii="Roboto Mono" w:eastAsia="Roboto Mono" w:hAnsi="Roboto Mono" w:cs="Roboto Mono"/>
          <w:sz w:val="22"/>
          <w:szCs w:val="22"/>
        </w:rPr>
        <w:t>Jayity</w:t>
      </w:r>
      <w:proofErr w:type="spellEnd"/>
      <w:r w:rsidR="00736C44" w:rsidRPr="008F3A79">
        <w:rPr>
          <w:rFonts w:ascii="Roboto Mono" w:eastAsia="Roboto Mono" w:hAnsi="Roboto Mono" w:cs="Roboto Mono"/>
          <w:sz w:val="22"/>
          <w:szCs w:val="22"/>
        </w:rPr>
        <w:t>, Magallanes Farmers Association of Chile</w:t>
      </w:r>
      <w:r w:rsidR="00634DD2" w:rsidRPr="008F3A79">
        <w:rPr>
          <w:rFonts w:ascii="Roboto Mono" w:eastAsia="Roboto Mono" w:hAnsi="Roboto Mono" w:cs="Roboto Mono"/>
          <w:sz w:val="22"/>
          <w:szCs w:val="22"/>
        </w:rPr>
        <w:t>.</w:t>
      </w:r>
      <w:r w:rsidRPr="008F3A79">
        <w:rPr>
          <w:rFonts w:ascii="Roboto Mono" w:eastAsia="Roboto Mono" w:hAnsi="Roboto Mono" w:cs="Roboto Mono"/>
          <w:sz w:val="22"/>
          <w:szCs w:val="22"/>
        </w:rPr>
        <w:t xml:space="preserve"> In Africa, the African Union produced a Policy Framework for Pastoralism ten years ago. Kenya produced its first policy in 2012. A </w:t>
      </w:r>
      <w:r w:rsidRPr="008F3A79">
        <w:rPr>
          <w:rFonts w:ascii="Roboto Mono" w:eastAsia="Roboto Mono" w:hAnsi="Roboto Mono"/>
          <w:i/>
          <w:sz w:val="22"/>
        </w:rPr>
        <w:t>Pastoral Development Policy</w:t>
      </w:r>
      <w:r w:rsidRPr="008F3A79">
        <w:rPr>
          <w:rFonts w:ascii="Roboto Mono" w:eastAsia="Roboto Mono" w:hAnsi="Roboto Mono" w:cs="Roboto Mono"/>
          <w:sz w:val="22"/>
          <w:szCs w:val="22"/>
        </w:rPr>
        <w:t xml:space="preserve"> has recently been launched in Ethiopia, acknowledging the economic and ecological importance</w:t>
      </w:r>
      <w:r>
        <w:rPr>
          <w:rFonts w:ascii="Roboto Mono" w:eastAsia="Roboto Mono" w:hAnsi="Roboto Mono" w:cs="Roboto Mono"/>
          <w:sz w:val="22"/>
          <w:szCs w:val="22"/>
        </w:rPr>
        <w:t xml:space="preserve"> of mobile pastoralism, and that failing to support it in the </w:t>
      </w:r>
      <w:r w:rsidRPr="008F3A79">
        <w:rPr>
          <w:rFonts w:ascii="Roboto Mono" w:eastAsia="Roboto Mono" w:hAnsi="Roboto Mono" w:cs="Roboto Mono"/>
          <w:sz w:val="22"/>
          <w:szCs w:val="22"/>
        </w:rPr>
        <w:t>past was a mistake.</w:t>
      </w:r>
    </w:p>
    <w:p w14:paraId="78176706" w14:textId="77777777" w:rsidR="00904417" w:rsidRPr="008F3A79" w:rsidRDefault="00904417" w:rsidP="00904417">
      <w:pPr>
        <w:spacing w:before="280" w:after="280"/>
        <w:rPr>
          <w:rFonts w:ascii="Roboto Mono" w:eastAsia="Roboto Mono" w:hAnsi="Roboto Mono" w:cs="Roboto Mono"/>
          <w:sz w:val="22"/>
          <w:szCs w:val="22"/>
        </w:rPr>
      </w:pPr>
      <w:r w:rsidRPr="008F3A79">
        <w:rPr>
          <w:rFonts w:ascii="Roboto Mono" w:eastAsia="Roboto Mono" w:hAnsi="Roboto Mono" w:cs="Roboto Mono"/>
          <w:sz w:val="22"/>
          <w:szCs w:val="22"/>
        </w:rPr>
        <w:t xml:space="preserve">Local and national pastoralist social movements such as cooperatives, unions and associations are growing all over the world. Nevertheless, pastoralists continue to be less represented in global processes such as the SDGs and UNFSS, because they lack a global voice. Global farmer’s organizations that engage with UN processes often miss the key issues relevant to mobile pastoralism </w:t>
      </w:r>
      <w:r w:rsidRPr="008F3A79">
        <w:rPr>
          <w:rFonts w:ascii="Roboto Mono" w:eastAsia="Roboto Mono" w:hAnsi="Roboto Mono" w:cs="Roboto Mono"/>
          <w:sz w:val="22"/>
          <w:szCs w:val="22"/>
        </w:rPr>
        <w:lastRenderedPageBreak/>
        <w:t xml:space="preserve">and avoid controversial issues such as farmer-herder conflicts. Indigenous peoples’ groups effectively represent pastoralists, but not all pastoralists consider themselves as indigenous minorities. </w:t>
      </w:r>
    </w:p>
    <w:p w14:paraId="00000039" w14:textId="359F319E" w:rsidR="00CE3A6E" w:rsidRDefault="00904417">
      <w:pPr>
        <w:spacing w:before="280" w:after="280"/>
        <w:rPr>
          <w:rFonts w:ascii="Roboto Mono" w:eastAsia="Roboto Mono" w:hAnsi="Roboto Mono" w:cs="Roboto Mono"/>
          <w:sz w:val="22"/>
          <w:szCs w:val="22"/>
        </w:rPr>
      </w:pPr>
      <w:r w:rsidRPr="008F3A79">
        <w:rPr>
          <w:rFonts w:ascii="Roboto Mono" w:eastAsia="Roboto Mono" w:hAnsi="Roboto Mono" w:cs="Roboto Mono"/>
          <w:sz w:val="22"/>
          <w:szCs w:val="22"/>
        </w:rPr>
        <w:t xml:space="preserve">In the last twenty years, these pastoralist social movements have </w:t>
      </w:r>
      <w:r w:rsidR="005B5FB4" w:rsidRPr="008F3A79">
        <w:rPr>
          <w:rFonts w:ascii="Roboto Mono" w:eastAsia="Roboto Mono" w:hAnsi="Roboto Mono" w:cs="Roboto Mono"/>
          <w:sz w:val="22"/>
          <w:szCs w:val="22"/>
        </w:rPr>
        <w:t xml:space="preserve">produced </w:t>
      </w:r>
      <w:r w:rsidRPr="008F3A79">
        <w:rPr>
          <w:rFonts w:ascii="Roboto Mono" w:eastAsia="Roboto Mono" w:hAnsi="Roboto Mono" w:cs="Roboto Mono"/>
          <w:sz w:val="22"/>
          <w:szCs w:val="22"/>
        </w:rPr>
        <w:t xml:space="preserve">numerous </w:t>
      </w:r>
      <w:r w:rsidR="005B5FB4" w:rsidRPr="008F3A79">
        <w:rPr>
          <w:rFonts w:ascii="Roboto Mono" w:eastAsia="Roboto Mono" w:hAnsi="Roboto Mono" w:cs="Roboto Mono"/>
          <w:sz w:val="22"/>
          <w:szCs w:val="22"/>
        </w:rPr>
        <w:t>formal declarations</w:t>
      </w:r>
      <w:r w:rsidRPr="008F3A79">
        <w:rPr>
          <w:rFonts w:ascii="Roboto Mono" w:eastAsia="Roboto Mono" w:hAnsi="Roboto Mono" w:cs="Roboto Mono"/>
          <w:sz w:val="22"/>
          <w:szCs w:val="22"/>
        </w:rPr>
        <w:t>,</w:t>
      </w:r>
      <w:r w:rsidR="005B5FB4" w:rsidRPr="008F3A79">
        <w:rPr>
          <w:rFonts w:ascii="Roboto Mono" w:eastAsia="Roboto Mono" w:hAnsi="Roboto Mono" w:cs="Roboto Mono"/>
          <w:sz w:val="22"/>
          <w:szCs w:val="22"/>
        </w:rPr>
        <w:t xml:space="preserve"> in an attempt to gain a voice in the policymaking processes that affect their livelihoods. In virtually all such declarations, pastoralists have asserted their expertise as livestock professionals and called for a fundamental rethinking of pastoral development. Top priority has been given to a call to stop and reverse the undermining</w:t>
      </w:r>
      <w:r w:rsidR="005B5FB4">
        <w:rPr>
          <w:rFonts w:ascii="Roboto Mono" w:eastAsia="Roboto Mono" w:hAnsi="Roboto Mono" w:cs="Roboto Mono"/>
          <w:sz w:val="22"/>
          <w:szCs w:val="22"/>
        </w:rPr>
        <w:t xml:space="preserve"> of pastoralist mobility and the conversion of rangelands to other uses. In 2010, the </w:t>
      </w:r>
      <w:proofErr w:type="spellStart"/>
      <w:r w:rsidR="005B5FB4">
        <w:rPr>
          <w:rFonts w:ascii="Roboto Mono" w:eastAsia="Roboto Mono" w:hAnsi="Roboto Mono" w:cs="Roboto Mono"/>
          <w:sz w:val="22"/>
          <w:szCs w:val="22"/>
        </w:rPr>
        <w:t>Mera</w:t>
      </w:r>
      <w:proofErr w:type="spellEnd"/>
      <w:r w:rsidR="005B5FB4">
        <w:rPr>
          <w:rFonts w:ascii="Roboto Mono" w:eastAsia="Roboto Mono" w:hAnsi="Roboto Mono" w:cs="Roboto Mono"/>
          <w:sz w:val="22"/>
          <w:szCs w:val="22"/>
        </w:rPr>
        <w:t xml:space="preserve"> Declaration by 160 women pastoralists from 32 countries stressed women’s role as specialist producers in pastoral systems.</w:t>
      </w:r>
    </w:p>
    <w:p w14:paraId="182B14F1" w14:textId="3B094CB0" w:rsidR="008F3A79" w:rsidRPr="008F3A79" w:rsidRDefault="008F3A79" w:rsidP="008F3A79">
      <w:pPr>
        <w:spacing w:before="280" w:after="280"/>
        <w:rPr>
          <w:rFonts w:ascii="Roboto Mono" w:eastAsia="Roboto Mono" w:hAnsi="Roboto Mono" w:cs="Roboto Mono"/>
          <w:sz w:val="22"/>
          <w:szCs w:val="22"/>
        </w:rPr>
      </w:pPr>
      <w:r>
        <w:rPr>
          <w:rFonts w:ascii="Roboto Mono" w:eastAsia="Roboto Mono" w:hAnsi="Roboto Mono" w:cs="Roboto Mono"/>
          <w:sz w:val="22"/>
          <w:szCs w:val="22"/>
        </w:rPr>
        <w:t xml:space="preserve">Last </w:t>
      </w:r>
      <w:r w:rsidRPr="008F3A79">
        <w:rPr>
          <w:rFonts w:ascii="Roboto Mono" w:eastAsia="Roboto Mono" w:hAnsi="Roboto Mono" w:cs="Roboto Mono"/>
          <w:sz w:val="22"/>
          <w:szCs w:val="22"/>
        </w:rPr>
        <w:t xml:space="preserve">autumn the FAO Committee on Agriculture (COAG) and the FAO Council endorsed a resolution submitted by the Government of Mongolia for the designation of a UN “International Year of Rangelands and Pastoralists” (IYRP) in 2026. Raising awareness on pastoralism in all its forms, including mobile pastoralism, is a core issue being proposed for this International Year. </w:t>
      </w:r>
    </w:p>
    <w:p w14:paraId="0000003A" w14:textId="1082EE64" w:rsidR="00CE3A6E" w:rsidRDefault="00CE3A6E">
      <w:pPr>
        <w:spacing w:before="280" w:after="280"/>
        <w:rPr>
          <w:rFonts w:ascii="Roboto Mono" w:eastAsia="Roboto Mono" w:hAnsi="Roboto Mono" w:cs="Roboto Mono"/>
          <w:sz w:val="22"/>
          <w:szCs w:val="22"/>
        </w:rPr>
      </w:pPr>
    </w:p>
    <w:p w14:paraId="0000003B" w14:textId="77777777" w:rsidR="00CE3A6E" w:rsidRDefault="00CE3A6E">
      <w:pPr>
        <w:spacing w:before="280" w:after="280"/>
        <w:rPr>
          <w:rFonts w:ascii="Roboto Mono" w:eastAsia="Roboto Mono" w:hAnsi="Roboto Mono" w:cs="Roboto Mono"/>
          <w:b/>
          <w:sz w:val="22"/>
          <w:szCs w:val="22"/>
        </w:rPr>
      </w:pPr>
    </w:p>
    <w:p w14:paraId="0000003C" w14:textId="77777777" w:rsidR="00CE3A6E" w:rsidRDefault="005B5FB4">
      <w:pPr>
        <w:shd w:val="clear" w:color="auto" w:fill="FFFFFF"/>
        <w:spacing w:before="280" w:after="280"/>
        <w:rPr>
          <w:rFonts w:ascii="Roboto Mono" w:eastAsia="Roboto Mono" w:hAnsi="Roboto Mono" w:cs="Roboto Mono"/>
          <w:b/>
          <w:color w:val="ABABAB"/>
          <w:sz w:val="22"/>
          <w:szCs w:val="22"/>
          <w:highlight w:val="yellow"/>
        </w:rPr>
      </w:pPr>
      <w:r>
        <w:rPr>
          <w:rFonts w:ascii="Roboto Mono" w:eastAsia="Roboto Mono" w:hAnsi="Roboto Mono" w:cs="Roboto Mono"/>
          <w:b/>
          <w:sz w:val="22"/>
          <w:szCs w:val="22"/>
          <w:highlight w:val="yellow"/>
        </w:rPr>
        <w:t xml:space="preserve"> </w:t>
      </w:r>
      <w:r>
        <w:rPr>
          <w:rFonts w:ascii="Roboto Mono" w:eastAsia="Roboto Mono" w:hAnsi="Roboto Mono" w:cs="Roboto Mono"/>
          <w:b/>
          <w:color w:val="ABABAB"/>
          <w:sz w:val="22"/>
          <w:szCs w:val="22"/>
          <w:highlight w:val="yellow"/>
        </w:rPr>
        <w:t>Additional details on potential solution</w:t>
      </w:r>
    </w:p>
    <w:p w14:paraId="0000003D" w14:textId="77777777" w:rsidR="00CE3A6E" w:rsidRDefault="005B5FB4">
      <w:pPr>
        <w:shd w:val="clear" w:color="auto" w:fill="FFFFFF"/>
        <w:spacing w:before="240" w:after="240"/>
        <w:rPr>
          <w:rFonts w:ascii="Roboto Mono" w:eastAsia="Roboto Mono" w:hAnsi="Roboto Mono" w:cs="Roboto Mono"/>
          <w:color w:val="202124"/>
          <w:sz w:val="22"/>
          <w:szCs w:val="22"/>
          <w:highlight w:val="yellow"/>
        </w:rPr>
      </w:pPr>
      <w:r>
        <w:rPr>
          <w:rFonts w:ascii="Roboto Mono" w:eastAsia="Roboto Mono" w:hAnsi="Roboto Mono" w:cs="Roboto Mono"/>
          <w:color w:val="202124"/>
          <w:sz w:val="22"/>
          <w:szCs w:val="22"/>
          <w:highlight w:val="yellow"/>
        </w:rPr>
        <w:t>2.1. Is this idea primarily about protecting natural ecosystems, sustainably managing existing food production or restoring and rehabilitating degraded ecosystems?</w:t>
      </w:r>
    </w:p>
    <w:p w14:paraId="00000043" w14:textId="05A6CA40" w:rsidR="00CE3A6E" w:rsidRPr="008F3A79" w:rsidRDefault="00AF1314" w:rsidP="008F3A79">
      <w:pPr>
        <w:shd w:val="clear" w:color="auto" w:fill="FFFFFF"/>
        <w:spacing w:before="240" w:after="240"/>
        <w:rPr>
          <w:rFonts w:ascii="Roboto Mono" w:eastAsia="Roboto Mono" w:hAnsi="Roboto Mono" w:cs="Roboto Mono"/>
          <w:color w:val="202124"/>
          <w:sz w:val="22"/>
          <w:szCs w:val="22"/>
        </w:rPr>
      </w:pPr>
      <w:sdt>
        <w:sdtPr>
          <w:tag w:val="goog_rdk_0"/>
          <w:id w:val="2136606041"/>
        </w:sdtPr>
        <w:sdtEndPr/>
        <w:sdtContent>
          <w:r w:rsidR="008F3A79" w:rsidRPr="008F3A79">
            <w:t xml:space="preserve">This idea is primarily about </w:t>
          </w:r>
        </w:sdtContent>
      </w:sdt>
      <w:r w:rsidR="008F3A79" w:rsidRPr="008F3A79">
        <w:rPr>
          <w:rFonts w:ascii="Roboto Mono" w:eastAsia="Roboto Mono" w:hAnsi="Roboto Mono" w:cs="Roboto Mono"/>
          <w:color w:val="202124"/>
          <w:sz w:val="22"/>
          <w:szCs w:val="22"/>
        </w:rPr>
        <w:t>s</w:t>
      </w:r>
      <w:r w:rsidR="005B5FB4" w:rsidRPr="008F3A79">
        <w:rPr>
          <w:rFonts w:ascii="Roboto Mono" w:eastAsia="Roboto Mono" w:hAnsi="Roboto Mono" w:cs="Roboto Mono"/>
          <w:color w:val="202124"/>
          <w:sz w:val="22"/>
          <w:szCs w:val="22"/>
        </w:rPr>
        <w:t>ustainably manage existing food production systems to the benefit of both nature and people</w:t>
      </w:r>
      <w:r w:rsidR="008F3A79">
        <w:rPr>
          <w:rFonts w:ascii="Roboto Mono" w:eastAsia="Roboto Mono" w:hAnsi="Roboto Mono" w:cs="Roboto Mono"/>
          <w:color w:val="202124"/>
          <w:sz w:val="22"/>
          <w:szCs w:val="22"/>
        </w:rPr>
        <w:t>.</w:t>
      </w:r>
    </w:p>
    <w:p w14:paraId="00000044" w14:textId="77777777" w:rsidR="00CE3A6E" w:rsidRDefault="00AF1314">
      <w:pPr>
        <w:shd w:val="clear" w:color="auto" w:fill="FFFFFF"/>
        <w:spacing w:before="240" w:after="240"/>
        <w:rPr>
          <w:rFonts w:ascii="Roboto Mono" w:eastAsia="Roboto Mono" w:hAnsi="Roboto Mono" w:cs="Roboto Mono"/>
          <w:b/>
          <w:color w:val="202124"/>
          <w:sz w:val="22"/>
          <w:szCs w:val="22"/>
          <w:highlight w:val="yellow"/>
        </w:rPr>
      </w:pPr>
      <w:sdt>
        <w:sdtPr>
          <w:tag w:val="goog_rdk_2"/>
          <w:id w:val="74943825"/>
        </w:sdtPr>
        <w:sdtEndPr/>
        <w:sdtContent/>
      </w:sdt>
      <w:r w:rsidR="005B5FB4">
        <w:rPr>
          <w:rFonts w:ascii="Roboto Mono" w:eastAsia="Roboto Mono" w:hAnsi="Roboto Mono" w:cs="Roboto Mono"/>
          <w:b/>
          <w:color w:val="202124"/>
          <w:sz w:val="22"/>
          <w:szCs w:val="22"/>
          <w:highlight w:val="yellow"/>
        </w:rPr>
        <w:t>2.2. Who are the main actors to put this solution in place?</w:t>
      </w:r>
    </w:p>
    <w:p w14:paraId="0000004B" w14:textId="4B047A87" w:rsidR="00CE3A6E" w:rsidRPr="008F3A79" w:rsidRDefault="00904417">
      <w:pPr>
        <w:shd w:val="clear" w:color="auto" w:fill="FFFFFF"/>
        <w:spacing w:before="240" w:after="240"/>
        <w:rPr>
          <w:rFonts w:ascii="Roboto Mono" w:eastAsia="Roboto Mono" w:hAnsi="Roboto Mono" w:cs="Roboto Mono"/>
          <w:sz w:val="22"/>
          <w:szCs w:val="22"/>
        </w:rPr>
      </w:pPr>
      <w:r w:rsidRPr="008F3A79">
        <w:rPr>
          <w:rFonts w:ascii="Roboto Mono" w:eastAsia="Roboto Mono" w:hAnsi="Roboto Mono" w:cs="Roboto Mono"/>
          <w:sz w:val="22"/>
          <w:szCs w:val="22"/>
        </w:rPr>
        <w:t>Policymakers (government), producer groups, civil society</w:t>
      </w:r>
      <w:ins w:id="34" w:author="HerreraCalvo, Pedro (NSAGD)" w:date="2021-05-05T18:05:00Z">
        <w:r w:rsidR="00AE69B9">
          <w:rPr>
            <w:rFonts w:ascii="Roboto Mono" w:eastAsia="Roboto Mono" w:hAnsi="Roboto Mono" w:cs="Roboto Mono"/>
            <w:sz w:val="22"/>
            <w:szCs w:val="22"/>
          </w:rPr>
          <w:t>, pastoralist communities and people</w:t>
        </w:r>
      </w:ins>
      <w:r w:rsidRPr="008F3A79">
        <w:rPr>
          <w:rFonts w:ascii="Roboto Mono" w:eastAsia="Roboto Mono" w:hAnsi="Roboto Mono" w:cs="Roboto Mono"/>
          <w:sz w:val="22"/>
          <w:szCs w:val="22"/>
        </w:rPr>
        <w:t xml:space="preserve"> and the scientific and research community. </w:t>
      </w:r>
    </w:p>
    <w:p w14:paraId="0000004C" w14:textId="77777777" w:rsidR="00CE3A6E" w:rsidRPr="008F3A79" w:rsidRDefault="005B5FB4">
      <w:pPr>
        <w:shd w:val="clear" w:color="auto" w:fill="FFFFFF"/>
        <w:spacing w:before="240" w:after="240"/>
        <w:rPr>
          <w:rFonts w:ascii="Roboto Mono" w:eastAsia="Roboto Mono" w:hAnsi="Roboto Mono"/>
          <w:color w:val="202124"/>
          <w:sz w:val="22"/>
          <w:highlight w:val="yellow"/>
        </w:rPr>
      </w:pPr>
      <w:r w:rsidRPr="008F3A79">
        <w:rPr>
          <w:rFonts w:ascii="Roboto Mono" w:eastAsia="Roboto Mono" w:hAnsi="Roboto Mono"/>
          <w:color w:val="202124"/>
          <w:sz w:val="22"/>
          <w:highlight w:val="yellow"/>
        </w:rPr>
        <w:t>2.3. What governance level needs to be addressed?</w:t>
      </w:r>
    </w:p>
    <w:p w14:paraId="00000052" w14:textId="5F1BD1F3" w:rsidR="00CE3A6E" w:rsidRPr="008F3A79" w:rsidRDefault="00AF1314">
      <w:pPr>
        <w:shd w:val="clear" w:color="auto" w:fill="FFFFFF"/>
        <w:spacing w:before="240" w:after="240"/>
        <w:rPr>
          <w:rFonts w:ascii="Roboto Mono" w:eastAsia="Roboto Mono" w:hAnsi="Roboto Mono" w:cs="Roboto Mono"/>
          <w:sz w:val="22"/>
          <w:szCs w:val="22"/>
        </w:rPr>
      </w:pPr>
      <w:sdt>
        <w:sdtPr>
          <w:tag w:val="goog_rdk_9"/>
          <w:id w:val="-1855711633"/>
          <w:showingPlcHdr/>
        </w:sdtPr>
        <w:sdtEndPr/>
        <w:sdtContent>
          <w:r w:rsidR="008F3A79">
            <w:t xml:space="preserve">     </w:t>
          </w:r>
        </w:sdtContent>
      </w:sdt>
      <w:r w:rsidR="00904417" w:rsidRPr="008F3A79">
        <w:rPr>
          <w:rFonts w:ascii="Roboto Mono" w:eastAsia="Roboto Mono" w:hAnsi="Roboto Mono" w:cs="Roboto Mono"/>
          <w:sz w:val="22"/>
          <w:szCs w:val="22"/>
        </w:rPr>
        <w:t>Global (e.g. UN environmental conventions), Regional, National and Local.</w:t>
      </w:r>
    </w:p>
    <w:p w14:paraId="00000053" w14:textId="77777777" w:rsidR="00CE3A6E" w:rsidRPr="008F3A79" w:rsidRDefault="005B5FB4">
      <w:pPr>
        <w:shd w:val="clear" w:color="auto" w:fill="FFFFFF"/>
        <w:spacing w:before="240" w:after="240"/>
        <w:rPr>
          <w:rFonts w:ascii="Roboto Mono" w:eastAsia="Roboto Mono" w:hAnsi="Roboto Mono"/>
          <w:color w:val="70757A"/>
          <w:sz w:val="22"/>
        </w:rPr>
      </w:pPr>
      <w:r w:rsidRPr="008F3A79">
        <w:rPr>
          <w:rFonts w:ascii="Roboto Mono" w:eastAsia="Roboto Mono" w:hAnsi="Roboto Mono"/>
          <w:color w:val="202124"/>
          <w:sz w:val="22"/>
          <w:highlight w:val="yellow"/>
        </w:rPr>
        <w:t>2.4. [If answer on 2.3.] Could you please name the interventions needed on the appropriate governance level?</w:t>
      </w:r>
    </w:p>
    <w:p w14:paraId="5B51653B" w14:textId="77777777" w:rsidR="00904417" w:rsidRPr="008F3A79" w:rsidRDefault="00904417" w:rsidP="00904417">
      <w:pPr>
        <w:shd w:val="clear" w:color="auto" w:fill="FFFFFF"/>
        <w:spacing w:before="240" w:after="240"/>
        <w:rPr>
          <w:rFonts w:ascii="Roboto Mono" w:eastAsia="Roboto Mono" w:hAnsi="Roboto Mono" w:cs="Roboto Mono"/>
          <w:sz w:val="22"/>
          <w:szCs w:val="22"/>
        </w:rPr>
      </w:pPr>
      <w:r w:rsidRPr="008F3A79">
        <w:rPr>
          <w:rFonts w:ascii="Roboto Mono" w:eastAsia="Roboto Mono" w:hAnsi="Roboto Mono" w:cs="Roboto Mono"/>
          <w:sz w:val="22"/>
          <w:szCs w:val="22"/>
        </w:rPr>
        <w:t xml:space="preserve">This idea requires a global scale intervention, and therefore, could be one of the outcomes of the UNFSS. Governments, civil society and other stakeholders would be asked to contribute to the financing of the Initiative. Activities and actions would be carried out at all governance levels as exemplified above. The exact organizational structure needed to implement and govern the Initiative requires further elaboration, but could be built on existing financing structures. </w:t>
      </w:r>
    </w:p>
    <w:p w14:paraId="00000054" w14:textId="5C50260C" w:rsidR="00CE3A6E" w:rsidRDefault="005B5FB4">
      <w:pPr>
        <w:shd w:val="clear" w:color="auto" w:fill="FFFFFF"/>
        <w:spacing w:before="240" w:after="240"/>
        <w:rPr>
          <w:rFonts w:ascii="Roboto Mono" w:eastAsia="Roboto Mono" w:hAnsi="Roboto Mono" w:cs="Roboto Mono"/>
          <w:color w:val="202124"/>
          <w:sz w:val="22"/>
          <w:szCs w:val="22"/>
        </w:rPr>
      </w:pPr>
      <w:r>
        <w:rPr>
          <w:rFonts w:ascii="Roboto Mono" w:eastAsia="Roboto Mono" w:hAnsi="Roboto Mono" w:cs="Roboto Mono"/>
          <w:b/>
          <w:color w:val="202124"/>
          <w:sz w:val="22"/>
          <w:szCs w:val="22"/>
        </w:rPr>
        <w:t>Global level:</w:t>
      </w:r>
      <w:r>
        <w:rPr>
          <w:rFonts w:ascii="Roboto Mono" w:eastAsia="Roboto Mono" w:hAnsi="Roboto Mono" w:cs="Roboto Mono"/>
          <w:color w:val="202124"/>
          <w:sz w:val="22"/>
          <w:szCs w:val="22"/>
        </w:rPr>
        <w:t xml:space="preserve"> UNFCCC and FAO to incorporate the neutral character of pastoralism-derived GHG emissions and the positive role of carbon fixation in rangelands managed by pastoralists in their evaluations. UNCBD, UNCCD and IPBES to incorporate scientific evidence on the real extent of grazed ecosystems, including ecosystems with alternative states previously interpreted as deforested areas. </w:t>
      </w:r>
      <w:r w:rsidR="008F3A79">
        <w:rPr>
          <w:rFonts w:ascii="Roboto Mono" w:eastAsia="Roboto Mono" w:hAnsi="Roboto Mono" w:cs="Roboto Mono"/>
          <w:color w:val="202124"/>
          <w:sz w:val="22"/>
          <w:szCs w:val="22"/>
        </w:rPr>
        <w:t xml:space="preserve">UN Agencies to disaggregate data so as to categorize pastoralists separately from farmers and other land users, and thereby to </w:t>
      </w:r>
      <w:r w:rsidR="00EB3044">
        <w:rPr>
          <w:rFonts w:ascii="Roboto Mono" w:eastAsia="Roboto Mono" w:hAnsi="Roboto Mono" w:cs="Roboto Mono"/>
          <w:color w:val="202124"/>
          <w:sz w:val="22"/>
          <w:szCs w:val="22"/>
        </w:rPr>
        <w:t xml:space="preserve">gather statistics relevant to pastoralism. </w:t>
      </w:r>
      <w:r>
        <w:rPr>
          <w:rFonts w:ascii="Roboto Mono" w:eastAsia="Roboto Mono" w:hAnsi="Roboto Mono" w:cs="Roboto Mono"/>
          <w:color w:val="202124"/>
          <w:sz w:val="22"/>
          <w:szCs w:val="22"/>
        </w:rPr>
        <w:t xml:space="preserve">Overall, create sufficient flexibility and options for commensurability in appraisal mechanisms and guidelines for the </w:t>
      </w:r>
      <w:r>
        <w:rPr>
          <w:rFonts w:ascii="Roboto Mono" w:eastAsia="Roboto Mono" w:hAnsi="Roboto Mono" w:cs="Roboto Mono"/>
          <w:color w:val="202124"/>
          <w:sz w:val="22"/>
          <w:szCs w:val="22"/>
        </w:rPr>
        <w:lastRenderedPageBreak/>
        <w:t>generation of relevant public data, to allow the necessary adaptation at national level (see national level).</w:t>
      </w:r>
    </w:p>
    <w:p w14:paraId="00000055" w14:textId="03980974" w:rsidR="00CE3A6E" w:rsidRDefault="005B5FB4">
      <w:pPr>
        <w:shd w:val="clear" w:color="auto" w:fill="FFFFFF"/>
        <w:spacing w:before="240" w:after="240"/>
        <w:rPr>
          <w:rFonts w:ascii="Roboto Mono" w:eastAsia="Roboto Mono" w:hAnsi="Roboto Mono" w:cs="Roboto Mono"/>
          <w:color w:val="202124"/>
          <w:sz w:val="22"/>
          <w:szCs w:val="22"/>
        </w:rPr>
      </w:pPr>
      <w:r>
        <w:rPr>
          <w:rFonts w:ascii="Roboto Mono" w:eastAsia="Roboto Mono" w:hAnsi="Roboto Mono" w:cs="Roboto Mono"/>
          <w:b/>
          <w:color w:val="202124"/>
          <w:sz w:val="22"/>
          <w:szCs w:val="22"/>
        </w:rPr>
        <w:t>Regional level:</w:t>
      </w:r>
      <w:r>
        <w:rPr>
          <w:rFonts w:ascii="Roboto Mono" w:eastAsia="Roboto Mono" w:hAnsi="Roboto Mono" w:cs="Roboto Mono"/>
          <w:color w:val="202124"/>
          <w:sz w:val="22"/>
          <w:szCs w:val="22"/>
        </w:rPr>
        <w:t xml:space="preserve"> Lobby for veterinary health policies for the world’s different regional commerce blocks to stop undermining mobile pastoralism and favour instead mobile livestock production systems through adequate proven tools. Extend transnational cooperation models (such as ECOWAS or IGAD protocols for transhumance) to other regional blocks with transboundary pastoralism, including provisioning and marketing routes. For deve</w:t>
      </w:r>
      <w:r w:rsidR="00EB3044">
        <w:rPr>
          <w:rFonts w:ascii="Roboto Mono" w:eastAsia="Roboto Mono" w:hAnsi="Roboto Mono" w:cs="Roboto Mono"/>
          <w:color w:val="202124"/>
          <w:sz w:val="22"/>
          <w:szCs w:val="22"/>
        </w:rPr>
        <w:t>loped countries,</w:t>
      </w:r>
      <w:r>
        <w:rPr>
          <w:rFonts w:ascii="Roboto Mono" w:eastAsia="Roboto Mono" w:hAnsi="Roboto Mono" w:cs="Roboto Mono"/>
          <w:color w:val="202124"/>
          <w:sz w:val="22"/>
          <w:szCs w:val="22"/>
        </w:rPr>
        <w:t xml:space="preserve"> recognize the ecosystem services provided by mobile pastoralism by specifically supporting their practice and reducing the differential profit-making with more </w:t>
      </w:r>
      <w:r w:rsidR="00EB3044">
        <w:rPr>
          <w:rFonts w:ascii="Roboto Mono" w:eastAsia="Roboto Mono" w:hAnsi="Roboto Mono" w:cs="Roboto Mono"/>
          <w:color w:val="202124"/>
          <w:sz w:val="22"/>
          <w:szCs w:val="22"/>
        </w:rPr>
        <w:t>polluting</w:t>
      </w:r>
      <w:r>
        <w:rPr>
          <w:rFonts w:ascii="Roboto Mono" w:eastAsia="Roboto Mono" w:hAnsi="Roboto Mono" w:cs="Roboto Mono"/>
          <w:color w:val="202124"/>
          <w:sz w:val="22"/>
          <w:szCs w:val="22"/>
        </w:rPr>
        <w:t xml:space="preserve"> livestock production methods.</w:t>
      </w:r>
    </w:p>
    <w:p w14:paraId="00000056" w14:textId="37315089" w:rsidR="00CE3A6E" w:rsidRPr="008F3A79" w:rsidRDefault="005B5FB4">
      <w:pPr>
        <w:shd w:val="clear" w:color="auto" w:fill="FFFFFF"/>
        <w:spacing w:before="240" w:after="240"/>
        <w:rPr>
          <w:rFonts w:ascii="Roboto Mono" w:eastAsia="Roboto Mono" w:hAnsi="Roboto Mono"/>
          <w:color w:val="202124"/>
          <w:sz w:val="22"/>
        </w:rPr>
      </w:pPr>
      <w:r>
        <w:rPr>
          <w:rFonts w:ascii="Roboto Mono" w:eastAsia="Roboto Mono" w:hAnsi="Roboto Mono" w:cs="Roboto Mono"/>
          <w:b/>
          <w:color w:val="202124"/>
          <w:sz w:val="22"/>
          <w:szCs w:val="22"/>
        </w:rPr>
        <w:t>National level:</w:t>
      </w:r>
      <w:r>
        <w:rPr>
          <w:rFonts w:ascii="Roboto Mono" w:eastAsia="Roboto Mono" w:hAnsi="Roboto Mono" w:cs="Roboto Mono"/>
          <w:color w:val="202124"/>
          <w:sz w:val="22"/>
          <w:szCs w:val="22"/>
        </w:rPr>
        <w:t xml:space="preserve"> Protect pastoralist mobility, including both transhumant routes and mobility not involving gazetted corridors. Adopt legal frameworks capable of representing and protecting the forms of flexible/negotiable, and intermittent/seasonal use of the land functional to the performance of pastoral systems and their integration with crop farming systems and the wider economy. With people in pastoral systems as the modelling entry point, develop ways of providing basic/social services in contexts where operating with high levels of variability is the norm (as such contests are on the increase). Overall, adapt mechanisms of appraisal for the generation of public data (procedure, parameters and indicators, scales of observation) to make them capable of representing pastoral systems and more broadly food production systems operating as part of nature (nature-positive), that is in contexts where high levels of variability are the norm.</w:t>
      </w:r>
      <w:r w:rsidRPr="008F3A79">
        <w:rPr>
          <w:rFonts w:ascii="Roboto Mono" w:eastAsia="Roboto Mono" w:hAnsi="Roboto Mono"/>
          <w:color w:val="202124"/>
          <w:sz w:val="22"/>
        </w:rPr>
        <w:t xml:space="preserve"> </w:t>
      </w:r>
    </w:p>
    <w:p w14:paraId="00000057" w14:textId="77777777" w:rsidR="00CE3A6E" w:rsidRPr="008F3A79" w:rsidRDefault="005B5FB4">
      <w:pPr>
        <w:shd w:val="clear" w:color="auto" w:fill="FFFFFF"/>
        <w:spacing w:before="240" w:after="240"/>
        <w:rPr>
          <w:rFonts w:ascii="Roboto Mono" w:eastAsia="Roboto Mono" w:hAnsi="Roboto Mono"/>
          <w:color w:val="202124"/>
          <w:sz w:val="22"/>
          <w:highlight w:val="yellow"/>
        </w:rPr>
      </w:pPr>
      <w:r w:rsidRPr="008F3A79">
        <w:rPr>
          <w:rFonts w:ascii="Roboto Mono" w:eastAsia="Roboto Mono" w:hAnsi="Roboto Mono"/>
          <w:color w:val="202124"/>
          <w:sz w:val="22"/>
          <w:highlight w:val="yellow"/>
        </w:rPr>
        <w:t>2.5. Will the idea involve a specific group of people (women, young people, etc)?</w:t>
      </w:r>
    </w:p>
    <w:p w14:paraId="00000059" w14:textId="33009EE9" w:rsidR="00CE3A6E" w:rsidRPr="00EB3044" w:rsidRDefault="005B5FB4" w:rsidP="00EB3044">
      <w:pPr>
        <w:shd w:val="clear" w:color="auto" w:fill="FFFFFF"/>
        <w:rPr>
          <w:rFonts w:ascii="Roboto Mono" w:eastAsia="Roboto Mono" w:hAnsi="Roboto Mono"/>
          <w:color w:val="202124"/>
          <w:sz w:val="22"/>
        </w:rPr>
      </w:pPr>
      <w:r w:rsidRPr="008F3A79">
        <w:rPr>
          <w:rFonts w:ascii="Roboto Mono" w:eastAsia="Roboto Mono" w:hAnsi="Roboto Mono"/>
          <w:color w:val="202124"/>
          <w:sz w:val="22"/>
        </w:rPr>
        <w:t>In principle, every group is involved. However,</w:t>
      </w:r>
      <w:r w:rsidR="00EB3044">
        <w:rPr>
          <w:rFonts w:ascii="Roboto Mono" w:eastAsia="Roboto Mono" w:hAnsi="Roboto Mono"/>
          <w:color w:val="202124"/>
          <w:sz w:val="22"/>
        </w:rPr>
        <w:t xml:space="preserve"> </w:t>
      </w:r>
      <w:r w:rsidR="00904417">
        <w:rPr>
          <w:rFonts w:ascii="Roboto Mono" w:eastAsia="Roboto Mono" w:hAnsi="Roboto Mono" w:cs="Roboto Mono"/>
          <w:color w:val="202124"/>
          <w:sz w:val="22"/>
          <w:szCs w:val="22"/>
        </w:rPr>
        <w:t>’</w:t>
      </w:r>
      <w:r>
        <w:rPr>
          <w:rFonts w:ascii="Roboto Mono" w:eastAsia="Roboto Mono" w:hAnsi="Roboto Mono" w:cs="Roboto Mono"/>
          <w:color w:val="202124"/>
          <w:sz w:val="22"/>
          <w:szCs w:val="22"/>
        </w:rPr>
        <w:t>valuing variability’</w:t>
      </w:r>
      <w:r w:rsidRPr="008F3A79">
        <w:rPr>
          <w:rFonts w:ascii="Roboto Mono" w:eastAsia="Roboto Mono" w:hAnsi="Roboto Mono"/>
          <w:color w:val="202124"/>
          <w:sz w:val="22"/>
        </w:rPr>
        <w:t xml:space="preserve"> is likely to be</w:t>
      </w:r>
      <w:r>
        <w:rPr>
          <w:rFonts w:ascii="Roboto Mono" w:eastAsia="Roboto Mono" w:hAnsi="Roboto Mono" w:cs="Roboto Mono"/>
          <w:color w:val="202124"/>
          <w:sz w:val="22"/>
          <w:szCs w:val="22"/>
        </w:rPr>
        <w:t xml:space="preserve"> particularly</w:t>
      </w:r>
      <w:r w:rsidRPr="008F3A79">
        <w:rPr>
          <w:rFonts w:ascii="Roboto Mono" w:eastAsia="Roboto Mono" w:hAnsi="Roboto Mono"/>
          <w:color w:val="202124"/>
          <w:sz w:val="22"/>
        </w:rPr>
        <w:t xml:space="preserve"> advantageous for women and youth. The ongoing pressure to shift pastoralists away from their traditional nature-positive approach to production and into the nature-negative globalised approach hits particularly hard women and youth. </w:t>
      </w:r>
    </w:p>
    <w:p w14:paraId="0000005A" w14:textId="77777777" w:rsidR="00CE3A6E" w:rsidRDefault="005B5FB4">
      <w:pPr>
        <w:shd w:val="clear" w:color="auto" w:fill="FFFFFF"/>
        <w:spacing w:before="240" w:after="240"/>
        <w:rPr>
          <w:rFonts w:ascii="Roboto Mono" w:eastAsia="Roboto Mono" w:hAnsi="Roboto Mono" w:cs="Roboto Mono"/>
          <w:b/>
          <w:color w:val="202124"/>
          <w:sz w:val="22"/>
          <w:szCs w:val="22"/>
          <w:highlight w:val="yellow"/>
        </w:rPr>
      </w:pPr>
      <w:r>
        <w:rPr>
          <w:rFonts w:ascii="Roboto Mono" w:eastAsia="Roboto Mono" w:hAnsi="Roboto Mono" w:cs="Roboto Mono"/>
          <w:b/>
          <w:color w:val="202124"/>
          <w:sz w:val="22"/>
          <w:szCs w:val="22"/>
          <w:highlight w:val="yellow"/>
        </w:rPr>
        <w:t>2.6. What is the innovative approach in this idea (</w:t>
      </w:r>
      <w:proofErr w:type="gramStart"/>
      <w:r>
        <w:rPr>
          <w:rFonts w:ascii="Roboto Mono" w:eastAsia="Roboto Mono" w:hAnsi="Roboto Mono" w:cs="Roboto Mono"/>
          <w:b/>
          <w:color w:val="202124"/>
          <w:sz w:val="22"/>
          <w:szCs w:val="22"/>
          <w:highlight w:val="yellow"/>
        </w:rPr>
        <w:t>e.g.</w:t>
      </w:r>
      <w:proofErr w:type="gramEnd"/>
      <w:r>
        <w:rPr>
          <w:rFonts w:ascii="Roboto Mono" w:eastAsia="Roboto Mono" w:hAnsi="Roboto Mono" w:cs="Roboto Mono"/>
          <w:b/>
          <w:color w:val="202124"/>
          <w:sz w:val="22"/>
          <w:szCs w:val="22"/>
          <w:highlight w:val="yellow"/>
        </w:rPr>
        <w:t xml:space="preserve"> new technology, process innovation)?</w:t>
      </w:r>
    </w:p>
    <w:p w14:paraId="0000005B" w14:textId="7DF4B0D6" w:rsidR="00CE3A6E" w:rsidRPr="00EB3044" w:rsidRDefault="005B5FB4">
      <w:pPr>
        <w:shd w:val="clear" w:color="auto" w:fill="FFFFFF"/>
        <w:spacing w:before="240" w:after="240"/>
        <w:rPr>
          <w:rFonts w:ascii="Roboto Mono" w:eastAsia="Roboto Mono" w:hAnsi="Roboto Mono" w:cs="Roboto Mono"/>
          <w:sz w:val="22"/>
          <w:szCs w:val="22"/>
        </w:rPr>
      </w:pPr>
      <w:r>
        <w:rPr>
          <w:rFonts w:ascii="Roboto Mono" w:eastAsia="Roboto Mono" w:hAnsi="Roboto Mono" w:cs="Roboto Mono"/>
          <w:color w:val="202124"/>
          <w:sz w:val="22"/>
          <w:szCs w:val="22"/>
        </w:rPr>
        <w:t xml:space="preserve">This idea is about process innovation. Achieving relative but sustainable stability of outputs by matching the variability of potential inputs from the natural environment with variability strategically integrated in the processes of food production — starting from pastoral systems where this approach is already particularly developed </w:t>
      </w:r>
      <w:r w:rsidRPr="00EB3044">
        <w:rPr>
          <w:rFonts w:ascii="Roboto Mono" w:eastAsia="Roboto Mono" w:hAnsi="Roboto Mono" w:cs="Roboto Mono"/>
          <w:sz w:val="22"/>
          <w:szCs w:val="22"/>
        </w:rPr>
        <w:t xml:space="preserve">and manifest. We are proposing a conceptual framework for ‘valuing variability’ and an implementation mechanism: the </w:t>
      </w:r>
      <w:r w:rsidR="000E7849" w:rsidRPr="00EB3044">
        <w:rPr>
          <w:rFonts w:ascii="Roboto Mono" w:eastAsia="Roboto Mono" w:hAnsi="Roboto Mono" w:cs="Roboto Mono"/>
          <w:sz w:val="22"/>
          <w:szCs w:val="22"/>
        </w:rPr>
        <w:t>Initiative for Mobile Pastoralism Valuing Rangeland Variability</w:t>
      </w:r>
      <w:r w:rsidRPr="00EB3044">
        <w:rPr>
          <w:rFonts w:ascii="Roboto Mono" w:eastAsia="Roboto Mono" w:hAnsi="Roboto Mono" w:cs="Roboto Mono"/>
          <w:sz w:val="22"/>
          <w:szCs w:val="22"/>
        </w:rPr>
        <w:t>.</w:t>
      </w:r>
    </w:p>
    <w:p w14:paraId="0000005C" w14:textId="39DD16B4" w:rsidR="00CE3A6E" w:rsidRPr="00EB3044" w:rsidRDefault="007F7C33">
      <w:pPr>
        <w:shd w:val="clear" w:color="auto" w:fill="FFFFFF"/>
        <w:spacing w:before="240" w:after="240"/>
        <w:rPr>
          <w:rFonts w:ascii="Roboto Mono" w:eastAsia="Roboto Mono" w:hAnsi="Roboto Mono" w:cs="Roboto Mono"/>
          <w:sz w:val="22"/>
          <w:szCs w:val="22"/>
        </w:rPr>
      </w:pPr>
      <w:r w:rsidRPr="00EB3044">
        <w:rPr>
          <w:rFonts w:ascii="Roboto Mono" w:eastAsia="Roboto Mono" w:hAnsi="Roboto Mono" w:cs="Roboto Mono"/>
          <w:sz w:val="22"/>
          <w:szCs w:val="22"/>
        </w:rPr>
        <w:t xml:space="preserve">Increasing mobility of livestock on rangelands through mobile pastoralism can meet the challenges of increasing climate variability. Furthermore, maintaining healthy rangelands through sustainable pastoralism will rehabilitate grasslands and ensure continued functioning of such ecosystems as effective carbon sinks. There are multiple innovations and technologies that will be required to enable this transformation, including changes to land tenure legislation, technological decentralization, and innovative financial mechanisms.   </w:t>
      </w:r>
    </w:p>
    <w:p w14:paraId="0000005D" w14:textId="77777777" w:rsidR="00CE3A6E" w:rsidRDefault="005B5FB4">
      <w:pPr>
        <w:shd w:val="clear" w:color="auto" w:fill="FFFFFF"/>
        <w:spacing w:before="240" w:after="240"/>
        <w:rPr>
          <w:rFonts w:ascii="Roboto Mono" w:eastAsia="Roboto Mono" w:hAnsi="Roboto Mono" w:cs="Roboto Mono"/>
          <w:b/>
          <w:i/>
          <w:color w:val="202124"/>
          <w:sz w:val="22"/>
          <w:szCs w:val="22"/>
          <w:highlight w:val="yellow"/>
        </w:rPr>
      </w:pPr>
      <w:r>
        <w:rPr>
          <w:rFonts w:ascii="Roboto Mono" w:eastAsia="Roboto Mono" w:hAnsi="Roboto Mono" w:cs="Roboto Mono"/>
          <w:b/>
          <w:color w:val="202124"/>
          <w:sz w:val="22"/>
          <w:szCs w:val="22"/>
          <w:highlight w:val="yellow"/>
        </w:rPr>
        <w:t>2.7. Are any of the 'lock-ins' below blocking the success of the solution you are proposing?</w:t>
      </w:r>
    </w:p>
    <w:p w14:paraId="0000005E" w14:textId="77777777" w:rsidR="00CE3A6E" w:rsidRDefault="00AF1314">
      <w:pPr>
        <w:shd w:val="clear" w:color="auto" w:fill="FFFFFF"/>
        <w:spacing w:before="240" w:after="240"/>
        <w:rPr>
          <w:rFonts w:ascii="Roboto Mono" w:eastAsia="Roboto Mono" w:hAnsi="Roboto Mono" w:cs="Roboto Mono"/>
          <w:color w:val="202124"/>
          <w:sz w:val="22"/>
          <w:szCs w:val="22"/>
          <w:highlight w:val="yellow"/>
        </w:rPr>
      </w:pPr>
      <w:sdt>
        <w:sdtPr>
          <w:tag w:val="goog_rdk_6"/>
          <w:id w:val="-1706710880"/>
        </w:sdtPr>
        <w:sdtEndPr/>
        <w:sdtContent/>
      </w:sdt>
      <w:r w:rsidR="005B5FB4">
        <w:rPr>
          <w:rFonts w:ascii="Roboto Mono" w:eastAsia="Roboto Mono" w:hAnsi="Roboto Mono" w:cs="Roboto Mono"/>
          <w:color w:val="202124"/>
          <w:sz w:val="22"/>
          <w:szCs w:val="22"/>
          <w:highlight w:val="yellow"/>
        </w:rPr>
        <w:t xml:space="preserve">'Lock-ins refer to the vicious cycles that will need to be broken if a transition towards </w:t>
      </w:r>
      <w:proofErr w:type="spellStart"/>
      <w:proofErr w:type="gramStart"/>
      <w:r w:rsidR="005B5FB4">
        <w:rPr>
          <w:rFonts w:ascii="Roboto Mono" w:eastAsia="Roboto Mono" w:hAnsi="Roboto Mono" w:cs="Roboto Mono"/>
          <w:color w:val="202124"/>
          <w:sz w:val="22"/>
          <w:szCs w:val="22"/>
          <w:highlight w:val="yellow"/>
        </w:rPr>
        <w:t>diversi:ed</w:t>
      </w:r>
      <w:proofErr w:type="spellEnd"/>
      <w:proofErr w:type="gramEnd"/>
      <w:r w:rsidR="005B5FB4">
        <w:rPr>
          <w:rFonts w:ascii="Roboto Mono" w:eastAsia="Roboto Mono" w:hAnsi="Roboto Mono" w:cs="Roboto Mono"/>
          <w:color w:val="202124"/>
          <w:sz w:val="22"/>
          <w:szCs w:val="22"/>
          <w:highlight w:val="yellow"/>
        </w:rPr>
        <w:t>, agroecological systems is to be achieved. The eight 'lock-ins' described below are examples of key mechanisms locking industrial agriculture in place, regardless of its outcomes, to help you answer this question (Source: IPES Food – From Uniformity To Diversity 2016).</w:t>
      </w:r>
    </w:p>
    <w:p w14:paraId="0000005F" w14:textId="77777777" w:rsidR="00CE3A6E" w:rsidRDefault="005B5FB4">
      <w:pPr>
        <w:shd w:val="clear" w:color="auto" w:fill="FFFFFF"/>
        <w:spacing w:before="240" w:after="240"/>
        <w:rPr>
          <w:rFonts w:ascii="Roboto Mono" w:eastAsia="Roboto Mono" w:hAnsi="Roboto Mono" w:cs="Roboto Mono"/>
          <w:i/>
          <w:color w:val="202124"/>
          <w:sz w:val="22"/>
          <w:szCs w:val="22"/>
          <w:highlight w:val="yellow"/>
        </w:rPr>
      </w:pPr>
      <w:r>
        <w:rPr>
          <w:rFonts w:ascii="Roboto Mono" w:eastAsia="Roboto Mono" w:hAnsi="Roboto Mono" w:cs="Roboto Mono"/>
          <w:i/>
          <w:color w:val="202124"/>
          <w:sz w:val="22"/>
          <w:szCs w:val="22"/>
          <w:highlight w:val="yellow"/>
        </w:rPr>
        <w:t>CHOOSE</w:t>
      </w:r>
    </w:p>
    <w:p w14:paraId="00000060" w14:textId="77777777" w:rsidR="00CE3A6E" w:rsidRDefault="00AF1314">
      <w:pPr>
        <w:shd w:val="clear" w:color="auto" w:fill="FFFFFF"/>
        <w:spacing w:before="240" w:after="240"/>
        <w:rPr>
          <w:rFonts w:ascii="Roboto Mono" w:eastAsia="Roboto Mono" w:hAnsi="Roboto Mono" w:cs="Roboto Mono"/>
          <w:color w:val="202124"/>
          <w:sz w:val="22"/>
          <w:szCs w:val="22"/>
          <w:highlight w:val="yellow"/>
        </w:rPr>
      </w:pPr>
      <w:sdt>
        <w:sdtPr>
          <w:tag w:val="goog_rdk_7"/>
          <w:id w:val="109402808"/>
        </w:sdtPr>
        <w:sdtEndPr/>
        <w:sdtContent/>
      </w:sdt>
      <w:r w:rsidR="005B5FB4">
        <w:rPr>
          <w:rFonts w:ascii="Roboto Mono" w:eastAsia="Roboto Mono" w:hAnsi="Roboto Mono" w:cs="Roboto Mono"/>
          <w:color w:val="202124"/>
          <w:sz w:val="22"/>
          <w:szCs w:val="22"/>
          <w:highlight w:val="yellow"/>
        </w:rPr>
        <w:t>— Path dependency – industrial agriculture requires significant upfront investments, in terms of equipment, training, networks and retail relationships, and often requires farmers to scale up. Once these investments and structural shifts have been made, it is increasingly difficult for farmers to change course</w:t>
      </w:r>
    </w:p>
    <w:p w14:paraId="00000061" w14:textId="77777777" w:rsidR="00CE3A6E" w:rsidRDefault="00AF1314">
      <w:pPr>
        <w:shd w:val="clear" w:color="auto" w:fill="FFFFFF"/>
        <w:spacing w:before="240" w:after="240"/>
        <w:rPr>
          <w:rFonts w:ascii="Roboto Mono" w:eastAsia="Roboto Mono" w:hAnsi="Roboto Mono" w:cs="Roboto Mono"/>
          <w:color w:val="202124"/>
          <w:sz w:val="22"/>
          <w:szCs w:val="22"/>
          <w:highlight w:val="yellow"/>
        </w:rPr>
      </w:pPr>
      <w:sdt>
        <w:sdtPr>
          <w:tag w:val="goog_rdk_8"/>
          <w:id w:val="-873916246"/>
        </w:sdtPr>
        <w:sdtEndPr/>
        <w:sdtContent/>
      </w:sdt>
      <w:r w:rsidR="005B5FB4">
        <w:rPr>
          <w:rFonts w:ascii="Roboto Mono" w:eastAsia="Roboto Mono" w:hAnsi="Roboto Mono" w:cs="Roboto Mono"/>
          <w:color w:val="202124"/>
          <w:sz w:val="22"/>
          <w:szCs w:val="22"/>
          <w:highlight w:val="yellow"/>
        </w:rPr>
        <w:t>— Export orientation – as industrial agriculture has spread, generating abundant supplies of uniform, tradable crop commodities, trade has taken on disproportionate political importance. Specific supply chains (e.g. for animal feed, for processed food ingredients) have become increasingly export-oriented and export-dependent</w:t>
      </w:r>
    </w:p>
    <w:p w14:paraId="00000062" w14:textId="77777777" w:rsidR="00CE3A6E" w:rsidRDefault="00AF1314">
      <w:pPr>
        <w:shd w:val="clear" w:color="auto" w:fill="FFFFFF"/>
        <w:spacing w:before="240" w:after="240"/>
        <w:rPr>
          <w:rFonts w:ascii="Roboto Mono" w:eastAsia="Roboto Mono" w:hAnsi="Roboto Mono" w:cs="Roboto Mono"/>
          <w:color w:val="202124"/>
          <w:sz w:val="22"/>
          <w:szCs w:val="22"/>
          <w:highlight w:val="yellow"/>
        </w:rPr>
      </w:pPr>
      <w:sdt>
        <w:sdtPr>
          <w:tag w:val="goog_rdk_9"/>
          <w:id w:val="1425450676"/>
        </w:sdtPr>
        <w:sdtEndPr/>
        <w:sdtContent/>
      </w:sdt>
      <w:r w:rsidR="005B5FB4">
        <w:rPr>
          <w:rFonts w:ascii="Roboto Mono" w:eastAsia="Roboto Mono" w:hAnsi="Roboto Mono" w:cs="Roboto Mono"/>
          <w:color w:val="202124"/>
          <w:sz w:val="22"/>
          <w:szCs w:val="22"/>
          <w:highlight w:val="yellow"/>
        </w:rPr>
        <w:t>— Expectation of cheap food – retailers have become increasingly reliant on the cheap and flexible supply of uniform commodities that industrial agriculture is uniquely positioned to provide</w:t>
      </w:r>
    </w:p>
    <w:p w14:paraId="00000063" w14:textId="77777777" w:rsidR="00CE3A6E" w:rsidRDefault="00AF1314">
      <w:pPr>
        <w:shd w:val="clear" w:color="auto" w:fill="FFFFFF"/>
        <w:spacing w:before="240" w:after="240"/>
        <w:rPr>
          <w:rFonts w:ascii="Roboto Mono" w:eastAsia="Roboto Mono" w:hAnsi="Roboto Mono" w:cs="Roboto Mono"/>
          <w:color w:val="202124"/>
          <w:sz w:val="22"/>
          <w:szCs w:val="22"/>
          <w:highlight w:val="yellow"/>
        </w:rPr>
      </w:pPr>
      <w:sdt>
        <w:sdtPr>
          <w:tag w:val="goog_rdk_10"/>
          <w:id w:val="270598928"/>
        </w:sdtPr>
        <w:sdtEndPr/>
        <w:sdtContent/>
      </w:sdt>
      <w:r w:rsidR="005B5FB4">
        <w:rPr>
          <w:rFonts w:ascii="Roboto Mono" w:eastAsia="Roboto Mono" w:hAnsi="Roboto Mono" w:cs="Roboto Mono"/>
          <w:color w:val="202124"/>
          <w:sz w:val="22"/>
          <w:szCs w:val="22"/>
          <w:highlight w:val="yellow"/>
        </w:rPr>
        <w:t xml:space="preserve">— Compartmentalized thinking – highly compartmentalized structures continue to govern the setting of priorities in politics, education, research and business, allowing the solutions offered by industrial agriculture to remain at </w:t>
      </w:r>
      <w:proofErr w:type="spellStart"/>
      <w:r w:rsidR="005B5FB4">
        <w:rPr>
          <w:rFonts w:ascii="Roboto Mono" w:eastAsia="Roboto Mono" w:hAnsi="Roboto Mono" w:cs="Roboto Mono"/>
          <w:color w:val="202124"/>
          <w:sz w:val="22"/>
          <w:szCs w:val="22"/>
          <w:highlight w:val="yellow"/>
        </w:rPr>
        <w:t>center</w:t>
      </w:r>
      <w:proofErr w:type="spellEnd"/>
      <w:r w:rsidR="005B5FB4">
        <w:rPr>
          <w:rFonts w:ascii="Roboto Mono" w:eastAsia="Roboto Mono" w:hAnsi="Roboto Mono" w:cs="Roboto Mono"/>
          <w:color w:val="202124"/>
          <w:sz w:val="22"/>
          <w:szCs w:val="22"/>
          <w:highlight w:val="yellow"/>
        </w:rPr>
        <w:t xml:space="preserve"> stage</w:t>
      </w:r>
    </w:p>
    <w:p w14:paraId="00000064" w14:textId="77777777" w:rsidR="00CE3A6E" w:rsidRDefault="005B5FB4">
      <w:pPr>
        <w:shd w:val="clear" w:color="auto" w:fill="FFFFFF"/>
        <w:spacing w:before="240" w:after="240"/>
        <w:rPr>
          <w:rFonts w:ascii="Roboto Mono" w:eastAsia="Roboto Mono" w:hAnsi="Roboto Mono" w:cs="Roboto Mono"/>
          <w:color w:val="202124"/>
          <w:sz w:val="22"/>
          <w:szCs w:val="22"/>
          <w:highlight w:val="yellow"/>
        </w:rPr>
      </w:pPr>
      <w:r>
        <w:rPr>
          <w:rFonts w:ascii="Roboto Mono" w:eastAsia="Roboto Mono" w:hAnsi="Roboto Mono" w:cs="Roboto Mono"/>
          <w:color w:val="202124"/>
          <w:sz w:val="22"/>
          <w:szCs w:val="22"/>
          <w:highlight w:val="yellow"/>
        </w:rPr>
        <w:t>— Short-term thinking – key players in food systems are often required to deliver short- term results, thus neglecting long term advantages of diversified agricultural practices not visible immediately</w:t>
      </w:r>
    </w:p>
    <w:p w14:paraId="00000065" w14:textId="77777777" w:rsidR="00CE3A6E" w:rsidRDefault="005B5FB4">
      <w:pPr>
        <w:shd w:val="clear" w:color="auto" w:fill="FFFFFF"/>
        <w:spacing w:before="240" w:after="240"/>
        <w:rPr>
          <w:rFonts w:ascii="Roboto Mono" w:eastAsia="Roboto Mono" w:hAnsi="Roboto Mono" w:cs="Roboto Mono"/>
          <w:color w:val="202124"/>
          <w:sz w:val="22"/>
          <w:szCs w:val="22"/>
          <w:highlight w:val="yellow"/>
        </w:rPr>
      </w:pPr>
      <w:r>
        <w:rPr>
          <w:rFonts w:ascii="Roboto Mono" w:eastAsia="Roboto Mono" w:hAnsi="Roboto Mono" w:cs="Roboto Mono"/>
          <w:color w:val="202124"/>
          <w:sz w:val="22"/>
          <w:szCs w:val="22"/>
          <w:highlight w:val="yellow"/>
        </w:rPr>
        <w:t>— ‘Feed the world’ narratives – all narratives based around ‘feeding the world’ predispose us to approach the question in terms of global production volumes of mainly energy-rich, nutrition-poor crop commodities. This means that industrial agriculture continues to be seen as the solution</w:t>
      </w:r>
    </w:p>
    <w:p w14:paraId="00000066" w14:textId="77777777" w:rsidR="00CE3A6E" w:rsidRDefault="005B5FB4">
      <w:pPr>
        <w:shd w:val="clear" w:color="auto" w:fill="FFFFFF"/>
        <w:spacing w:before="240" w:after="240"/>
        <w:rPr>
          <w:rFonts w:ascii="Roboto Mono" w:eastAsia="Roboto Mono" w:hAnsi="Roboto Mono" w:cs="Roboto Mono"/>
          <w:color w:val="202124"/>
          <w:sz w:val="22"/>
          <w:szCs w:val="22"/>
          <w:highlight w:val="yellow"/>
        </w:rPr>
      </w:pPr>
      <w:r>
        <w:rPr>
          <w:rFonts w:ascii="Roboto Mono" w:eastAsia="Roboto Mono" w:hAnsi="Roboto Mono" w:cs="Roboto Mono"/>
          <w:color w:val="202124"/>
          <w:sz w:val="22"/>
          <w:szCs w:val="22"/>
          <w:highlight w:val="yellow"/>
        </w:rPr>
        <w:t xml:space="preserve">— Measures of success – the criteria against which farming is typically measured - </w:t>
      </w:r>
      <w:proofErr w:type="gramStart"/>
      <w:r>
        <w:rPr>
          <w:rFonts w:ascii="Roboto Mono" w:eastAsia="Roboto Mono" w:hAnsi="Roboto Mono" w:cs="Roboto Mono"/>
          <w:color w:val="202124"/>
          <w:sz w:val="22"/>
          <w:szCs w:val="22"/>
          <w:highlight w:val="yellow"/>
        </w:rPr>
        <w:t>e.g.</w:t>
      </w:r>
      <w:proofErr w:type="gramEnd"/>
      <w:r>
        <w:rPr>
          <w:rFonts w:ascii="Roboto Mono" w:eastAsia="Roboto Mono" w:hAnsi="Roboto Mono" w:cs="Roboto Mono"/>
          <w:color w:val="202124"/>
          <w:sz w:val="22"/>
          <w:szCs w:val="22"/>
          <w:highlight w:val="yellow"/>
        </w:rPr>
        <w:t xml:space="preserve"> yields of </w:t>
      </w:r>
      <w:proofErr w:type="spellStart"/>
      <w:r>
        <w:rPr>
          <w:rFonts w:ascii="Roboto Mono" w:eastAsia="Roboto Mono" w:hAnsi="Roboto Mono" w:cs="Roboto Mono"/>
          <w:color w:val="202124"/>
          <w:sz w:val="22"/>
          <w:szCs w:val="22"/>
          <w:highlight w:val="yellow"/>
        </w:rPr>
        <w:t>speci:c</w:t>
      </w:r>
      <w:proofErr w:type="spellEnd"/>
      <w:r>
        <w:rPr>
          <w:rFonts w:ascii="Roboto Mono" w:eastAsia="Roboto Mono" w:hAnsi="Roboto Mono" w:cs="Roboto Mono"/>
          <w:color w:val="202124"/>
          <w:sz w:val="22"/>
          <w:szCs w:val="22"/>
          <w:highlight w:val="yellow"/>
        </w:rPr>
        <w:t xml:space="preserve"> crops, productivity per worker - tend to </w:t>
      </w:r>
      <w:proofErr w:type="spellStart"/>
      <w:r>
        <w:rPr>
          <w:rFonts w:ascii="Roboto Mono" w:eastAsia="Roboto Mono" w:hAnsi="Roboto Mono" w:cs="Roboto Mono"/>
          <w:color w:val="202124"/>
          <w:sz w:val="22"/>
          <w:szCs w:val="22"/>
          <w:highlight w:val="yellow"/>
        </w:rPr>
        <w:t>favor</w:t>
      </w:r>
      <w:proofErr w:type="spellEnd"/>
      <w:r>
        <w:rPr>
          <w:rFonts w:ascii="Roboto Mono" w:eastAsia="Roboto Mono" w:hAnsi="Roboto Mono" w:cs="Roboto Mono"/>
          <w:color w:val="202124"/>
          <w:sz w:val="22"/>
          <w:szCs w:val="22"/>
          <w:highlight w:val="yellow"/>
        </w:rPr>
        <w:t xml:space="preserve"> large-scale industrial monocultures</w:t>
      </w:r>
    </w:p>
    <w:p w14:paraId="00000067" w14:textId="77777777" w:rsidR="00CE3A6E" w:rsidRDefault="005B5FB4">
      <w:pPr>
        <w:shd w:val="clear" w:color="auto" w:fill="FFFFFF"/>
        <w:spacing w:before="240" w:after="240"/>
        <w:rPr>
          <w:rFonts w:ascii="Roboto Mono" w:eastAsia="Roboto Mono" w:hAnsi="Roboto Mono" w:cs="Roboto Mono"/>
          <w:color w:val="202124"/>
          <w:sz w:val="22"/>
          <w:szCs w:val="22"/>
          <w:highlight w:val="yellow"/>
        </w:rPr>
      </w:pPr>
      <w:r>
        <w:rPr>
          <w:rFonts w:ascii="Roboto Mono" w:eastAsia="Roboto Mono" w:hAnsi="Roboto Mono" w:cs="Roboto Mono"/>
          <w:color w:val="202124"/>
          <w:sz w:val="22"/>
          <w:szCs w:val="22"/>
          <w:highlight w:val="yellow"/>
        </w:rPr>
        <w:t>— Concentration of power – the way food systems are currently structured allows value to accrue mainly to a limited number of actors, reinforcing their economic and political dominance, and thus their ability to influence the governance of those systems</w:t>
      </w:r>
    </w:p>
    <w:p w14:paraId="00000068" w14:textId="77777777" w:rsidR="00CE3A6E" w:rsidRDefault="005B5FB4">
      <w:pPr>
        <w:shd w:val="clear" w:color="auto" w:fill="FFFFFF"/>
        <w:spacing w:before="240" w:after="240"/>
        <w:rPr>
          <w:rFonts w:ascii="Roboto Mono" w:eastAsia="Roboto Mono" w:hAnsi="Roboto Mono" w:cs="Roboto Mono"/>
          <w:color w:val="202124"/>
          <w:sz w:val="22"/>
          <w:szCs w:val="22"/>
          <w:highlight w:val="yellow"/>
        </w:rPr>
      </w:pPr>
      <w:r>
        <w:rPr>
          <w:rFonts w:ascii="Roboto Mono" w:eastAsia="Roboto Mono" w:hAnsi="Roboto Mono" w:cs="Roboto Mono"/>
          <w:color w:val="202124"/>
          <w:sz w:val="22"/>
          <w:szCs w:val="22"/>
          <w:highlight w:val="yellow"/>
        </w:rPr>
        <w:t>— Other:</w:t>
      </w:r>
    </w:p>
    <w:p w14:paraId="43070881" w14:textId="1C59A536" w:rsidR="00FA4B26" w:rsidRPr="00EB3044" w:rsidRDefault="00E12989">
      <w:pPr>
        <w:shd w:val="clear" w:color="auto" w:fill="FFFFFF"/>
        <w:spacing w:before="240" w:after="240"/>
        <w:rPr>
          <w:rFonts w:ascii="Roboto Mono" w:eastAsia="Roboto Mono" w:hAnsi="Roboto Mono" w:cs="Roboto Mono"/>
          <w:sz w:val="22"/>
          <w:szCs w:val="22"/>
        </w:rPr>
      </w:pPr>
      <w:r w:rsidRPr="00EB3044">
        <w:rPr>
          <w:rFonts w:ascii="Roboto Mono" w:eastAsia="Roboto Mono" w:hAnsi="Roboto Mono" w:cs="Roboto Mono"/>
          <w:sz w:val="22"/>
          <w:szCs w:val="22"/>
        </w:rPr>
        <w:t>All of t</w:t>
      </w:r>
      <w:r w:rsidR="00EB3044">
        <w:rPr>
          <w:rFonts w:ascii="Roboto Mono" w:eastAsia="Roboto Mono" w:hAnsi="Roboto Mono" w:cs="Roboto Mono"/>
          <w:sz w:val="22"/>
          <w:szCs w:val="22"/>
        </w:rPr>
        <w:t>hese choices are relevant to this</w:t>
      </w:r>
      <w:r w:rsidRPr="00EB3044">
        <w:rPr>
          <w:rFonts w:ascii="Roboto Mono" w:eastAsia="Roboto Mono" w:hAnsi="Roboto Mono" w:cs="Roboto Mono"/>
          <w:sz w:val="22"/>
          <w:szCs w:val="22"/>
        </w:rPr>
        <w:t xml:space="preserve"> Initiative. </w:t>
      </w:r>
      <w:r w:rsidR="00557BDE" w:rsidRPr="00EB3044">
        <w:rPr>
          <w:rFonts w:ascii="Roboto Mono" w:eastAsia="Roboto Mono" w:hAnsi="Roboto Mono" w:cs="Roboto Mono"/>
          <w:sz w:val="22"/>
          <w:szCs w:val="22"/>
        </w:rPr>
        <w:t xml:space="preserve"> </w:t>
      </w:r>
    </w:p>
    <w:p w14:paraId="0000006A" w14:textId="14A5EE60" w:rsidR="00CE3A6E" w:rsidRPr="00EB3044" w:rsidRDefault="00557BDE">
      <w:pPr>
        <w:shd w:val="clear" w:color="auto" w:fill="FFFFFF"/>
        <w:spacing w:before="240" w:after="240"/>
        <w:rPr>
          <w:rFonts w:ascii="Roboto Mono" w:eastAsia="Roboto Mono" w:hAnsi="Roboto Mono" w:cs="Roboto Mono"/>
          <w:sz w:val="22"/>
          <w:szCs w:val="22"/>
          <w:highlight w:val="yellow"/>
        </w:rPr>
      </w:pPr>
      <w:r w:rsidRPr="00EB3044">
        <w:rPr>
          <w:rFonts w:ascii="Roboto Mono" w:eastAsia="Roboto Mono" w:hAnsi="Roboto Mono" w:cs="Roboto Mono"/>
          <w:sz w:val="22"/>
          <w:szCs w:val="22"/>
        </w:rPr>
        <w:t>Another “lock-in” is the continuing misperception and misunderstanding of pastoralism, which is viewed as a backward archaic way of life, but should be seen as a nature-based, culturally appropriate, and sustainable livestock production system.</w:t>
      </w:r>
    </w:p>
    <w:p w14:paraId="0000006B" w14:textId="441614A4" w:rsidR="00CE3A6E" w:rsidRPr="008F3A79" w:rsidRDefault="005B5FB4">
      <w:pPr>
        <w:shd w:val="clear" w:color="auto" w:fill="FFFFFF"/>
        <w:spacing w:before="240" w:after="240"/>
        <w:rPr>
          <w:rFonts w:ascii="Roboto Mono" w:eastAsia="Roboto Mono" w:hAnsi="Roboto Mono"/>
          <w:color w:val="202124"/>
          <w:sz w:val="22"/>
          <w:highlight w:val="yellow"/>
        </w:rPr>
      </w:pPr>
      <w:r w:rsidRPr="008F3A79">
        <w:rPr>
          <w:rFonts w:ascii="Roboto Mono" w:eastAsia="Roboto Mono" w:hAnsi="Roboto Mono"/>
          <w:color w:val="202124"/>
          <w:sz w:val="22"/>
          <w:highlight w:val="yellow"/>
        </w:rPr>
        <w:t xml:space="preserve">2.8. </w:t>
      </w:r>
      <w:r w:rsidR="00EB3044">
        <w:rPr>
          <w:rFonts w:ascii="Roboto Mono" w:eastAsia="Roboto Mono" w:hAnsi="Roboto Mono"/>
          <w:color w:val="202124"/>
          <w:sz w:val="22"/>
          <w:highlight w:val="yellow"/>
        </w:rPr>
        <w:t>Is this idea applicable to a part</w:t>
      </w:r>
      <w:r w:rsidRPr="008F3A79">
        <w:rPr>
          <w:rFonts w:ascii="Roboto Mono" w:eastAsia="Roboto Mono" w:hAnsi="Roboto Mono"/>
          <w:color w:val="202124"/>
          <w:sz w:val="22"/>
          <w:highlight w:val="yellow"/>
        </w:rPr>
        <w:t>icular geography, demography, landscape or other type of setting (</w:t>
      </w:r>
      <w:proofErr w:type="gramStart"/>
      <w:r w:rsidRPr="008F3A79">
        <w:rPr>
          <w:rFonts w:ascii="Roboto Mono" w:eastAsia="Roboto Mono" w:hAnsi="Roboto Mono"/>
          <w:color w:val="202124"/>
          <w:sz w:val="22"/>
          <w:highlight w:val="yellow"/>
        </w:rPr>
        <w:t>e.g.</w:t>
      </w:r>
      <w:proofErr w:type="gramEnd"/>
      <w:r w:rsidRPr="008F3A79">
        <w:rPr>
          <w:rFonts w:ascii="Roboto Mono" w:eastAsia="Roboto Mono" w:hAnsi="Roboto Mono"/>
          <w:color w:val="202124"/>
          <w:sz w:val="22"/>
          <w:highlight w:val="yellow"/>
        </w:rPr>
        <w:t xml:space="preserve"> country, high- or low-income countries, aquaculture)? If so, please specify.</w:t>
      </w:r>
    </w:p>
    <w:p w14:paraId="0000006C" w14:textId="784E6641" w:rsidR="00CE3A6E" w:rsidRPr="00EB3044" w:rsidRDefault="007F7C33">
      <w:pPr>
        <w:shd w:val="clear" w:color="auto" w:fill="FFFFFF"/>
        <w:spacing w:before="240" w:after="240"/>
        <w:rPr>
          <w:rFonts w:ascii="Roboto Mono" w:eastAsia="Roboto Mono" w:hAnsi="Roboto Mono" w:cs="Roboto Mono"/>
          <w:sz w:val="22"/>
          <w:szCs w:val="22"/>
          <w:highlight w:val="yellow"/>
        </w:rPr>
      </w:pPr>
      <w:r>
        <w:rPr>
          <w:rFonts w:ascii="Roboto Mono" w:eastAsia="Roboto Mono" w:hAnsi="Roboto Mono" w:cs="Roboto Mono"/>
          <w:sz w:val="22"/>
          <w:szCs w:val="22"/>
        </w:rPr>
        <w:t>The</w:t>
      </w:r>
      <w:r w:rsidR="005B5FB4">
        <w:rPr>
          <w:rFonts w:ascii="Roboto Mono" w:eastAsia="Roboto Mono" w:hAnsi="Roboto Mono" w:cs="Roboto Mono"/>
          <w:sz w:val="22"/>
          <w:szCs w:val="22"/>
        </w:rPr>
        <w:t xml:space="preserve"> logic of valuing </w:t>
      </w:r>
      <w:r w:rsidR="005B5FB4" w:rsidRPr="00EB3044">
        <w:rPr>
          <w:rFonts w:ascii="Roboto Mono" w:eastAsia="Roboto Mono" w:hAnsi="Roboto Mono" w:cs="Roboto Mono"/>
          <w:sz w:val="22"/>
          <w:szCs w:val="22"/>
        </w:rPr>
        <w:t>variability is actually relevant to all food production in the face of increasingly variable natural environments.</w:t>
      </w:r>
      <w:r w:rsidR="00557BDE" w:rsidRPr="00EB3044">
        <w:rPr>
          <w:rFonts w:ascii="Roboto Mono" w:eastAsia="Roboto Mono" w:hAnsi="Roboto Mono" w:cs="Roboto Mono"/>
          <w:sz w:val="22"/>
          <w:szCs w:val="22"/>
        </w:rPr>
        <w:t xml:space="preserve"> However, this particular Initiative </w:t>
      </w:r>
      <w:r w:rsidRPr="00EB3044">
        <w:rPr>
          <w:rFonts w:ascii="Roboto Mono" w:eastAsia="Roboto Mono" w:hAnsi="Roboto Mono" w:cs="Roboto Mono"/>
          <w:sz w:val="22"/>
          <w:szCs w:val="22"/>
        </w:rPr>
        <w:t>for</w:t>
      </w:r>
      <w:r w:rsidR="00557BDE" w:rsidRPr="00EB3044">
        <w:rPr>
          <w:rFonts w:ascii="Roboto Mono" w:eastAsia="Roboto Mono" w:hAnsi="Roboto Mono" w:cs="Roboto Mono"/>
          <w:sz w:val="22"/>
          <w:szCs w:val="22"/>
        </w:rPr>
        <w:t xml:space="preserve"> Mobile Pastoralism </w:t>
      </w:r>
      <w:r w:rsidRPr="00EB3044">
        <w:rPr>
          <w:rFonts w:ascii="Roboto Mono" w:eastAsia="Roboto Mono" w:hAnsi="Roboto Mono" w:cs="Roboto Mono"/>
          <w:sz w:val="22"/>
          <w:szCs w:val="22"/>
        </w:rPr>
        <w:t>Valuing</w:t>
      </w:r>
      <w:r w:rsidR="00557BDE" w:rsidRPr="00EB3044">
        <w:rPr>
          <w:rFonts w:ascii="Roboto Mono" w:eastAsia="Roboto Mono" w:hAnsi="Roboto Mono" w:cs="Roboto Mono"/>
          <w:sz w:val="22"/>
          <w:szCs w:val="22"/>
        </w:rPr>
        <w:t xml:space="preserve"> Rangeland Variability</w:t>
      </w:r>
      <w:r w:rsidR="00634DD2" w:rsidRPr="00EB3044">
        <w:rPr>
          <w:rFonts w:ascii="Roboto Mono" w:eastAsia="Roboto Mono" w:hAnsi="Roboto Mono" w:cs="Roboto Mono"/>
          <w:sz w:val="22"/>
          <w:szCs w:val="22"/>
        </w:rPr>
        <w:t xml:space="preserve"> is meant to be applied to all mobile </w:t>
      </w:r>
      <w:r w:rsidR="00557BDE" w:rsidRPr="00EB3044">
        <w:rPr>
          <w:rFonts w:ascii="Roboto Mono" w:eastAsia="Roboto Mono" w:hAnsi="Roboto Mono" w:cs="Roboto Mono"/>
          <w:sz w:val="22"/>
          <w:szCs w:val="22"/>
        </w:rPr>
        <w:t xml:space="preserve">pastoral systems worldwide – which at last count, covered more than 75 countries. </w:t>
      </w:r>
    </w:p>
    <w:p w14:paraId="0000006D" w14:textId="77777777" w:rsidR="00CE3A6E" w:rsidRPr="008F3A79" w:rsidRDefault="005B5FB4">
      <w:pPr>
        <w:shd w:val="clear" w:color="auto" w:fill="FFFFFF"/>
        <w:spacing w:before="240" w:after="240"/>
        <w:rPr>
          <w:rFonts w:ascii="Roboto Mono" w:eastAsia="Roboto Mono" w:hAnsi="Roboto Mono"/>
          <w:color w:val="202124"/>
          <w:sz w:val="22"/>
          <w:highlight w:val="yellow"/>
        </w:rPr>
      </w:pPr>
      <w:r w:rsidRPr="008F3A79">
        <w:rPr>
          <w:rFonts w:ascii="Roboto Mono" w:eastAsia="Roboto Mono" w:hAnsi="Roboto Mono"/>
          <w:color w:val="202124"/>
          <w:sz w:val="22"/>
          <w:highlight w:val="yellow"/>
        </w:rPr>
        <w:t>2.9. Where is this idea coming from and what organization is driving the thinking on this concept? (Please include a citation to a document, if applicable, or the name of a person or organization, webpage)</w:t>
      </w:r>
    </w:p>
    <w:p w14:paraId="0000006E" w14:textId="77777777" w:rsidR="00CE3A6E" w:rsidRDefault="005B5FB4">
      <w:pPr>
        <w:shd w:val="clear" w:color="auto" w:fill="FFFFFF"/>
        <w:spacing w:before="240" w:after="240"/>
        <w:rPr>
          <w:rFonts w:ascii="Roboto Mono" w:eastAsia="Roboto Mono" w:hAnsi="Roboto Mono" w:cs="Roboto Mono"/>
          <w:color w:val="202124"/>
          <w:sz w:val="22"/>
          <w:szCs w:val="22"/>
          <w:u w:val="single"/>
        </w:rPr>
      </w:pPr>
      <w:r>
        <w:rPr>
          <w:rFonts w:ascii="Roboto Mono" w:eastAsia="Roboto Mono" w:hAnsi="Roboto Mono" w:cs="Roboto Mono"/>
          <w:color w:val="202124"/>
          <w:sz w:val="22"/>
          <w:szCs w:val="22"/>
          <w:u w:val="single"/>
        </w:rPr>
        <w:t>Key documents</w:t>
      </w:r>
    </w:p>
    <w:p w14:paraId="33A6EB6C" w14:textId="77777777" w:rsidR="00EB3044" w:rsidRPr="00EB3044" w:rsidRDefault="00EB3044" w:rsidP="00EB3044">
      <w:pPr>
        <w:shd w:val="clear" w:color="auto" w:fill="FFFFFF"/>
        <w:spacing w:before="240" w:after="240"/>
        <w:rPr>
          <w:rFonts w:ascii="Cambria" w:hAnsi="Cambria"/>
          <w:noProof/>
          <w:sz w:val="22"/>
          <w:szCs w:val="22"/>
        </w:rPr>
      </w:pPr>
      <w:bookmarkStart w:id="35" w:name="_ENREF_3"/>
      <w:r w:rsidRPr="00EB3044">
        <w:rPr>
          <w:rFonts w:ascii="Cambria" w:hAnsi="Cambria"/>
          <w:noProof/>
          <w:sz w:val="22"/>
          <w:szCs w:val="22"/>
        </w:rPr>
        <w:t xml:space="preserve">Allen-Diaz, B., F.S. Chapin, S. Diaz, M. Howden, J. Puigdefábregas, and M. Stafford Smith. 1996. "Rangelands in a changing climate: Impacts, adaptations, and mitigation." In </w:t>
      </w:r>
      <w:r w:rsidRPr="00EB3044">
        <w:rPr>
          <w:rFonts w:ascii="Cambria" w:hAnsi="Cambria"/>
          <w:i/>
          <w:noProof/>
          <w:sz w:val="22"/>
          <w:szCs w:val="22"/>
        </w:rPr>
        <w:t xml:space="preserve">Climate Change </w:t>
      </w:r>
      <w:r w:rsidRPr="00EB3044">
        <w:rPr>
          <w:rFonts w:ascii="Cambria" w:hAnsi="Cambria"/>
          <w:i/>
          <w:noProof/>
          <w:sz w:val="22"/>
          <w:szCs w:val="22"/>
        </w:rPr>
        <w:lastRenderedPageBreak/>
        <w:t>1995. Impacts, Adaptations and Mitigation of Climate Change: Scientific-Technical Analyses</w:t>
      </w:r>
      <w:r w:rsidRPr="00EB3044">
        <w:rPr>
          <w:rFonts w:ascii="Cambria" w:hAnsi="Cambria"/>
          <w:noProof/>
          <w:sz w:val="22"/>
          <w:szCs w:val="22"/>
        </w:rPr>
        <w:t>, edited by R. Watson, M. Zinyowera and R. Moss, 131–158. Cambridge: Cambridge University Press.</w:t>
      </w:r>
      <w:bookmarkEnd w:id="35"/>
    </w:p>
    <w:p w14:paraId="63B5E49B" w14:textId="77777777" w:rsidR="00EB3044" w:rsidRPr="00EB3044" w:rsidRDefault="00EB3044" w:rsidP="00EB3044">
      <w:pPr>
        <w:shd w:val="clear" w:color="auto" w:fill="FFFFFF"/>
        <w:spacing w:before="240" w:after="240"/>
        <w:rPr>
          <w:rFonts w:ascii="Cambria" w:eastAsia="Roboto Mono" w:hAnsi="Cambria" w:cs="Roboto Mono"/>
          <w:color w:val="202124"/>
          <w:sz w:val="22"/>
          <w:szCs w:val="22"/>
        </w:rPr>
      </w:pPr>
      <w:proofErr w:type="spellStart"/>
      <w:r w:rsidRPr="00EB3044">
        <w:rPr>
          <w:rFonts w:ascii="Cambria" w:eastAsia="Roboto Mono" w:hAnsi="Cambria" w:cs="Roboto Mono"/>
          <w:color w:val="202124"/>
          <w:sz w:val="22"/>
          <w:szCs w:val="22"/>
        </w:rPr>
        <w:t>Assouma</w:t>
      </w:r>
      <w:proofErr w:type="spellEnd"/>
      <w:r w:rsidRPr="00EB3044">
        <w:rPr>
          <w:rFonts w:ascii="Cambria" w:eastAsia="Roboto Mono" w:hAnsi="Cambria" w:cs="Roboto Mono"/>
          <w:color w:val="202124"/>
          <w:sz w:val="22"/>
          <w:szCs w:val="22"/>
        </w:rPr>
        <w:t xml:space="preserve"> M.H., </w:t>
      </w:r>
      <w:proofErr w:type="spellStart"/>
      <w:r w:rsidRPr="00EB3044">
        <w:rPr>
          <w:rFonts w:ascii="Cambria" w:eastAsia="Roboto Mono" w:hAnsi="Cambria" w:cs="Roboto Mono"/>
          <w:color w:val="202124"/>
          <w:sz w:val="22"/>
          <w:szCs w:val="22"/>
        </w:rPr>
        <w:t>Hiernaux</w:t>
      </w:r>
      <w:proofErr w:type="spellEnd"/>
      <w:r w:rsidRPr="00EB3044">
        <w:rPr>
          <w:rFonts w:ascii="Cambria" w:eastAsia="Roboto Mono" w:hAnsi="Cambria" w:cs="Roboto Mono"/>
          <w:color w:val="202124"/>
          <w:sz w:val="22"/>
          <w:szCs w:val="22"/>
        </w:rPr>
        <w:t xml:space="preserve"> P. </w:t>
      </w:r>
      <w:proofErr w:type="spellStart"/>
      <w:r w:rsidRPr="00EB3044">
        <w:rPr>
          <w:rFonts w:ascii="Cambria" w:eastAsia="Roboto Mono" w:hAnsi="Cambria" w:cs="Roboto Mono"/>
          <w:color w:val="202124"/>
          <w:sz w:val="22"/>
          <w:szCs w:val="22"/>
        </w:rPr>
        <w:t>Lecomte</w:t>
      </w:r>
      <w:proofErr w:type="spellEnd"/>
      <w:r w:rsidRPr="00EB3044">
        <w:rPr>
          <w:rFonts w:ascii="Cambria" w:eastAsia="Roboto Mono" w:hAnsi="Cambria" w:cs="Roboto Mono"/>
          <w:color w:val="202124"/>
          <w:sz w:val="22"/>
          <w:szCs w:val="22"/>
        </w:rPr>
        <w:t xml:space="preserve"> P., </w:t>
      </w:r>
      <w:proofErr w:type="spellStart"/>
      <w:r w:rsidRPr="00EB3044">
        <w:rPr>
          <w:rFonts w:ascii="Cambria" w:eastAsia="Roboto Mono" w:hAnsi="Cambria" w:cs="Roboto Mono"/>
          <w:color w:val="202124"/>
          <w:sz w:val="22"/>
          <w:szCs w:val="22"/>
        </w:rPr>
        <w:t>Ickowicz</w:t>
      </w:r>
      <w:proofErr w:type="spellEnd"/>
      <w:r w:rsidRPr="00EB3044">
        <w:rPr>
          <w:rFonts w:ascii="Cambria" w:eastAsia="Roboto Mono" w:hAnsi="Cambria" w:cs="Roboto Mono"/>
          <w:color w:val="202124"/>
          <w:sz w:val="22"/>
          <w:szCs w:val="22"/>
        </w:rPr>
        <w:t xml:space="preserve"> A., </w:t>
      </w:r>
      <w:proofErr w:type="spellStart"/>
      <w:r w:rsidRPr="00EB3044">
        <w:rPr>
          <w:rFonts w:ascii="Cambria" w:eastAsia="Roboto Mono" w:hAnsi="Cambria" w:cs="Roboto Mono"/>
          <w:color w:val="202124"/>
          <w:sz w:val="22"/>
          <w:szCs w:val="22"/>
        </w:rPr>
        <w:t>Bernoux</w:t>
      </w:r>
      <w:proofErr w:type="spellEnd"/>
      <w:r w:rsidRPr="00EB3044">
        <w:rPr>
          <w:rFonts w:ascii="Cambria" w:eastAsia="Roboto Mono" w:hAnsi="Cambria" w:cs="Roboto Mono"/>
          <w:color w:val="202124"/>
          <w:sz w:val="22"/>
          <w:szCs w:val="22"/>
        </w:rPr>
        <w:t xml:space="preserve"> M. and </w:t>
      </w:r>
      <w:proofErr w:type="spellStart"/>
      <w:r w:rsidRPr="00EB3044">
        <w:rPr>
          <w:rFonts w:ascii="Cambria" w:eastAsia="Roboto Mono" w:hAnsi="Cambria" w:cs="Roboto Mono"/>
          <w:color w:val="202124"/>
          <w:sz w:val="22"/>
          <w:szCs w:val="22"/>
        </w:rPr>
        <w:t>Vayssières</w:t>
      </w:r>
      <w:proofErr w:type="spellEnd"/>
      <w:r w:rsidRPr="00EB3044">
        <w:rPr>
          <w:rFonts w:ascii="Cambria" w:eastAsia="Roboto Mono" w:hAnsi="Cambria" w:cs="Roboto Mono"/>
          <w:color w:val="202124"/>
          <w:sz w:val="22"/>
          <w:szCs w:val="22"/>
        </w:rPr>
        <w:t xml:space="preserve"> J. 2019. Contrasted seasonal balances in a Sahelian pastoral ecosystem result in a T neutral annual carbon balance. </w:t>
      </w:r>
      <w:r w:rsidRPr="00EB3044">
        <w:rPr>
          <w:rFonts w:ascii="Cambria" w:eastAsia="Roboto Mono" w:hAnsi="Cambria" w:cs="Roboto Mono"/>
          <w:i/>
          <w:color w:val="202124"/>
          <w:sz w:val="22"/>
          <w:szCs w:val="22"/>
        </w:rPr>
        <w:t>Journal of Arid Environments</w:t>
      </w:r>
      <w:r w:rsidRPr="00EB3044">
        <w:rPr>
          <w:rFonts w:ascii="Cambria" w:eastAsia="Roboto Mono" w:hAnsi="Cambria" w:cs="Roboto Mono"/>
          <w:color w:val="202124"/>
          <w:sz w:val="22"/>
          <w:szCs w:val="22"/>
        </w:rPr>
        <w:t xml:space="preserve"> 162: 62–73. </w:t>
      </w:r>
      <w:hyperlink r:id="rId8">
        <w:r w:rsidRPr="00EB3044">
          <w:rPr>
            <w:rFonts w:ascii="Cambria" w:eastAsia="Roboto Mono" w:hAnsi="Cambria" w:cs="Roboto Mono"/>
            <w:color w:val="1155CC"/>
            <w:sz w:val="22"/>
            <w:szCs w:val="22"/>
            <w:u w:val="single"/>
          </w:rPr>
          <w:t>https://doi.org/10.1016/j.jaridenv.2018.11.013</w:t>
        </w:r>
      </w:hyperlink>
      <w:r w:rsidRPr="00EB3044">
        <w:rPr>
          <w:rFonts w:ascii="Cambria" w:eastAsia="Roboto Mono" w:hAnsi="Cambria" w:cs="Roboto Mono"/>
          <w:color w:val="202124"/>
          <w:sz w:val="22"/>
          <w:szCs w:val="22"/>
        </w:rPr>
        <w:t xml:space="preserve"> </w:t>
      </w:r>
    </w:p>
    <w:p w14:paraId="73DB655C" w14:textId="77777777" w:rsidR="00EB3044" w:rsidRPr="00EB3044" w:rsidRDefault="00EB3044" w:rsidP="00EB3044">
      <w:pPr>
        <w:shd w:val="clear" w:color="auto" w:fill="FFFFFF"/>
        <w:spacing w:before="240" w:after="240"/>
        <w:rPr>
          <w:rFonts w:ascii="Roboto Mono" w:eastAsia="Roboto Mono" w:hAnsi="Roboto Mono" w:cs="Roboto Mono"/>
          <w:sz w:val="22"/>
          <w:szCs w:val="22"/>
        </w:rPr>
      </w:pPr>
      <w:r w:rsidRPr="00EB3044">
        <w:rPr>
          <w:rFonts w:ascii="Roboto Mono" w:eastAsia="Roboto Mono" w:hAnsi="Roboto Mono" w:cs="Roboto Mono"/>
          <w:sz w:val="22"/>
          <w:szCs w:val="22"/>
        </w:rPr>
        <w:t xml:space="preserve">Bond W.J. 2019. </w:t>
      </w:r>
      <w:r w:rsidRPr="00EB3044">
        <w:rPr>
          <w:rFonts w:ascii="Roboto Mono" w:eastAsia="Roboto Mono" w:hAnsi="Roboto Mono" w:cs="Roboto Mono"/>
          <w:i/>
          <w:sz w:val="22"/>
          <w:szCs w:val="22"/>
        </w:rPr>
        <w:t>Open Ecosystems: ecology and evolution beyond the forest edge</w:t>
      </w:r>
      <w:r w:rsidRPr="00EB3044">
        <w:rPr>
          <w:rFonts w:ascii="Roboto Mono" w:eastAsia="Roboto Mono" w:hAnsi="Roboto Mono" w:cs="Roboto Mono"/>
          <w:sz w:val="22"/>
          <w:szCs w:val="22"/>
        </w:rPr>
        <w:t xml:space="preserve">, Oxford University Press. </w:t>
      </w:r>
      <w:hyperlink r:id="rId9">
        <w:r w:rsidRPr="00EB3044">
          <w:rPr>
            <w:rFonts w:ascii="Roboto Mono" w:eastAsia="Roboto Mono" w:hAnsi="Roboto Mono" w:cs="Roboto Mono"/>
            <w:sz w:val="22"/>
            <w:szCs w:val="22"/>
            <w:u w:val="single"/>
          </w:rPr>
          <w:t>https://doi.org/10.1093/oso/9780198812456.001.0001</w:t>
        </w:r>
      </w:hyperlink>
      <w:r w:rsidRPr="00EB3044">
        <w:rPr>
          <w:rFonts w:ascii="Roboto Mono" w:eastAsia="Roboto Mono" w:hAnsi="Roboto Mono" w:cs="Roboto Mono"/>
          <w:sz w:val="22"/>
          <w:szCs w:val="22"/>
        </w:rPr>
        <w:t xml:space="preserve"> </w:t>
      </w:r>
    </w:p>
    <w:p w14:paraId="0000006F" w14:textId="77777777" w:rsidR="00CE3A6E" w:rsidRPr="00EB3044" w:rsidRDefault="005B5FB4">
      <w:pPr>
        <w:shd w:val="clear" w:color="auto" w:fill="FFFFFF"/>
        <w:spacing w:before="240" w:after="240"/>
        <w:rPr>
          <w:rFonts w:ascii="Cambria" w:eastAsia="Roboto Mono" w:hAnsi="Cambria" w:cs="Roboto Mono"/>
          <w:color w:val="202124"/>
          <w:sz w:val="22"/>
          <w:szCs w:val="22"/>
        </w:rPr>
      </w:pPr>
      <w:r w:rsidRPr="00EB3044">
        <w:rPr>
          <w:rFonts w:ascii="Cambria" w:eastAsia="Roboto Mono" w:hAnsi="Cambria" w:cs="Roboto Mono"/>
          <w:color w:val="202124"/>
          <w:sz w:val="22"/>
          <w:szCs w:val="22"/>
        </w:rPr>
        <w:t xml:space="preserve">IIED. 2015. </w:t>
      </w:r>
      <w:r w:rsidRPr="00EB3044">
        <w:rPr>
          <w:rFonts w:ascii="Cambria" w:eastAsia="Roboto Mono" w:hAnsi="Cambria" w:cs="Roboto Mono"/>
          <w:i/>
          <w:color w:val="202124"/>
          <w:sz w:val="22"/>
          <w:szCs w:val="22"/>
        </w:rPr>
        <w:t>Valuing Variability. New perspectives on climate resilient drylands development</w:t>
      </w:r>
      <w:r w:rsidRPr="00EB3044">
        <w:rPr>
          <w:rFonts w:ascii="Cambria" w:eastAsia="Roboto Mono" w:hAnsi="Cambria" w:cs="Roboto Mono"/>
          <w:color w:val="202124"/>
          <w:sz w:val="22"/>
          <w:szCs w:val="22"/>
        </w:rPr>
        <w:t xml:space="preserve">, IIED, London. </w:t>
      </w:r>
      <w:hyperlink r:id="rId10">
        <w:r w:rsidRPr="00EB3044">
          <w:rPr>
            <w:rFonts w:ascii="Cambria" w:eastAsia="Roboto Mono" w:hAnsi="Cambria" w:cs="Roboto Mono"/>
            <w:color w:val="1155CC"/>
            <w:sz w:val="22"/>
            <w:szCs w:val="22"/>
            <w:u w:val="single"/>
          </w:rPr>
          <w:t>http://pubs.iied.org/pdfs/10128IIED.pdf</w:t>
        </w:r>
      </w:hyperlink>
      <w:r w:rsidRPr="00EB3044">
        <w:rPr>
          <w:rFonts w:ascii="Cambria" w:eastAsia="Roboto Mono" w:hAnsi="Cambria" w:cs="Roboto Mono"/>
          <w:color w:val="202124"/>
          <w:sz w:val="22"/>
          <w:szCs w:val="22"/>
        </w:rPr>
        <w:t xml:space="preserve">   </w:t>
      </w:r>
    </w:p>
    <w:p w14:paraId="00000070" w14:textId="77777777" w:rsidR="00CE3A6E" w:rsidRPr="00EB3044" w:rsidRDefault="005B5FB4">
      <w:pPr>
        <w:shd w:val="clear" w:color="auto" w:fill="FFFFFF"/>
        <w:spacing w:before="240" w:after="240"/>
        <w:rPr>
          <w:rFonts w:ascii="Cambria" w:eastAsia="Roboto Mono" w:hAnsi="Cambria" w:cs="Roboto Mono"/>
          <w:color w:val="202124"/>
          <w:sz w:val="22"/>
          <w:szCs w:val="22"/>
        </w:rPr>
      </w:pPr>
      <w:r w:rsidRPr="00EB3044">
        <w:rPr>
          <w:rFonts w:ascii="Cambria" w:eastAsia="Roboto Mono" w:hAnsi="Cambria" w:cs="Roboto Mono"/>
          <w:color w:val="202124"/>
          <w:sz w:val="22"/>
          <w:szCs w:val="22"/>
        </w:rPr>
        <w:t xml:space="preserve">IFAD 2018. </w:t>
      </w:r>
      <w:r w:rsidRPr="00EB3044">
        <w:rPr>
          <w:rFonts w:ascii="Cambria" w:eastAsia="Roboto Mono" w:hAnsi="Cambria" w:cs="Roboto Mono"/>
          <w:i/>
          <w:color w:val="202124"/>
          <w:sz w:val="22"/>
          <w:szCs w:val="22"/>
        </w:rPr>
        <w:t>How to do. Engaging with pastoralists – a holistic development approach</w:t>
      </w:r>
      <w:r w:rsidRPr="00EB3044">
        <w:rPr>
          <w:rFonts w:ascii="Cambria" w:eastAsia="Roboto Mono" w:hAnsi="Cambria" w:cs="Roboto Mono"/>
          <w:color w:val="202124"/>
          <w:sz w:val="22"/>
          <w:szCs w:val="22"/>
        </w:rPr>
        <w:t xml:space="preserve">, IFAD, Rome. </w:t>
      </w:r>
      <w:hyperlink r:id="rId11">
        <w:r w:rsidRPr="00EB3044">
          <w:rPr>
            <w:rFonts w:ascii="Cambria" w:eastAsia="Roboto Mono" w:hAnsi="Cambria" w:cs="Roboto Mono"/>
            <w:color w:val="1155CC"/>
            <w:sz w:val="22"/>
            <w:szCs w:val="22"/>
            <w:u w:val="single"/>
          </w:rPr>
          <w:t>https://www.ifad.org/documents/38714170/40318624/Pastoralism_HTDN.pdf/a47903bb-939c-4d54-9664-1ecebb96316a</w:t>
        </w:r>
      </w:hyperlink>
      <w:r w:rsidRPr="00EB3044">
        <w:rPr>
          <w:rFonts w:ascii="Cambria" w:eastAsia="Roboto Mono" w:hAnsi="Cambria" w:cs="Roboto Mono"/>
          <w:color w:val="202124"/>
          <w:sz w:val="22"/>
          <w:szCs w:val="22"/>
        </w:rPr>
        <w:t xml:space="preserve">   </w:t>
      </w:r>
    </w:p>
    <w:p w14:paraId="5185C70F" w14:textId="77777777" w:rsidR="00EB3044" w:rsidRPr="00EB3044" w:rsidRDefault="00EB3044" w:rsidP="00EB3044">
      <w:pPr>
        <w:pStyle w:val="Ttulo"/>
        <w:spacing w:before="0" w:after="100" w:afterAutospacing="1"/>
        <w:rPr>
          <w:rFonts w:ascii="Roboto Mono" w:eastAsia="Roboto Mono" w:hAnsi="Roboto Mono" w:cs="Roboto Mono"/>
          <w:b w:val="0"/>
          <w:sz w:val="22"/>
          <w:szCs w:val="22"/>
        </w:rPr>
      </w:pPr>
      <w:r w:rsidRPr="00EB3044">
        <w:rPr>
          <w:rFonts w:ascii="Roboto Mono" w:eastAsia="Roboto Mono" w:hAnsi="Roboto Mono" w:cs="Roboto Mono"/>
          <w:b w:val="0"/>
          <w:bCs/>
          <w:sz w:val="22"/>
          <w:szCs w:val="22"/>
        </w:rPr>
        <w:t xml:space="preserve">Johnsen, K.I., M. Niamir-Fuller, A. </w:t>
      </w:r>
      <w:proofErr w:type="spellStart"/>
      <w:r w:rsidRPr="00EB3044">
        <w:rPr>
          <w:rFonts w:ascii="Roboto Mono" w:eastAsia="Roboto Mono" w:hAnsi="Roboto Mono" w:cs="Roboto Mono"/>
          <w:b w:val="0"/>
          <w:bCs/>
          <w:sz w:val="22"/>
          <w:szCs w:val="22"/>
        </w:rPr>
        <w:t>Bensada</w:t>
      </w:r>
      <w:proofErr w:type="spellEnd"/>
      <w:r w:rsidRPr="00EB3044">
        <w:rPr>
          <w:rFonts w:ascii="Roboto Mono" w:eastAsia="Roboto Mono" w:hAnsi="Roboto Mono" w:cs="Roboto Mono"/>
          <w:b w:val="0"/>
          <w:bCs/>
          <w:sz w:val="22"/>
          <w:szCs w:val="22"/>
        </w:rPr>
        <w:t xml:space="preserve"> and A. Waters-Bayer, 2019.</w:t>
      </w:r>
      <w:r w:rsidRPr="00EB3044">
        <w:rPr>
          <w:rFonts w:ascii="Roboto Mono" w:eastAsia="Roboto Mono" w:hAnsi="Roboto Mono" w:cs="Roboto Mono"/>
          <w:b w:val="0"/>
          <w:bCs/>
          <w:i/>
          <w:sz w:val="22"/>
          <w:szCs w:val="22"/>
        </w:rPr>
        <w:t xml:space="preserve"> A case of benign neglect: Knowledge gaps in the sustainability of pastoralism and rangelands, </w:t>
      </w:r>
      <w:r w:rsidRPr="00EB3044">
        <w:rPr>
          <w:rFonts w:ascii="Roboto Mono" w:eastAsia="Roboto Mono" w:hAnsi="Roboto Mono" w:cs="Roboto Mono"/>
          <w:b w:val="0"/>
          <w:bCs/>
          <w:sz w:val="22"/>
          <w:szCs w:val="22"/>
        </w:rPr>
        <w:t>UNEP.</w:t>
      </w:r>
      <w:r w:rsidRPr="00EB3044">
        <w:rPr>
          <w:rFonts w:ascii="Roboto Mono" w:eastAsia="Roboto Mono" w:hAnsi="Roboto Mono" w:cs="Roboto Mono"/>
          <w:b w:val="0"/>
          <w:bCs/>
          <w:i/>
          <w:sz w:val="22"/>
          <w:szCs w:val="22"/>
        </w:rPr>
        <w:t xml:space="preserve">  </w:t>
      </w:r>
      <w:r w:rsidRPr="00EB3044">
        <w:rPr>
          <w:rFonts w:ascii="Roboto Mono" w:eastAsia="Roboto Mono" w:hAnsi="Roboto Mono" w:cs="Roboto Mono"/>
          <w:sz w:val="22"/>
          <w:szCs w:val="22"/>
        </w:rPr>
        <w:t xml:space="preserve">   </w:t>
      </w:r>
      <w:hyperlink r:id="rId12" w:history="1">
        <w:r w:rsidRPr="00EB3044">
          <w:rPr>
            <w:sz w:val="20"/>
            <w:szCs w:val="20"/>
            <w:u w:val="single"/>
          </w:rPr>
          <w:t>https://www.unenvironment.org/resources/report/case-benign-neglect-knowledge-gaps-about-sustainability-pastoralism-and-rangelands</w:t>
        </w:r>
      </w:hyperlink>
    </w:p>
    <w:p w14:paraId="63CA328A" w14:textId="77777777" w:rsidR="00EB3044" w:rsidRPr="00EB3044" w:rsidRDefault="00EB3044" w:rsidP="00EB3044">
      <w:pPr>
        <w:shd w:val="clear" w:color="auto" w:fill="FFFFFF"/>
        <w:spacing w:before="240" w:after="240"/>
        <w:rPr>
          <w:rFonts w:ascii="Roboto Mono" w:eastAsia="Roboto Mono" w:hAnsi="Roboto Mono" w:cs="Roboto Mono"/>
          <w:sz w:val="22"/>
          <w:szCs w:val="22"/>
        </w:rPr>
      </w:pPr>
      <w:bookmarkStart w:id="36" w:name="_ENREF_28"/>
      <w:r w:rsidRPr="00EB3044">
        <w:rPr>
          <w:rFonts w:ascii="Roboto Mono" w:eastAsia="Roboto Mono" w:hAnsi="Roboto Mono" w:cs="Roboto Mono"/>
          <w:sz w:val="22"/>
          <w:szCs w:val="22"/>
        </w:rPr>
        <w:t xml:space="preserve">Manzano P., White S.R. 2019. Intensifying pastoralism may not reduce greenhouse gas emissions: wildlife-dominated landscape scenarios as a baseline in life cycle analysis. Climate Research 77: 91-97. </w:t>
      </w:r>
      <w:hyperlink r:id="rId13">
        <w:r w:rsidRPr="00EB3044">
          <w:rPr>
            <w:rFonts w:ascii="Roboto Mono" w:eastAsia="Roboto Mono" w:hAnsi="Roboto Mono" w:cs="Roboto Mono"/>
            <w:sz w:val="22"/>
            <w:szCs w:val="22"/>
            <w:u w:val="single"/>
          </w:rPr>
          <w:t>https://doi.org/10.3354/cr01555</w:t>
        </w:r>
      </w:hyperlink>
      <w:r w:rsidRPr="00EB3044">
        <w:rPr>
          <w:rFonts w:ascii="Roboto Mono" w:eastAsia="Roboto Mono" w:hAnsi="Roboto Mono" w:cs="Roboto Mono"/>
          <w:sz w:val="22"/>
          <w:szCs w:val="22"/>
        </w:rPr>
        <w:t xml:space="preserve"> </w:t>
      </w:r>
    </w:p>
    <w:p w14:paraId="5F01B14C" w14:textId="77777777" w:rsidR="00EB3044" w:rsidRPr="00EB3044" w:rsidRDefault="00EB3044" w:rsidP="00EB3044">
      <w:pPr>
        <w:shd w:val="clear" w:color="auto" w:fill="FFFFFF"/>
        <w:spacing w:before="240" w:after="240"/>
        <w:rPr>
          <w:rFonts w:ascii="Roboto Mono" w:eastAsia="Roboto Mono" w:hAnsi="Roboto Mono" w:cs="Roboto Mono"/>
          <w:sz w:val="22"/>
          <w:szCs w:val="22"/>
        </w:rPr>
      </w:pPr>
      <w:r w:rsidRPr="00AE69B9">
        <w:rPr>
          <w:rFonts w:ascii="Roboto Mono" w:eastAsia="Roboto Mono" w:hAnsi="Roboto Mono" w:cs="Roboto Mono"/>
          <w:sz w:val="22"/>
          <w:szCs w:val="22"/>
          <w:lang w:val="es-ES"/>
        </w:rPr>
        <w:t xml:space="preserve">Manzano-Baena P., Salguero-Herrera C. 2018. </w:t>
      </w:r>
      <w:r w:rsidRPr="00EB3044">
        <w:rPr>
          <w:rFonts w:ascii="Roboto Mono" w:eastAsia="Roboto Mono" w:hAnsi="Roboto Mono" w:cs="Roboto Mono"/>
          <w:sz w:val="22"/>
          <w:szCs w:val="22"/>
        </w:rPr>
        <w:t xml:space="preserve">Mobile Pastoralism in the Mediterranean: Arguments and evidence for policy reform and to combat climate change. Mediterranean Consortium for Nature and Culture, Geneva. </w:t>
      </w:r>
      <w:hyperlink r:id="rId14">
        <w:r w:rsidRPr="00EB3044">
          <w:rPr>
            <w:rFonts w:ascii="Roboto Mono" w:eastAsia="Roboto Mono" w:hAnsi="Roboto Mono" w:cs="Roboto Mono"/>
            <w:sz w:val="22"/>
            <w:szCs w:val="22"/>
            <w:u w:val="single"/>
          </w:rPr>
          <w:t>https://tinyurl.com/yalgh87o</w:t>
        </w:r>
      </w:hyperlink>
      <w:r w:rsidRPr="00EB3044">
        <w:rPr>
          <w:rFonts w:ascii="Roboto Mono" w:eastAsia="Roboto Mono" w:hAnsi="Roboto Mono" w:cs="Roboto Mono"/>
          <w:sz w:val="22"/>
          <w:szCs w:val="22"/>
        </w:rPr>
        <w:t xml:space="preserve"> </w:t>
      </w:r>
    </w:p>
    <w:p w14:paraId="14327C7E" w14:textId="77777777" w:rsidR="00EB3044" w:rsidRPr="00EB3044" w:rsidRDefault="00EB3044" w:rsidP="00EB3044">
      <w:pPr>
        <w:pStyle w:val="EndNoteBibliography"/>
        <w:spacing w:after="240"/>
        <w:rPr>
          <w:rFonts w:ascii="Cambria" w:hAnsi="Cambria"/>
          <w:noProof/>
        </w:rPr>
      </w:pPr>
      <w:r w:rsidRPr="00EB3044">
        <w:rPr>
          <w:rFonts w:ascii="Cambria" w:hAnsi="Cambria"/>
          <w:noProof/>
        </w:rPr>
        <w:t xml:space="preserve">McGahey, D., J. Davies, N. Hagelberg, and R. Ouedraogo. 2014. </w:t>
      </w:r>
      <w:r w:rsidRPr="00EB3044">
        <w:rPr>
          <w:rFonts w:ascii="Cambria" w:hAnsi="Cambria"/>
          <w:i/>
          <w:noProof/>
        </w:rPr>
        <w:t>Pastoralism and the green economy – a natural nexus? Status, challenges and policy implications</w:t>
      </w:r>
      <w:r w:rsidRPr="00EB3044">
        <w:rPr>
          <w:rFonts w:ascii="Cambria" w:hAnsi="Cambria"/>
          <w:noProof/>
        </w:rPr>
        <w:t>. Nairobi: International Union for Conservation of Nature (IUCN) and the United Nations Environment Programme (UNEP).</w:t>
      </w:r>
      <w:bookmarkEnd w:id="36"/>
    </w:p>
    <w:p w14:paraId="00000071" w14:textId="77777777" w:rsidR="00CE3A6E" w:rsidRPr="00EB3044" w:rsidRDefault="005B5FB4">
      <w:pPr>
        <w:shd w:val="clear" w:color="auto" w:fill="FFFFFF"/>
        <w:spacing w:before="240" w:after="240"/>
        <w:rPr>
          <w:rFonts w:ascii="Cambria" w:eastAsia="Roboto Mono" w:hAnsi="Cambria" w:cs="Roboto Mono"/>
          <w:color w:val="202124"/>
          <w:sz w:val="22"/>
          <w:szCs w:val="22"/>
        </w:rPr>
      </w:pPr>
      <w:proofErr w:type="spellStart"/>
      <w:r w:rsidRPr="00EB3044">
        <w:rPr>
          <w:rFonts w:ascii="Cambria" w:eastAsia="Roboto Mono" w:hAnsi="Cambria" w:cs="Roboto Mono"/>
          <w:color w:val="202124"/>
          <w:sz w:val="22"/>
          <w:szCs w:val="22"/>
        </w:rPr>
        <w:t>Misereor</w:t>
      </w:r>
      <w:proofErr w:type="spellEnd"/>
      <w:r w:rsidRPr="00EB3044">
        <w:rPr>
          <w:rFonts w:ascii="Cambria" w:eastAsia="Roboto Mono" w:hAnsi="Cambria" w:cs="Roboto Mono"/>
          <w:color w:val="202124"/>
          <w:sz w:val="22"/>
          <w:szCs w:val="22"/>
        </w:rPr>
        <w:t xml:space="preserve"> 2019. </w:t>
      </w:r>
      <w:r w:rsidRPr="00EB3044">
        <w:rPr>
          <w:rFonts w:ascii="Cambria" w:eastAsia="Roboto Mono" w:hAnsi="Cambria" w:cs="Roboto Mono"/>
          <w:i/>
          <w:color w:val="202124"/>
          <w:sz w:val="22"/>
          <w:szCs w:val="22"/>
        </w:rPr>
        <w:t>Pastoral Development Orientation Framework</w:t>
      </w:r>
      <w:r w:rsidRPr="00EB3044">
        <w:rPr>
          <w:rFonts w:ascii="Cambria" w:eastAsia="Roboto Mono" w:hAnsi="Cambria" w:cs="Roboto Mono"/>
          <w:color w:val="202124"/>
          <w:sz w:val="22"/>
          <w:szCs w:val="22"/>
        </w:rPr>
        <w:t xml:space="preserve">. </w:t>
      </w:r>
      <w:proofErr w:type="spellStart"/>
      <w:r w:rsidRPr="00EB3044">
        <w:rPr>
          <w:rFonts w:ascii="Cambria" w:eastAsia="Roboto Mono" w:hAnsi="Cambria" w:cs="Roboto Mono"/>
          <w:color w:val="202124"/>
          <w:sz w:val="22"/>
          <w:szCs w:val="22"/>
        </w:rPr>
        <w:t>Misereor</w:t>
      </w:r>
      <w:proofErr w:type="spellEnd"/>
      <w:r w:rsidRPr="00EB3044">
        <w:rPr>
          <w:rFonts w:ascii="Cambria" w:eastAsia="Roboto Mono" w:hAnsi="Cambria" w:cs="Roboto Mono"/>
          <w:color w:val="202124"/>
          <w:sz w:val="22"/>
          <w:szCs w:val="22"/>
        </w:rPr>
        <w:t xml:space="preserve">, Aachen. </w:t>
      </w:r>
      <w:hyperlink r:id="rId15">
        <w:r w:rsidRPr="00EB3044">
          <w:rPr>
            <w:rFonts w:ascii="Cambria" w:eastAsia="Roboto Mono" w:hAnsi="Cambria" w:cs="Roboto Mono"/>
            <w:color w:val="1155CC"/>
            <w:sz w:val="22"/>
            <w:szCs w:val="22"/>
            <w:u w:val="single"/>
          </w:rPr>
          <w:t>https://www.misereor.org/fileadmin/user_upload_misereororg/publication/en/accesstoland/pastoral-development-orientation-framework.pdf</w:t>
        </w:r>
      </w:hyperlink>
      <w:r w:rsidRPr="00EB3044">
        <w:rPr>
          <w:rFonts w:ascii="Cambria" w:eastAsia="Roboto Mono" w:hAnsi="Cambria" w:cs="Roboto Mono"/>
          <w:color w:val="202124"/>
          <w:sz w:val="22"/>
          <w:szCs w:val="22"/>
        </w:rPr>
        <w:t xml:space="preserve">  </w:t>
      </w:r>
    </w:p>
    <w:p w14:paraId="0CDD757D" w14:textId="77777777" w:rsidR="007F4A8A" w:rsidRPr="00F31897" w:rsidRDefault="007F4A8A" w:rsidP="007F4A8A">
      <w:pPr>
        <w:shd w:val="clear" w:color="auto" w:fill="FFFFFF"/>
        <w:spacing w:before="240" w:after="240"/>
        <w:rPr>
          <w:rFonts w:ascii="Cambria" w:eastAsia="Roboto Mono" w:hAnsi="Cambria" w:cs="Roboto Mono"/>
          <w:color w:val="000000" w:themeColor="text1"/>
          <w:sz w:val="22"/>
          <w:szCs w:val="22"/>
        </w:rPr>
      </w:pPr>
      <w:proofErr w:type="spellStart"/>
      <w:r w:rsidRPr="007F4A8A">
        <w:rPr>
          <w:rFonts w:ascii="Cambria" w:eastAsia="Roboto Mono" w:hAnsi="Cambria" w:cs="Roboto Mono"/>
          <w:color w:val="000000" w:themeColor="text1"/>
          <w:sz w:val="22"/>
          <w:szCs w:val="22"/>
        </w:rPr>
        <w:t>Meuret</w:t>
      </w:r>
      <w:proofErr w:type="spellEnd"/>
      <w:r w:rsidRPr="007F4A8A">
        <w:rPr>
          <w:rFonts w:ascii="Cambria" w:eastAsia="Roboto Mono" w:hAnsi="Cambria" w:cs="Roboto Mono"/>
          <w:color w:val="000000" w:themeColor="text1"/>
          <w:sz w:val="22"/>
          <w:szCs w:val="22"/>
        </w:rPr>
        <w:t xml:space="preserve"> M. and </w:t>
      </w:r>
      <w:proofErr w:type="spellStart"/>
      <w:r w:rsidRPr="007F4A8A">
        <w:rPr>
          <w:rFonts w:ascii="Cambria" w:eastAsia="Roboto Mono" w:hAnsi="Cambria" w:cs="Roboto Mono"/>
          <w:color w:val="000000" w:themeColor="text1"/>
          <w:sz w:val="22"/>
          <w:szCs w:val="22"/>
        </w:rPr>
        <w:t>Provenza</w:t>
      </w:r>
      <w:proofErr w:type="spellEnd"/>
      <w:r w:rsidRPr="007F4A8A">
        <w:rPr>
          <w:rFonts w:ascii="Cambria" w:eastAsia="Roboto Mono" w:hAnsi="Cambria" w:cs="Roboto Mono"/>
          <w:color w:val="000000" w:themeColor="text1"/>
          <w:sz w:val="22"/>
          <w:szCs w:val="22"/>
        </w:rPr>
        <w:t xml:space="preserve"> F. (eds) 2014. The Art and Science of Shepherding. Tapping the Wisdom of French Herders, ACRES, Austin, TX.</w:t>
      </w:r>
    </w:p>
    <w:p w14:paraId="00000072" w14:textId="77777777" w:rsidR="00CE3A6E" w:rsidRPr="00EB3044" w:rsidRDefault="005B5FB4">
      <w:pPr>
        <w:shd w:val="clear" w:color="auto" w:fill="FFFFFF"/>
        <w:spacing w:before="240" w:after="240"/>
        <w:rPr>
          <w:rFonts w:ascii="Cambria" w:eastAsia="Roboto Mono" w:hAnsi="Cambria" w:cs="Roboto Mono"/>
          <w:color w:val="202124"/>
          <w:sz w:val="22"/>
          <w:szCs w:val="22"/>
        </w:rPr>
      </w:pPr>
      <w:r w:rsidRPr="00EB3044">
        <w:rPr>
          <w:rFonts w:ascii="Cambria" w:eastAsia="Roboto Mono" w:hAnsi="Cambria" w:cs="Roboto Mono"/>
          <w:color w:val="202124"/>
          <w:sz w:val="22"/>
          <w:szCs w:val="22"/>
        </w:rPr>
        <w:t xml:space="preserve">Roe E. 2020. </w:t>
      </w:r>
      <w:r w:rsidRPr="00EB3044">
        <w:rPr>
          <w:rFonts w:ascii="Cambria" w:eastAsia="Roboto Mono" w:hAnsi="Cambria" w:cs="Roboto Mono"/>
          <w:i/>
          <w:color w:val="202124"/>
          <w:sz w:val="22"/>
          <w:szCs w:val="22"/>
        </w:rPr>
        <w:t>A New Policy Narrative for Pastoralism? Pastoralists as Reliability Professionals and Pastoralist Systems as Infrastructure</w:t>
      </w:r>
      <w:r w:rsidRPr="00EB3044">
        <w:rPr>
          <w:rFonts w:ascii="Cambria" w:eastAsia="Roboto Mono" w:hAnsi="Cambria" w:cs="Roboto Mono"/>
          <w:color w:val="202124"/>
          <w:sz w:val="22"/>
          <w:szCs w:val="22"/>
        </w:rPr>
        <w:t xml:space="preserve">, STEPS Working Paper 113, IDS, Brighton. </w:t>
      </w:r>
      <w:hyperlink r:id="rId16">
        <w:r w:rsidRPr="00EB3044">
          <w:rPr>
            <w:rFonts w:ascii="Cambria" w:eastAsia="Roboto Mono" w:hAnsi="Cambria" w:cs="Roboto Mono"/>
            <w:color w:val="1155CC"/>
            <w:sz w:val="22"/>
            <w:szCs w:val="22"/>
            <w:u w:val="single"/>
          </w:rPr>
          <w:t>https://www.ids.ac.uk/publications/a-new-policy-narrative-for-pastoralism-pastoralists-as-reliability-professionals-and-pastoralist-systems-as-infrastructure/</w:t>
        </w:r>
      </w:hyperlink>
    </w:p>
    <w:p w14:paraId="05D35642" w14:textId="77777777" w:rsidR="007F4A8A" w:rsidRPr="00F31897" w:rsidRDefault="007F4A8A" w:rsidP="007F4A8A">
      <w:pPr>
        <w:shd w:val="clear" w:color="auto" w:fill="FFFFFF"/>
        <w:spacing w:before="240" w:after="240"/>
        <w:rPr>
          <w:rFonts w:ascii="Cambria" w:eastAsia="Roboto Mono" w:hAnsi="Cambria" w:cs="Roboto Mono"/>
          <w:color w:val="000000" w:themeColor="text1"/>
          <w:sz w:val="22"/>
          <w:szCs w:val="22"/>
        </w:rPr>
      </w:pPr>
      <w:proofErr w:type="spellStart"/>
      <w:r w:rsidRPr="007F4A8A">
        <w:rPr>
          <w:rFonts w:ascii="Cambria" w:eastAsia="Roboto Mono" w:hAnsi="Cambria" w:cs="Roboto Mono"/>
          <w:color w:val="000000" w:themeColor="text1"/>
          <w:sz w:val="22"/>
          <w:szCs w:val="22"/>
        </w:rPr>
        <w:t>Scoones</w:t>
      </w:r>
      <w:proofErr w:type="spellEnd"/>
      <w:r w:rsidRPr="007F4A8A">
        <w:rPr>
          <w:rFonts w:ascii="Cambria" w:eastAsia="Roboto Mono" w:hAnsi="Cambria" w:cs="Roboto Mono"/>
          <w:color w:val="000000" w:themeColor="text1"/>
          <w:sz w:val="22"/>
          <w:szCs w:val="22"/>
        </w:rPr>
        <w:t xml:space="preserve"> I. 2019. What is Uncertainty and Why Does it Matter? STEPS Working Paper 105, STEPS </w:t>
      </w:r>
      <w:proofErr w:type="spellStart"/>
      <w:r w:rsidRPr="007F4A8A">
        <w:rPr>
          <w:rFonts w:ascii="Cambria" w:eastAsia="Roboto Mono" w:hAnsi="Cambria" w:cs="Roboto Mono"/>
          <w:color w:val="000000" w:themeColor="text1"/>
          <w:sz w:val="22"/>
          <w:szCs w:val="22"/>
        </w:rPr>
        <w:t>Center</w:t>
      </w:r>
      <w:proofErr w:type="spellEnd"/>
      <w:r w:rsidRPr="007F4A8A">
        <w:rPr>
          <w:rFonts w:ascii="Cambria" w:eastAsia="Roboto Mono" w:hAnsi="Cambria" w:cs="Roboto Mono"/>
          <w:color w:val="000000" w:themeColor="text1"/>
          <w:sz w:val="22"/>
          <w:szCs w:val="22"/>
        </w:rPr>
        <w:t>, Brighton.</w:t>
      </w:r>
    </w:p>
    <w:p w14:paraId="00000077" w14:textId="77777777" w:rsidR="00CE3A6E" w:rsidRDefault="00CE3A6E">
      <w:pPr>
        <w:shd w:val="clear" w:color="auto" w:fill="FFFFFF"/>
        <w:spacing w:before="240" w:after="240"/>
        <w:rPr>
          <w:rFonts w:ascii="Roboto Mono" w:eastAsia="Roboto Mono" w:hAnsi="Roboto Mono" w:cs="Roboto Mono"/>
          <w:color w:val="202124"/>
          <w:sz w:val="22"/>
          <w:szCs w:val="22"/>
        </w:rPr>
      </w:pPr>
    </w:p>
    <w:p w14:paraId="00000078" w14:textId="4E338D36" w:rsidR="00CE3A6E" w:rsidRPr="008F3A79" w:rsidRDefault="005B5FB4">
      <w:pPr>
        <w:shd w:val="clear" w:color="auto" w:fill="FFFFFF"/>
        <w:spacing w:before="240" w:after="240"/>
        <w:rPr>
          <w:rFonts w:ascii="Roboto Mono" w:eastAsia="Roboto Mono" w:hAnsi="Roboto Mono"/>
          <w:color w:val="202124"/>
          <w:sz w:val="22"/>
        </w:rPr>
      </w:pPr>
      <w:r>
        <w:rPr>
          <w:rFonts w:ascii="Roboto Mono" w:eastAsia="Roboto Mono" w:hAnsi="Roboto Mono" w:cs="Roboto Mono"/>
          <w:color w:val="202124"/>
          <w:sz w:val="22"/>
          <w:szCs w:val="22"/>
          <w:u w:val="single"/>
        </w:rPr>
        <w:t>Several organizations</w:t>
      </w:r>
      <w:r w:rsidR="00F81A2C">
        <w:rPr>
          <w:rFonts w:ascii="Roboto Mono" w:eastAsia="Roboto Mono" w:hAnsi="Roboto Mono" w:cs="Roboto Mono"/>
          <w:color w:val="202124"/>
          <w:sz w:val="22"/>
          <w:szCs w:val="22"/>
          <w:u w:val="single"/>
        </w:rPr>
        <w:t xml:space="preserve"> (</w:t>
      </w:r>
      <w:r w:rsidR="00493548">
        <w:rPr>
          <w:rFonts w:ascii="Roboto Mono" w:eastAsia="Roboto Mono" w:hAnsi="Roboto Mono" w:cs="Roboto Mono"/>
          <w:color w:val="FF0000"/>
          <w:sz w:val="22"/>
          <w:szCs w:val="22"/>
          <w:u w:val="single"/>
        </w:rPr>
        <w:t>more t</w:t>
      </w:r>
      <w:r w:rsidR="00F81A2C" w:rsidRPr="00F81A2C">
        <w:rPr>
          <w:rFonts w:ascii="Roboto Mono" w:eastAsia="Roboto Mono" w:hAnsi="Roboto Mono" w:cs="Roboto Mono"/>
          <w:color w:val="FF0000"/>
          <w:sz w:val="22"/>
          <w:szCs w:val="22"/>
          <w:u w:val="single"/>
        </w:rPr>
        <w:t xml:space="preserve">o be added after </w:t>
      </w:r>
      <w:r w:rsidR="00493548">
        <w:rPr>
          <w:rFonts w:ascii="Roboto Mono" w:eastAsia="Roboto Mono" w:hAnsi="Roboto Mono" w:cs="Roboto Mono"/>
          <w:color w:val="FF0000"/>
          <w:sz w:val="22"/>
          <w:szCs w:val="22"/>
          <w:u w:val="single"/>
        </w:rPr>
        <w:t xml:space="preserve">ISG </w:t>
      </w:r>
      <w:r w:rsidR="00F81A2C" w:rsidRPr="00F81A2C">
        <w:rPr>
          <w:rFonts w:ascii="Roboto Mono" w:eastAsia="Roboto Mono" w:hAnsi="Roboto Mono" w:cs="Roboto Mono"/>
          <w:color w:val="FF0000"/>
          <w:sz w:val="22"/>
          <w:szCs w:val="22"/>
          <w:u w:val="single"/>
        </w:rPr>
        <w:t>review)</w:t>
      </w:r>
    </w:p>
    <w:p w14:paraId="00000079" w14:textId="77777777" w:rsidR="00CE3A6E" w:rsidRDefault="005B5FB4">
      <w:pPr>
        <w:shd w:val="clear" w:color="auto" w:fill="FFFFFF"/>
        <w:spacing w:before="240" w:after="240"/>
        <w:rPr>
          <w:rFonts w:ascii="Roboto Mono" w:eastAsia="Roboto Mono" w:hAnsi="Roboto Mono" w:cs="Roboto Mono"/>
          <w:color w:val="202124"/>
          <w:sz w:val="22"/>
          <w:szCs w:val="22"/>
        </w:rPr>
      </w:pPr>
      <w:r>
        <w:rPr>
          <w:rFonts w:ascii="Roboto Mono" w:eastAsia="Roboto Mono" w:hAnsi="Roboto Mono" w:cs="Roboto Mono"/>
          <w:color w:val="202124"/>
          <w:sz w:val="22"/>
          <w:szCs w:val="22"/>
        </w:rPr>
        <w:lastRenderedPageBreak/>
        <w:t>International Institute for Environment and Development (IIED), UK</w:t>
      </w:r>
    </w:p>
    <w:p w14:paraId="3254F09E" w14:textId="6EA161F7" w:rsidR="0055739E" w:rsidRPr="007F7C33" w:rsidRDefault="005B5FB4" w:rsidP="007F7C33">
      <w:pPr>
        <w:shd w:val="clear" w:color="auto" w:fill="FFFFFF"/>
        <w:spacing w:before="240" w:after="240"/>
        <w:rPr>
          <w:rFonts w:ascii="Roboto Mono" w:eastAsia="Roboto Mono" w:hAnsi="Roboto Mono" w:cs="Roboto Mono"/>
          <w:color w:val="202124"/>
          <w:sz w:val="22"/>
          <w:szCs w:val="22"/>
        </w:rPr>
      </w:pPr>
      <w:r>
        <w:rPr>
          <w:rFonts w:ascii="Roboto Mono" w:eastAsia="Roboto Mono" w:hAnsi="Roboto Mono" w:cs="Roboto Mono"/>
          <w:color w:val="202124"/>
          <w:sz w:val="22"/>
          <w:szCs w:val="22"/>
        </w:rPr>
        <w:t>PASTRES, Institute of Development Studies (IDS), UK</w:t>
      </w:r>
    </w:p>
    <w:p w14:paraId="0000007B" w14:textId="77777777" w:rsidR="00CE3A6E" w:rsidRDefault="005B5FB4">
      <w:pPr>
        <w:shd w:val="clear" w:color="auto" w:fill="FFFFFF"/>
        <w:spacing w:before="240" w:after="240"/>
        <w:rPr>
          <w:rFonts w:ascii="Roboto Mono" w:eastAsia="Roboto Mono" w:hAnsi="Roboto Mono" w:cs="Roboto Mono"/>
          <w:color w:val="202124"/>
          <w:sz w:val="22"/>
          <w:szCs w:val="22"/>
        </w:rPr>
      </w:pPr>
      <w:r>
        <w:rPr>
          <w:rFonts w:ascii="Roboto Mono" w:eastAsia="Roboto Mono" w:hAnsi="Roboto Mono" w:cs="Roboto Mono"/>
          <w:color w:val="202124"/>
          <w:sz w:val="22"/>
          <w:szCs w:val="22"/>
        </w:rPr>
        <w:t xml:space="preserve">MISEREOR, </w:t>
      </w:r>
      <w:proofErr w:type="spellStart"/>
      <w:r>
        <w:rPr>
          <w:rFonts w:ascii="Roboto Mono" w:eastAsia="Roboto Mono" w:hAnsi="Roboto Mono" w:cs="Roboto Mono"/>
          <w:color w:val="202124"/>
          <w:sz w:val="22"/>
          <w:szCs w:val="22"/>
        </w:rPr>
        <w:t>Bischöfliches</w:t>
      </w:r>
      <w:proofErr w:type="spellEnd"/>
      <w:r>
        <w:rPr>
          <w:rFonts w:ascii="Roboto Mono" w:eastAsia="Roboto Mono" w:hAnsi="Roboto Mono" w:cs="Roboto Mono"/>
          <w:color w:val="202124"/>
          <w:sz w:val="22"/>
          <w:szCs w:val="22"/>
        </w:rPr>
        <w:t xml:space="preserve"> </w:t>
      </w:r>
      <w:proofErr w:type="spellStart"/>
      <w:r>
        <w:rPr>
          <w:rFonts w:ascii="Roboto Mono" w:eastAsia="Roboto Mono" w:hAnsi="Roboto Mono" w:cs="Roboto Mono"/>
          <w:color w:val="202124"/>
          <w:sz w:val="22"/>
          <w:szCs w:val="22"/>
        </w:rPr>
        <w:t>Hilfswerk</w:t>
      </w:r>
      <w:proofErr w:type="spellEnd"/>
      <w:r>
        <w:rPr>
          <w:rFonts w:ascii="Roboto Mono" w:eastAsia="Roboto Mono" w:hAnsi="Roboto Mono" w:cs="Roboto Mono"/>
          <w:color w:val="202124"/>
          <w:sz w:val="22"/>
          <w:szCs w:val="22"/>
        </w:rPr>
        <w:t>, Germany</w:t>
      </w:r>
    </w:p>
    <w:p w14:paraId="0000007C" w14:textId="51513FC5" w:rsidR="00CE3A6E" w:rsidRDefault="005B5FB4">
      <w:pPr>
        <w:shd w:val="clear" w:color="auto" w:fill="FFFFFF"/>
        <w:spacing w:before="240" w:after="240"/>
        <w:rPr>
          <w:rFonts w:ascii="Roboto Mono" w:eastAsia="Roboto Mono" w:hAnsi="Roboto Mono" w:cs="Roboto Mono"/>
          <w:color w:val="202124"/>
          <w:sz w:val="22"/>
          <w:szCs w:val="22"/>
        </w:rPr>
      </w:pPr>
      <w:r>
        <w:rPr>
          <w:rFonts w:ascii="Roboto Mono" w:eastAsia="Roboto Mono" w:hAnsi="Roboto Mono" w:cs="Roboto Mono"/>
          <w:color w:val="202124"/>
          <w:sz w:val="22"/>
          <w:szCs w:val="22"/>
        </w:rPr>
        <w:t>Global Change and Conservation Lab, University of Helsinki, Finland</w:t>
      </w:r>
    </w:p>
    <w:p w14:paraId="4F6AFED2" w14:textId="77777777" w:rsidR="0006012B" w:rsidRPr="003370C2" w:rsidRDefault="0006012B" w:rsidP="0006012B">
      <w:pPr>
        <w:shd w:val="clear" w:color="auto" w:fill="FFFFFF"/>
        <w:spacing w:before="240" w:after="240"/>
        <w:rPr>
          <w:rFonts w:ascii="Roboto Mono" w:eastAsia="Roboto Mono" w:hAnsi="Roboto Mono" w:cs="Roboto Mono"/>
          <w:color w:val="FF0000"/>
          <w:sz w:val="22"/>
          <w:szCs w:val="22"/>
        </w:rPr>
      </w:pPr>
      <w:r>
        <w:rPr>
          <w:rFonts w:ascii="Roboto Mono" w:eastAsia="Roboto Mono" w:hAnsi="Roboto Mono" w:cs="Roboto Mono"/>
          <w:color w:val="FF0000"/>
          <w:sz w:val="22"/>
          <w:szCs w:val="22"/>
        </w:rPr>
        <w:t>ILRI (tbc)</w:t>
      </w:r>
    </w:p>
    <w:p w14:paraId="71B6A4A1" w14:textId="06D69E84" w:rsidR="003370C2" w:rsidRDefault="003370C2">
      <w:pPr>
        <w:shd w:val="clear" w:color="auto" w:fill="FFFFFF"/>
        <w:spacing w:before="240" w:after="240"/>
        <w:rPr>
          <w:rFonts w:ascii="Roboto Mono" w:eastAsia="Roboto Mono" w:hAnsi="Roboto Mono" w:cs="Roboto Mono"/>
          <w:color w:val="FF0000"/>
          <w:sz w:val="22"/>
          <w:szCs w:val="22"/>
        </w:rPr>
      </w:pPr>
      <w:r w:rsidRPr="003370C2">
        <w:rPr>
          <w:rFonts w:ascii="Roboto Mono" w:eastAsia="Roboto Mono" w:hAnsi="Roboto Mono" w:cs="Roboto Mono"/>
          <w:color w:val="FF0000"/>
          <w:sz w:val="22"/>
          <w:szCs w:val="22"/>
        </w:rPr>
        <w:t>IUCN (tbc)</w:t>
      </w:r>
    </w:p>
    <w:p w14:paraId="17A0E125" w14:textId="11EA00A4" w:rsidR="007F4A8A" w:rsidRPr="003370C2" w:rsidRDefault="007F4A8A">
      <w:pPr>
        <w:shd w:val="clear" w:color="auto" w:fill="FFFFFF"/>
        <w:spacing w:before="240" w:after="240"/>
        <w:rPr>
          <w:rFonts w:ascii="Roboto Mono" w:eastAsia="Roboto Mono" w:hAnsi="Roboto Mono" w:cs="Roboto Mono"/>
          <w:color w:val="FF0000"/>
          <w:sz w:val="22"/>
          <w:szCs w:val="22"/>
        </w:rPr>
      </w:pPr>
      <w:r>
        <w:rPr>
          <w:rFonts w:ascii="Roboto Mono" w:eastAsia="Roboto Mono" w:hAnsi="Roboto Mono" w:cs="Roboto Mono"/>
          <w:color w:val="FF0000"/>
          <w:sz w:val="22"/>
          <w:szCs w:val="22"/>
        </w:rPr>
        <w:t>CELEP (tbc)</w:t>
      </w:r>
    </w:p>
    <w:p w14:paraId="0F7C16A9" w14:textId="77777777" w:rsidR="007F7C33" w:rsidRDefault="007F7C33" w:rsidP="007F7C33">
      <w:pPr>
        <w:shd w:val="clear" w:color="auto" w:fill="FFFFFF"/>
        <w:spacing w:line="276" w:lineRule="auto"/>
        <w:rPr>
          <w:rFonts w:ascii="Roboto Mono" w:eastAsia="Roboto Mono" w:hAnsi="Roboto Mono" w:cs="Roboto Mono"/>
          <w:color w:val="202124"/>
          <w:sz w:val="22"/>
          <w:szCs w:val="22"/>
          <w:u w:val="single"/>
        </w:rPr>
      </w:pPr>
    </w:p>
    <w:p w14:paraId="03755188" w14:textId="15DE62AC" w:rsidR="007F7C33" w:rsidRPr="00557BDE" w:rsidRDefault="007F7C33" w:rsidP="007F7C33">
      <w:pPr>
        <w:shd w:val="clear" w:color="auto" w:fill="FFFFFF"/>
        <w:spacing w:line="276" w:lineRule="auto"/>
        <w:rPr>
          <w:rFonts w:ascii="Roboto Mono" w:eastAsia="Roboto Mono" w:hAnsi="Roboto Mono" w:cs="Roboto Mono"/>
          <w:color w:val="202124"/>
          <w:sz w:val="22"/>
          <w:szCs w:val="22"/>
          <w:u w:val="single"/>
        </w:rPr>
      </w:pPr>
      <w:r w:rsidRPr="00557BDE">
        <w:rPr>
          <w:rFonts w:ascii="Roboto Mono" w:eastAsia="Roboto Mono" w:hAnsi="Roboto Mono" w:cs="Roboto Mono"/>
          <w:color w:val="202124"/>
          <w:sz w:val="22"/>
          <w:szCs w:val="22"/>
          <w:u w:val="single"/>
        </w:rPr>
        <w:t>Webpage</w:t>
      </w:r>
    </w:p>
    <w:p w14:paraId="46C56FFA" w14:textId="77777777" w:rsidR="007F7C33" w:rsidRDefault="007F7C33" w:rsidP="007F7C33">
      <w:pPr>
        <w:shd w:val="clear" w:color="auto" w:fill="FFFFFF"/>
        <w:spacing w:line="276" w:lineRule="auto"/>
        <w:rPr>
          <w:rFonts w:ascii="Roboto Mono" w:eastAsia="Roboto Mono" w:hAnsi="Roboto Mono" w:cs="Roboto Mono"/>
          <w:color w:val="70757A"/>
          <w:sz w:val="22"/>
          <w:szCs w:val="22"/>
        </w:rPr>
      </w:pPr>
    </w:p>
    <w:p w14:paraId="1F65A2AE" w14:textId="77777777" w:rsidR="007F7C33" w:rsidRDefault="00AF1314" w:rsidP="007F7C33">
      <w:pPr>
        <w:shd w:val="clear" w:color="auto" w:fill="FFFFFF"/>
        <w:spacing w:line="276" w:lineRule="auto"/>
        <w:rPr>
          <w:rFonts w:ascii="Roboto Mono" w:eastAsia="Roboto Mono" w:hAnsi="Roboto Mono" w:cs="Roboto Mono"/>
          <w:color w:val="70757A"/>
          <w:sz w:val="22"/>
          <w:szCs w:val="22"/>
        </w:rPr>
      </w:pPr>
      <w:hyperlink r:id="rId17" w:history="1">
        <w:r w:rsidR="007F7C33" w:rsidRPr="00662047">
          <w:rPr>
            <w:rStyle w:val="Hipervnculo"/>
            <w:rFonts w:ascii="Roboto Mono" w:eastAsia="Roboto Mono" w:hAnsi="Roboto Mono" w:cs="Roboto Mono"/>
            <w:sz w:val="22"/>
            <w:szCs w:val="22"/>
          </w:rPr>
          <w:t>https://iyrp.info</w:t>
        </w:r>
      </w:hyperlink>
    </w:p>
    <w:p w14:paraId="0000007D" w14:textId="77777777" w:rsidR="00CE3A6E" w:rsidRDefault="00CE3A6E">
      <w:pPr>
        <w:shd w:val="clear" w:color="auto" w:fill="FFFFFF"/>
        <w:spacing w:line="276" w:lineRule="auto"/>
        <w:rPr>
          <w:rFonts w:ascii="Roboto Mono" w:eastAsia="Roboto Mono" w:hAnsi="Roboto Mono" w:cs="Roboto Mono"/>
          <w:color w:val="70757A"/>
          <w:sz w:val="22"/>
          <w:szCs w:val="22"/>
        </w:rPr>
      </w:pPr>
    </w:p>
    <w:p w14:paraId="0000007E" w14:textId="77777777" w:rsidR="00CE3A6E" w:rsidRPr="008F3A79" w:rsidRDefault="005B5FB4">
      <w:pPr>
        <w:shd w:val="clear" w:color="auto" w:fill="FFFFFF"/>
        <w:spacing w:before="240" w:after="240"/>
        <w:rPr>
          <w:rFonts w:ascii="Roboto Mono" w:eastAsia="Roboto Mono" w:hAnsi="Roboto Mono"/>
          <w:color w:val="202124"/>
          <w:sz w:val="22"/>
          <w:highlight w:val="yellow"/>
        </w:rPr>
      </w:pPr>
      <w:r w:rsidRPr="008F3A79">
        <w:rPr>
          <w:rFonts w:ascii="Roboto Mono" w:eastAsia="Roboto Mono" w:hAnsi="Roboto Mono"/>
          <w:color w:val="202124"/>
          <w:sz w:val="22"/>
          <w:highlight w:val="yellow"/>
        </w:rPr>
        <w:t>2.10. Do you have any other comments, including evidence or arguments in support or against?</w:t>
      </w:r>
    </w:p>
    <w:p w14:paraId="7F9FB283" w14:textId="77777777" w:rsidR="00557BDE" w:rsidRPr="00EB3044" w:rsidRDefault="00557BDE">
      <w:pPr>
        <w:shd w:val="clear" w:color="auto" w:fill="FFFFFF"/>
        <w:spacing w:before="240" w:after="240"/>
        <w:rPr>
          <w:rFonts w:ascii="Roboto Mono" w:eastAsia="Roboto Mono" w:hAnsi="Roboto Mono" w:cs="Roboto Mono"/>
          <w:sz w:val="22"/>
          <w:szCs w:val="22"/>
        </w:rPr>
      </w:pPr>
      <w:r w:rsidRPr="00EB3044">
        <w:rPr>
          <w:rFonts w:ascii="Roboto Mono" w:eastAsia="Roboto Mono" w:hAnsi="Roboto Mono" w:cs="Roboto Mono"/>
          <w:sz w:val="22"/>
          <w:szCs w:val="22"/>
        </w:rPr>
        <w:t xml:space="preserve">In many countries, reviving, upgrading and protecting pastoral mobility and rangeland variability will face challenges, not least because of existing misperceptions, harmful policies and subsidies, and a legislative structure that cannot accommodate common property tenure. It is also unfortunate that pastoralists continue to be seen either as victims or as villains – whether this be related to climate change, land degradation, </w:t>
      </w:r>
      <w:r w:rsidR="00016E00" w:rsidRPr="00EB3044">
        <w:rPr>
          <w:rFonts w:ascii="Roboto Mono" w:eastAsia="Roboto Mono" w:hAnsi="Roboto Mono" w:cs="Roboto Mono"/>
          <w:sz w:val="22"/>
          <w:szCs w:val="22"/>
        </w:rPr>
        <w:t>or conflict resolution</w:t>
      </w:r>
      <w:r w:rsidRPr="00EB3044">
        <w:rPr>
          <w:rFonts w:ascii="Roboto Mono" w:eastAsia="Roboto Mono" w:hAnsi="Roboto Mono" w:cs="Roboto Mono"/>
          <w:sz w:val="22"/>
          <w:szCs w:val="22"/>
        </w:rPr>
        <w:t xml:space="preserve">.  </w:t>
      </w:r>
    </w:p>
    <w:p w14:paraId="2C9058FB" w14:textId="77777777" w:rsidR="00557BDE" w:rsidRPr="00EB3044" w:rsidRDefault="00557BDE">
      <w:pPr>
        <w:shd w:val="clear" w:color="auto" w:fill="FFFFFF"/>
        <w:spacing w:before="240" w:after="240"/>
        <w:rPr>
          <w:rFonts w:ascii="Roboto Mono" w:eastAsia="Roboto Mono" w:hAnsi="Roboto Mono" w:cs="Roboto Mono"/>
          <w:sz w:val="22"/>
          <w:szCs w:val="22"/>
        </w:rPr>
      </w:pPr>
      <w:r w:rsidRPr="00EB3044">
        <w:rPr>
          <w:rFonts w:ascii="Roboto Mono" w:eastAsia="Roboto Mono" w:hAnsi="Roboto Mono" w:cs="Roboto Mono"/>
          <w:sz w:val="22"/>
          <w:szCs w:val="22"/>
        </w:rPr>
        <w:t xml:space="preserve">But pastoralism benefits around 1.3 billion people along the value chain worldwide. </w:t>
      </w:r>
      <w:r w:rsidR="00016E00" w:rsidRPr="00EB3044">
        <w:rPr>
          <w:rFonts w:ascii="Roboto Mono" w:eastAsia="Roboto Mono" w:hAnsi="Roboto Mono" w:cs="Roboto Mono"/>
          <w:sz w:val="22"/>
          <w:szCs w:val="22"/>
        </w:rPr>
        <w:t xml:space="preserve">Rangelands support 50 per cent of all global livestock production. The world’s future cannot afford to neglect pastoralists and rangelands anymore. </w:t>
      </w:r>
      <w:r w:rsidRPr="00EB3044">
        <w:rPr>
          <w:rFonts w:ascii="Roboto Mono" w:eastAsia="Roboto Mono" w:hAnsi="Roboto Mono" w:cs="Roboto Mono"/>
          <w:sz w:val="22"/>
          <w:szCs w:val="22"/>
        </w:rPr>
        <w:t xml:space="preserve"> </w:t>
      </w:r>
    </w:p>
    <w:p w14:paraId="00000080" w14:textId="77777777" w:rsidR="00CE3A6E" w:rsidRPr="008F3A79" w:rsidRDefault="005B5FB4">
      <w:pPr>
        <w:shd w:val="clear" w:color="auto" w:fill="FFFFFF"/>
        <w:spacing w:before="240" w:after="240"/>
        <w:rPr>
          <w:rFonts w:ascii="Roboto Mono" w:eastAsia="Roboto Mono" w:hAnsi="Roboto Mono"/>
          <w:color w:val="202124"/>
          <w:sz w:val="22"/>
          <w:highlight w:val="yellow"/>
        </w:rPr>
      </w:pPr>
      <w:r w:rsidRPr="008F3A79">
        <w:rPr>
          <w:rFonts w:ascii="Roboto Mono" w:eastAsia="Roboto Mono" w:hAnsi="Roboto Mono"/>
          <w:color w:val="202124"/>
          <w:sz w:val="22"/>
          <w:highlight w:val="yellow"/>
        </w:rPr>
        <w:t>3. Additional details on submitting person</w:t>
      </w:r>
    </w:p>
    <w:p w14:paraId="38B265BB" w14:textId="649FDA6B" w:rsidR="00016E00" w:rsidRPr="00EB3044" w:rsidRDefault="00016E00">
      <w:pPr>
        <w:shd w:val="clear" w:color="auto" w:fill="FFFFFF"/>
        <w:spacing w:before="240" w:after="240"/>
        <w:rPr>
          <w:rFonts w:ascii="Roboto Mono" w:eastAsia="Roboto Mono" w:hAnsi="Roboto Mono" w:cs="Roboto Mono"/>
          <w:sz w:val="22"/>
          <w:szCs w:val="22"/>
        </w:rPr>
      </w:pPr>
      <w:proofErr w:type="spellStart"/>
      <w:r w:rsidRPr="00EB3044">
        <w:rPr>
          <w:rFonts w:ascii="Roboto Mono" w:eastAsia="Roboto Mono" w:hAnsi="Roboto Mono" w:cs="Roboto Mono"/>
          <w:sz w:val="22"/>
          <w:szCs w:val="22"/>
        </w:rPr>
        <w:t>Dr.</w:t>
      </w:r>
      <w:proofErr w:type="spellEnd"/>
      <w:r w:rsidRPr="00EB3044">
        <w:rPr>
          <w:rFonts w:ascii="Roboto Mono" w:eastAsia="Roboto Mono" w:hAnsi="Roboto Mono" w:cs="Roboto Mono"/>
          <w:sz w:val="22"/>
          <w:szCs w:val="22"/>
        </w:rPr>
        <w:t xml:space="preserve"> Maryam Niamir-Fuller is the Vice Chair of the International Support Group (ISG) for the International Year of Rangelands and Pastoralists</w:t>
      </w:r>
      <w:r w:rsidR="00F81A2C" w:rsidRPr="00EB3044">
        <w:rPr>
          <w:rFonts w:ascii="Roboto Mono" w:eastAsia="Roboto Mono" w:hAnsi="Roboto Mono" w:cs="Roboto Mono"/>
          <w:sz w:val="22"/>
          <w:szCs w:val="22"/>
        </w:rPr>
        <w:t xml:space="preserve"> (IYRP)</w:t>
      </w:r>
      <w:r w:rsidRPr="00EB3044">
        <w:rPr>
          <w:rFonts w:ascii="Roboto Mono" w:eastAsia="Roboto Mono" w:hAnsi="Roboto Mono" w:cs="Roboto Mono"/>
          <w:sz w:val="22"/>
          <w:szCs w:val="22"/>
        </w:rPr>
        <w:t xml:space="preserve">. She is the former Director of UNEP’s Division for the Global Environment Facility, and SDG Special Advisor. This proposal was drafted by </w:t>
      </w:r>
      <w:r w:rsidR="0055739E" w:rsidRPr="00EB3044">
        <w:rPr>
          <w:rFonts w:ascii="Roboto Mono" w:eastAsia="Roboto Mono" w:hAnsi="Roboto Mono" w:cs="Roboto Mono"/>
          <w:sz w:val="22"/>
          <w:szCs w:val="22"/>
        </w:rPr>
        <w:t>Saverio Krätli</w:t>
      </w:r>
      <w:r w:rsidR="00F81A2C" w:rsidRPr="00EB3044">
        <w:rPr>
          <w:rFonts w:ascii="Roboto Mono" w:eastAsia="Roboto Mono" w:hAnsi="Roboto Mono" w:cs="Roboto Mono"/>
          <w:sz w:val="22"/>
          <w:szCs w:val="22"/>
        </w:rPr>
        <w:t xml:space="preserve"> (PASTRES), Pablo Manzano (HELSIUS), </w:t>
      </w:r>
      <w:r w:rsidRPr="00EB3044">
        <w:rPr>
          <w:rFonts w:ascii="Roboto Mono" w:eastAsia="Roboto Mono" w:hAnsi="Roboto Mono" w:cs="Roboto Mono"/>
          <w:sz w:val="22"/>
          <w:szCs w:val="22"/>
        </w:rPr>
        <w:t xml:space="preserve">Maryam Niamir-Fuller, </w:t>
      </w:r>
      <w:r w:rsidR="00F81A2C" w:rsidRPr="00EB3044">
        <w:rPr>
          <w:rFonts w:ascii="Roboto Mono" w:eastAsia="Roboto Mono" w:hAnsi="Roboto Mono" w:cs="Roboto Mono"/>
          <w:sz w:val="22"/>
          <w:szCs w:val="22"/>
        </w:rPr>
        <w:t xml:space="preserve">and Ann Waters-Bayer (CELEP) </w:t>
      </w:r>
      <w:r w:rsidRPr="00EB3044">
        <w:rPr>
          <w:rFonts w:ascii="Roboto Mono" w:eastAsia="Roboto Mono" w:hAnsi="Roboto Mono" w:cs="Roboto Mono"/>
          <w:sz w:val="22"/>
          <w:szCs w:val="22"/>
        </w:rPr>
        <w:t>and has been submitted on behalf of the ISG, a world-wide coalition of more than 165 organizations</w:t>
      </w:r>
      <w:r w:rsidR="00F81A2C" w:rsidRPr="00EB3044">
        <w:rPr>
          <w:rFonts w:ascii="Roboto Mono" w:eastAsia="Roboto Mono" w:hAnsi="Roboto Mono" w:cs="Roboto Mono"/>
          <w:sz w:val="22"/>
          <w:szCs w:val="22"/>
        </w:rPr>
        <w:t xml:space="preserve"> that support the Mongolian Government’s efforts to designate the IYRP</w:t>
      </w:r>
      <w:r w:rsidRPr="00EB3044">
        <w:rPr>
          <w:rFonts w:ascii="Roboto Mono" w:eastAsia="Roboto Mono" w:hAnsi="Roboto Mono" w:cs="Roboto Mono"/>
          <w:sz w:val="22"/>
          <w:szCs w:val="22"/>
        </w:rPr>
        <w:t xml:space="preserve">, </w:t>
      </w:r>
      <w:r w:rsidR="00736C44" w:rsidRPr="00EB3044">
        <w:rPr>
          <w:rFonts w:ascii="Roboto Mono" w:eastAsia="Roboto Mono" w:hAnsi="Roboto Mono" w:cs="Roboto Mono"/>
          <w:sz w:val="22"/>
          <w:szCs w:val="22"/>
        </w:rPr>
        <w:t>of whom</w:t>
      </w:r>
      <w:r w:rsidR="00481971" w:rsidRPr="00EB3044">
        <w:rPr>
          <w:rFonts w:ascii="Roboto Mono" w:eastAsia="Roboto Mono" w:hAnsi="Roboto Mono" w:cs="Roboto Mono"/>
          <w:sz w:val="22"/>
          <w:szCs w:val="22"/>
        </w:rPr>
        <w:t xml:space="preserve"> 47% are national NGOs, 16% are global and regional NGOs, 17% are</w:t>
      </w:r>
      <w:r w:rsidRPr="00EB3044">
        <w:rPr>
          <w:rFonts w:ascii="Roboto Mono" w:eastAsia="Roboto Mono" w:hAnsi="Roboto Mono" w:cs="Roboto Mono"/>
          <w:sz w:val="22"/>
          <w:szCs w:val="22"/>
        </w:rPr>
        <w:t xml:space="preserve"> producer groups, </w:t>
      </w:r>
      <w:r w:rsidR="00736C44" w:rsidRPr="00EB3044">
        <w:rPr>
          <w:rFonts w:ascii="Roboto Mono" w:eastAsia="Roboto Mono" w:hAnsi="Roboto Mono" w:cs="Roboto Mono"/>
          <w:sz w:val="22"/>
          <w:szCs w:val="22"/>
        </w:rPr>
        <w:t xml:space="preserve">17% </w:t>
      </w:r>
      <w:r w:rsidR="00481971" w:rsidRPr="00EB3044">
        <w:rPr>
          <w:rFonts w:ascii="Roboto Mono" w:eastAsia="Roboto Mono" w:hAnsi="Roboto Mono" w:cs="Roboto Mono"/>
          <w:sz w:val="22"/>
          <w:szCs w:val="22"/>
        </w:rPr>
        <w:t xml:space="preserve">are </w:t>
      </w:r>
      <w:r w:rsidRPr="00EB3044">
        <w:rPr>
          <w:rFonts w:ascii="Roboto Mono" w:eastAsia="Roboto Mono" w:hAnsi="Roboto Mono" w:cs="Roboto Mono"/>
          <w:sz w:val="22"/>
          <w:szCs w:val="22"/>
        </w:rPr>
        <w:t>scientific and research</w:t>
      </w:r>
      <w:r w:rsidR="00481971" w:rsidRPr="00EB3044">
        <w:rPr>
          <w:rFonts w:ascii="Roboto Mono" w:eastAsia="Roboto Mono" w:hAnsi="Roboto Mono" w:cs="Roboto Mono"/>
          <w:sz w:val="22"/>
          <w:szCs w:val="22"/>
        </w:rPr>
        <w:t xml:space="preserve"> institutions, and 1% are business</w:t>
      </w:r>
      <w:r w:rsidRPr="00EB3044">
        <w:rPr>
          <w:rFonts w:ascii="Roboto Mono" w:eastAsia="Roboto Mono" w:hAnsi="Roboto Mono" w:cs="Roboto Mono"/>
          <w:sz w:val="22"/>
          <w:szCs w:val="22"/>
        </w:rPr>
        <w:t xml:space="preserve"> entities</w:t>
      </w:r>
      <w:r w:rsidR="00481971" w:rsidRPr="00EB3044">
        <w:rPr>
          <w:rFonts w:ascii="Roboto Mono" w:eastAsia="Roboto Mono" w:hAnsi="Roboto Mono" w:cs="Roboto Mono"/>
          <w:sz w:val="22"/>
          <w:szCs w:val="22"/>
        </w:rPr>
        <w:t xml:space="preserve">. Several </w:t>
      </w:r>
      <w:r w:rsidRPr="00EB3044">
        <w:rPr>
          <w:rFonts w:ascii="Roboto Mono" w:eastAsia="Roboto Mono" w:hAnsi="Roboto Mono" w:cs="Roboto Mono"/>
          <w:sz w:val="22"/>
          <w:szCs w:val="22"/>
        </w:rPr>
        <w:t>UN agencies</w:t>
      </w:r>
      <w:r w:rsidR="00481971" w:rsidRPr="00EB3044">
        <w:rPr>
          <w:rFonts w:ascii="Roboto Mono" w:eastAsia="Roboto Mono" w:hAnsi="Roboto Mono" w:cs="Roboto Mono"/>
          <w:sz w:val="22"/>
          <w:szCs w:val="22"/>
        </w:rPr>
        <w:t xml:space="preserve"> also support the coalition</w:t>
      </w:r>
      <w:r w:rsidRPr="00EB3044">
        <w:rPr>
          <w:rFonts w:ascii="Roboto Mono" w:eastAsia="Roboto Mono" w:hAnsi="Roboto Mono" w:cs="Roboto Mono"/>
          <w:sz w:val="22"/>
          <w:szCs w:val="22"/>
        </w:rPr>
        <w:t xml:space="preserve">. </w:t>
      </w:r>
      <w:r w:rsidR="00481971" w:rsidRPr="00EB3044">
        <w:rPr>
          <w:rFonts w:ascii="Roboto Mono" w:eastAsia="Roboto Mono" w:hAnsi="Roboto Mono" w:cs="Roboto Mono"/>
          <w:sz w:val="22"/>
          <w:szCs w:val="22"/>
        </w:rPr>
        <w:t xml:space="preserve">For more information please visit </w:t>
      </w:r>
      <w:hyperlink r:id="rId18" w:history="1">
        <w:r w:rsidR="00481971" w:rsidRPr="00EB3044">
          <w:rPr>
            <w:rStyle w:val="Hipervnculo"/>
            <w:rFonts w:ascii="Roboto Mono" w:eastAsia="Roboto Mono" w:hAnsi="Roboto Mono" w:cs="Roboto Mono"/>
            <w:color w:val="auto"/>
            <w:sz w:val="22"/>
            <w:szCs w:val="22"/>
          </w:rPr>
          <w:t>https://iyrp.org</w:t>
        </w:r>
      </w:hyperlink>
      <w:r w:rsidR="00481971" w:rsidRPr="00EB3044">
        <w:rPr>
          <w:rFonts w:ascii="Roboto Mono" w:eastAsia="Roboto Mono" w:hAnsi="Roboto Mono" w:cs="Roboto Mono"/>
          <w:sz w:val="22"/>
          <w:szCs w:val="22"/>
        </w:rPr>
        <w:t xml:space="preserve">. </w:t>
      </w:r>
    </w:p>
    <w:p w14:paraId="00000082" w14:textId="77777777" w:rsidR="00CE3A6E" w:rsidRPr="008F3A79" w:rsidRDefault="005B5FB4">
      <w:pPr>
        <w:shd w:val="clear" w:color="auto" w:fill="FFFFFF"/>
        <w:spacing w:before="240" w:after="240"/>
        <w:rPr>
          <w:rFonts w:ascii="Roboto Mono" w:eastAsia="Roboto Mono" w:hAnsi="Roboto Mono"/>
          <w:color w:val="202124"/>
          <w:sz w:val="22"/>
          <w:highlight w:val="yellow"/>
        </w:rPr>
      </w:pPr>
      <w:r w:rsidRPr="008F3A79">
        <w:rPr>
          <w:rFonts w:ascii="Roboto Mono" w:eastAsia="Roboto Mono" w:hAnsi="Roboto Mono"/>
          <w:color w:val="202124"/>
          <w:sz w:val="22"/>
          <w:highlight w:val="yellow"/>
        </w:rPr>
        <w:t>3.1. For tracking purpose, please add your name, role, organization and contact data</w:t>
      </w:r>
    </w:p>
    <w:p w14:paraId="2EF59AE4" w14:textId="77777777" w:rsidR="00BA21AE" w:rsidRPr="00EB3044" w:rsidRDefault="0055739E" w:rsidP="0055739E">
      <w:pPr>
        <w:shd w:val="clear" w:color="auto" w:fill="FFFFFF"/>
        <w:rPr>
          <w:rFonts w:ascii="Roboto Mono" w:eastAsia="Roboto Mono" w:hAnsi="Roboto Mono" w:cs="Roboto Mono"/>
          <w:sz w:val="22"/>
          <w:szCs w:val="22"/>
        </w:rPr>
      </w:pPr>
      <w:r w:rsidRPr="00EB3044">
        <w:rPr>
          <w:rFonts w:ascii="Roboto Mono" w:eastAsia="Roboto Mono" w:hAnsi="Roboto Mono" w:cs="Roboto Mono"/>
          <w:sz w:val="22"/>
          <w:szCs w:val="22"/>
        </w:rPr>
        <w:t>Maryam Niamir-Fuller</w:t>
      </w:r>
    </w:p>
    <w:p w14:paraId="1F43DC25" w14:textId="77777777" w:rsidR="0055739E" w:rsidRPr="00EB3044" w:rsidRDefault="0055739E" w:rsidP="0055739E">
      <w:pPr>
        <w:shd w:val="clear" w:color="auto" w:fill="FFFFFF"/>
        <w:rPr>
          <w:rFonts w:ascii="Roboto Mono" w:eastAsia="Roboto Mono" w:hAnsi="Roboto Mono" w:cs="Roboto Mono"/>
          <w:sz w:val="22"/>
          <w:szCs w:val="22"/>
        </w:rPr>
      </w:pPr>
      <w:r w:rsidRPr="00EB3044">
        <w:rPr>
          <w:rFonts w:ascii="Roboto Mono" w:eastAsia="Roboto Mono" w:hAnsi="Roboto Mono" w:cs="Roboto Mono"/>
          <w:sz w:val="22"/>
          <w:szCs w:val="22"/>
        </w:rPr>
        <w:t>Vice Chair of ISG</w:t>
      </w:r>
    </w:p>
    <w:p w14:paraId="09613D94" w14:textId="1EFFF6BB" w:rsidR="0055739E" w:rsidRDefault="0055739E" w:rsidP="0055739E">
      <w:pPr>
        <w:shd w:val="clear" w:color="auto" w:fill="FFFFFF"/>
        <w:rPr>
          <w:rFonts w:ascii="Roboto Mono" w:eastAsia="Roboto Mono" w:hAnsi="Roboto Mono" w:cs="Roboto Mono"/>
          <w:sz w:val="22"/>
          <w:szCs w:val="22"/>
        </w:rPr>
      </w:pPr>
      <w:r w:rsidRPr="00EB3044">
        <w:rPr>
          <w:rFonts w:ascii="Roboto Mono" w:eastAsia="Roboto Mono" w:hAnsi="Roboto Mono" w:cs="Roboto Mono"/>
          <w:sz w:val="22"/>
          <w:szCs w:val="22"/>
        </w:rPr>
        <w:t xml:space="preserve">Email: </w:t>
      </w:r>
      <w:hyperlink r:id="rId19" w:history="1">
        <w:r w:rsidR="00757849" w:rsidRPr="00662047">
          <w:rPr>
            <w:rStyle w:val="Hipervnculo"/>
            <w:rFonts w:ascii="Roboto Mono" w:eastAsia="Roboto Mono" w:hAnsi="Roboto Mono" w:cs="Roboto Mono"/>
            <w:sz w:val="22"/>
            <w:szCs w:val="22"/>
          </w:rPr>
          <w:t>mniafull2@gmail.com</w:t>
        </w:r>
      </w:hyperlink>
    </w:p>
    <w:p w14:paraId="4D146795" w14:textId="5CA917EF" w:rsidR="00757849" w:rsidRPr="00EB3044" w:rsidRDefault="00757849" w:rsidP="0055739E">
      <w:pPr>
        <w:shd w:val="clear" w:color="auto" w:fill="FFFFFF"/>
        <w:rPr>
          <w:rFonts w:ascii="Roboto Mono" w:eastAsia="Roboto Mono" w:hAnsi="Roboto Mono" w:cs="Roboto Mono"/>
          <w:sz w:val="22"/>
          <w:szCs w:val="22"/>
        </w:rPr>
      </w:pPr>
      <w:r>
        <w:rPr>
          <w:rFonts w:ascii="Roboto Mono" w:eastAsia="Roboto Mono" w:hAnsi="Roboto Mono" w:cs="Roboto Mono"/>
          <w:sz w:val="22"/>
          <w:szCs w:val="22"/>
        </w:rPr>
        <w:t>https://iyrp.info</w:t>
      </w:r>
    </w:p>
    <w:p w14:paraId="00000088" w14:textId="77777777" w:rsidR="00CE3A6E" w:rsidRDefault="00CE3A6E">
      <w:pPr>
        <w:shd w:val="clear" w:color="auto" w:fill="FFFFFF"/>
        <w:spacing w:before="280" w:after="280"/>
        <w:rPr>
          <w:rFonts w:ascii="Roboto Mono" w:eastAsia="Roboto Mono" w:hAnsi="Roboto Mono" w:cs="Roboto Mono"/>
          <w:b/>
          <w:sz w:val="22"/>
          <w:szCs w:val="22"/>
        </w:rPr>
      </w:pPr>
    </w:p>
    <w:sectPr w:rsidR="00CE3A6E">
      <w:headerReference w:type="default" r:id="rId20"/>
      <w:footerReference w:type="even" r:id="rId21"/>
      <w:footerReference w:type="default" r:id="rId2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C2FE9" w14:textId="77777777" w:rsidR="00AF1314" w:rsidRDefault="00AF1314" w:rsidP="00827EE4">
      <w:r>
        <w:separator/>
      </w:r>
    </w:p>
  </w:endnote>
  <w:endnote w:type="continuationSeparator" w:id="0">
    <w:p w14:paraId="348467DB" w14:textId="77777777" w:rsidR="00AF1314" w:rsidRDefault="00AF1314" w:rsidP="00827EE4">
      <w:r>
        <w:continuationSeparator/>
      </w:r>
    </w:p>
  </w:endnote>
  <w:endnote w:type="continuationNotice" w:id="1">
    <w:p w14:paraId="143AF994" w14:textId="77777777" w:rsidR="00AF1314" w:rsidRDefault="00AF1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Roboto Mon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BC51" w14:textId="2C94D5B0" w:rsidR="00757849" w:rsidRDefault="00757849" w:rsidP="008F3A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F430" w14:textId="4ED2219E" w:rsidR="00757849" w:rsidRDefault="00757849" w:rsidP="008F3A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E0A6A" w14:textId="77777777" w:rsidR="00AF1314" w:rsidRDefault="00AF1314" w:rsidP="00827EE4">
      <w:r>
        <w:separator/>
      </w:r>
    </w:p>
  </w:footnote>
  <w:footnote w:type="continuationSeparator" w:id="0">
    <w:p w14:paraId="4F492FE3" w14:textId="77777777" w:rsidR="00AF1314" w:rsidRDefault="00AF1314" w:rsidP="00827EE4">
      <w:r>
        <w:continuationSeparator/>
      </w:r>
    </w:p>
  </w:footnote>
  <w:footnote w:type="continuationNotice" w:id="1">
    <w:p w14:paraId="49FF8637" w14:textId="77777777" w:rsidR="00AF1314" w:rsidRDefault="00AF13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A19A" w14:textId="77777777" w:rsidR="00757849" w:rsidRDefault="007578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C50"/>
    <w:multiLevelType w:val="multilevel"/>
    <w:tmpl w:val="AF0024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35B49BC"/>
    <w:multiLevelType w:val="multilevel"/>
    <w:tmpl w:val="D8C6B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rreraCalvo, Pedro (NSAGD)">
    <w15:presenceInfo w15:providerId="None" w15:userId="HerreraCalvo, Pedro (NSAG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A6E"/>
    <w:rsid w:val="00016E00"/>
    <w:rsid w:val="0006012B"/>
    <w:rsid w:val="000907A9"/>
    <w:rsid w:val="000C4C07"/>
    <w:rsid w:val="000C73DB"/>
    <w:rsid w:val="000E7849"/>
    <w:rsid w:val="002107DB"/>
    <w:rsid w:val="002B44DB"/>
    <w:rsid w:val="003370C2"/>
    <w:rsid w:val="00386C13"/>
    <w:rsid w:val="003F2EC1"/>
    <w:rsid w:val="00481971"/>
    <w:rsid w:val="00493548"/>
    <w:rsid w:val="004E0C09"/>
    <w:rsid w:val="0055739E"/>
    <w:rsid w:val="00557BDE"/>
    <w:rsid w:val="005B5FB4"/>
    <w:rsid w:val="005F46D3"/>
    <w:rsid w:val="00634DD2"/>
    <w:rsid w:val="006608D5"/>
    <w:rsid w:val="006E2ADF"/>
    <w:rsid w:val="00713169"/>
    <w:rsid w:val="00736C44"/>
    <w:rsid w:val="00757849"/>
    <w:rsid w:val="00771F2E"/>
    <w:rsid w:val="00795CCF"/>
    <w:rsid w:val="007F4A8A"/>
    <w:rsid w:val="007F7C33"/>
    <w:rsid w:val="00827EE4"/>
    <w:rsid w:val="00893089"/>
    <w:rsid w:val="008C2B63"/>
    <w:rsid w:val="008F1950"/>
    <w:rsid w:val="008F3A79"/>
    <w:rsid w:val="00904417"/>
    <w:rsid w:val="009F4E8E"/>
    <w:rsid w:val="00A2542A"/>
    <w:rsid w:val="00A6611B"/>
    <w:rsid w:val="00AE69B9"/>
    <w:rsid w:val="00AF1314"/>
    <w:rsid w:val="00AF67F4"/>
    <w:rsid w:val="00BA21AE"/>
    <w:rsid w:val="00CE3A6E"/>
    <w:rsid w:val="00DA7BEA"/>
    <w:rsid w:val="00DD72C3"/>
    <w:rsid w:val="00DF4278"/>
    <w:rsid w:val="00E12989"/>
    <w:rsid w:val="00E433BB"/>
    <w:rsid w:val="00EB3044"/>
    <w:rsid w:val="00F51E78"/>
    <w:rsid w:val="00F67AF2"/>
    <w:rsid w:val="00F81A2C"/>
    <w:rsid w:val="00FA4B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FFBB3D"/>
  <w15:docId w15:val="{088C6C50-83A7-4F5E-973E-25155FE4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EE4"/>
  </w:style>
  <w:style w:type="paragraph" w:styleId="Ttulo1">
    <w:name w:val="heading 1"/>
    <w:basedOn w:val="Normal"/>
    <w:next w:val="Normal"/>
    <w:uiPriority w:val="9"/>
    <w:qFormat/>
    <w:rsid w:val="00827EE4"/>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827EE4"/>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827EE4"/>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827EE4"/>
    <w:pPr>
      <w:keepNext/>
      <w:keepLines/>
      <w:spacing w:before="240" w:after="40"/>
      <w:outlineLvl w:val="3"/>
    </w:pPr>
    <w:rPr>
      <w:b/>
    </w:rPr>
  </w:style>
  <w:style w:type="paragraph" w:styleId="Ttulo5">
    <w:name w:val="heading 5"/>
    <w:basedOn w:val="Normal"/>
    <w:next w:val="Normal"/>
    <w:uiPriority w:val="9"/>
    <w:semiHidden/>
    <w:unhideWhenUsed/>
    <w:qFormat/>
    <w:rsid w:val="00827EE4"/>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827EE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pPr>
      <w:keepNext/>
      <w:keepLines/>
      <w:spacing w:before="480" w:after="120"/>
    </w:pPr>
    <w:rPr>
      <w:b/>
      <w:sz w:val="72"/>
      <w:szCs w:val="72"/>
    </w:rPr>
  </w:style>
  <w:style w:type="paragraph" w:styleId="NormalWeb">
    <w:name w:val="Normal (Web)"/>
    <w:basedOn w:val="Normal"/>
    <w:uiPriority w:val="99"/>
    <w:semiHidden/>
    <w:unhideWhenUsed/>
    <w:rsid w:val="00704CB1"/>
    <w:pPr>
      <w:spacing w:before="100" w:beforeAutospacing="1" w:after="100" w:afterAutospacing="1"/>
    </w:pPr>
  </w:style>
  <w:style w:type="paragraph" w:styleId="Prrafodelista">
    <w:name w:val="List Paragraph"/>
    <w:basedOn w:val="Normal"/>
    <w:uiPriority w:val="34"/>
    <w:qFormat/>
    <w:rsid w:val="008C0000"/>
    <w:pPr>
      <w:ind w:left="720"/>
      <w:contextualSpacing/>
    </w:pPr>
    <w:rPr>
      <w:rFonts w:asciiTheme="minorHAnsi" w:eastAsiaTheme="minorHAnsi" w:hAnsiTheme="minorHAnsi" w:cstheme="minorBidi"/>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iedepgina">
    <w:name w:val="footer"/>
    <w:basedOn w:val="Normal"/>
    <w:link w:val="PiedepginaCar"/>
    <w:uiPriority w:val="99"/>
    <w:unhideWhenUsed/>
    <w:rsid w:val="00827EE4"/>
    <w:pPr>
      <w:tabs>
        <w:tab w:val="center" w:pos="4680"/>
        <w:tab w:val="right" w:pos="9360"/>
      </w:tabs>
    </w:pPr>
  </w:style>
  <w:style w:type="character" w:customStyle="1" w:styleId="PiedepginaCar">
    <w:name w:val="Pie de página Car"/>
    <w:basedOn w:val="Fuentedeprrafopredeter"/>
    <w:link w:val="Piedepgina"/>
    <w:uiPriority w:val="99"/>
    <w:rsid w:val="00827EE4"/>
  </w:style>
  <w:style w:type="character" w:styleId="Nmerodepgina">
    <w:name w:val="page number"/>
    <w:basedOn w:val="Fuentedeprrafopredeter"/>
    <w:uiPriority w:val="99"/>
    <w:semiHidden/>
    <w:unhideWhenUsed/>
    <w:rsid w:val="00827EE4"/>
  </w:style>
  <w:style w:type="paragraph" w:styleId="Textodeglobo">
    <w:name w:val="Balloon Text"/>
    <w:basedOn w:val="Normal"/>
    <w:link w:val="TextodegloboCar"/>
    <w:uiPriority w:val="99"/>
    <w:semiHidden/>
    <w:unhideWhenUsed/>
    <w:rsid w:val="00827EE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27EE4"/>
    <w:rPr>
      <w:rFonts w:ascii="Lucida Grande" w:hAnsi="Lucida Grande" w:cs="Lucida Grande"/>
      <w:sz w:val="18"/>
      <w:szCs w:val="18"/>
    </w:rPr>
  </w:style>
  <w:style w:type="paragraph" w:customStyle="1" w:styleId="EndNoteBibliography">
    <w:name w:val="EndNote Bibliography"/>
    <w:basedOn w:val="Normal"/>
    <w:link w:val="EndNoteBibliographyChar"/>
    <w:rsid w:val="00827EE4"/>
    <w:rPr>
      <w:rFonts w:eastAsiaTheme="minorHAnsi"/>
      <w:sz w:val="22"/>
      <w:szCs w:val="22"/>
      <w:lang w:val="en-US" w:eastAsia="en-US"/>
    </w:rPr>
  </w:style>
  <w:style w:type="character" w:customStyle="1" w:styleId="EndNoteBibliographyChar">
    <w:name w:val="EndNote Bibliography Char"/>
    <w:basedOn w:val="Fuentedeprrafopredeter"/>
    <w:link w:val="EndNoteBibliography"/>
    <w:rsid w:val="00827EE4"/>
    <w:rPr>
      <w:rFonts w:eastAsiaTheme="minorHAnsi"/>
      <w:sz w:val="22"/>
      <w:szCs w:val="22"/>
      <w:lang w:val="en-US" w:eastAsia="en-US"/>
    </w:rPr>
  </w:style>
  <w:style w:type="character" w:customStyle="1" w:styleId="TtuloCar">
    <w:name w:val="Título Car"/>
    <w:basedOn w:val="Fuentedeprrafopredeter"/>
    <w:link w:val="Ttulo"/>
    <w:uiPriority w:val="10"/>
    <w:rsid w:val="00827EE4"/>
    <w:rPr>
      <w:b/>
      <w:sz w:val="72"/>
      <w:szCs w:val="72"/>
    </w:rPr>
  </w:style>
  <w:style w:type="character" w:styleId="Textoennegrita">
    <w:name w:val="Strong"/>
    <w:basedOn w:val="Fuentedeprrafopredeter"/>
    <w:uiPriority w:val="22"/>
    <w:qFormat/>
    <w:rsid w:val="00827EE4"/>
    <w:rPr>
      <w:b w:val="0"/>
      <w:bCs/>
      <w:i/>
      <w:color w:val="44546A" w:themeColor="text2"/>
    </w:rPr>
  </w:style>
  <w:style w:type="character" w:styleId="Hipervnculo">
    <w:name w:val="Hyperlink"/>
    <w:basedOn w:val="Fuentedeprrafopredeter"/>
    <w:uiPriority w:val="99"/>
    <w:unhideWhenUsed/>
    <w:rsid w:val="00827EE4"/>
    <w:rPr>
      <w:color w:val="0563C1" w:themeColor="hyperlink"/>
      <w:u w:val="single"/>
    </w:rPr>
  </w:style>
  <w:style w:type="paragraph" w:styleId="Encabezado">
    <w:name w:val="header"/>
    <w:basedOn w:val="Normal"/>
    <w:link w:val="EncabezadoCar"/>
    <w:uiPriority w:val="99"/>
    <w:unhideWhenUsed/>
    <w:rsid w:val="00827EE4"/>
    <w:pPr>
      <w:tabs>
        <w:tab w:val="center" w:pos="4680"/>
        <w:tab w:val="right" w:pos="9360"/>
      </w:tabs>
    </w:pPr>
  </w:style>
  <w:style w:type="character" w:customStyle="1" w:styleId="EncabezadoCar">
    <w:name w:val="Encabezado Car"/>
    <w:basedOn w:val="Fuentedeprrafopredeter"/>
    <w:link w:val="Encabezado"/>
    <w:uiPriority w:val="99"/>
    <w:rsid w:val="00827EE4"/>
  </w:style>
  <w:style w:type="paragraph" w:styleId="Revisin">
    <w:name w:val="Revision"/>
    <w:hidden/>
    <w:uiPriority w:val="99"/>
    <w:semiHidden/>
    <w:rsid w:val="002B44DB"/>
  </w:style>
  <w:style w:type="paragraph" w:styleId="Asuntodelcomentario">
    <w:name w:val="annotation subject"/>
    <w:basedOn w:val="Textocomentario"/>
    <w:next w:val="Textocomentario"/>
    <w:link w:val="AsuntodelcomentarioCar"/>
    <w:uiPriority w:val="99"/>
    <w:semiHidden/>
    <w:unhideWhenUsed/>
    <w:rsid w:val="00A6611B"/>
    <w:rPr>
      <w:b/>
      <w:bCs/>
    </w:rPr>
  </w:style>
  <w:style w:type="character" w:customStyle="1" w:styleId="AsuntodelcomentarioCar">
    <w:name w:val="Asunto del comentario Car"/>
    <w:basedOn w:val="TextocomentarioCar"/>
    <w:link w:val="Asuntodelcomentario"/>
    <w:uiPriority w:val="99"/>
    <w:semiHidden/>
    <w:rsid w:val="00A661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16/j.jaridenv.2018.11.013" TargetMode="External"/><Relationship Id="rId13" Type="http://schemas.openxmlformats.org/officeDocument/2006/relationships/hyperlink" Target="https://doi.org/10.3354/cr01555" TargetMode="External"/><Relationship Id="rId18" Type="http://schemas.openxmlformats.org/officeDocument/2006/relationships/hyperlink" Target="https://iyrp.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unenvironment.org/resources/report/case-benign-neglect-knowledge-gaps-about-sustainability-pastoralism-and-rangelands" TargetMode="External"/><Relationship Id="rId17" Type="http://schemas.openxmlformats.org/officeDocument/2006/relationships/hyperlink" Target="https://iyrp.inf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ds.ac.uk/publications/a-new-policy-narrative-for-pastoralism-pastoralists-as-reliability-professionals-and-pastoralist-systems-as-infrastructur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fad.org/documents/38714170/40318624/Pastoralism_HTDN.pdf/a47903bb-939c-4d54-9664-1ecebb96316a"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misereor.org/fileadmin/user_upload_misereororg/publication/en/accesstoland/pastoral-development-orientation-framework.pdf" TargetMode="External"/><Relationship Id="rId23" Type="http://schemas.openxmlformats.org/officeDocument/2006/relationships/fontTable" Target="fontTable.xml"/><Relationship Id="rId10" Type="http://schemas.openxmlformats.org/officeDocument/2006/relationships/hyperlink" Target="http://pubs.iied.org/pdfs/10128IIED.pdf" TargetMode="External"/><Relationship Id="rId19" Type="http://schemas.openxmlformats.org/officeDocument/2006/relationships/hyperlink" Target="mailto:mniafull2@gmail.com" TargetMode="External"/><Relationship Id="rId4" Type="http://schemas.openxmlformats.org/officeDocument/2006/relationships/settings" Target="settings.xml"/><Relationship Id="rId9" Type="http://schemas.openxmlformats.org/officeDocument/2006/relationships/hyperlink" Target="https://doi.org/10.1093/oso/9780198812456.001.0001" TargetMode="External"/><Relationship Id="rId14" Type="http://schemas.openxmlformats.org/officeDocument/2006/relationships/hyperlink" Target="https://tinyurl.com/yalgh87o"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Bus37UBV0nDmoXZogyEMPW3M9Q==">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4671</Words>
  <Characters>25693</Characters>
  <Application>Microsoft Office Word</Application>
  <DocSecurity>0</DocSecurity>
  <Lines>214</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HerreraCalvo, Pedro (NSAGD)</cp:lastModifiedBy>
  <cp:revision>2</cp:revision>
  <cp:lastPrinted>2021-05-03T21:49:00Z</cp:lastPrinted>
  <dcterms:created xsi:type="dcterms:W3CDTF">2021-05-05T16:10:00Z</dcterms:created>
  <dcterms:modified xsi:type="dcterms:W3CDTF">2021-05-05T16:10:00Z</dcterms:modified>
</cp:coreProperties>
</file>