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0FED8" w14:textId="2FA9B4ED" w:rsidR="00E40347" w:rsidRPr="005F423A" w:rsidRDefault="00046A2E" w:rsidP="00E121F8">
      <w:pPr>
        <w:jc w:val="center"/>
        <w:rPr>
          <w:b/>
          <w:sz w:val="26"/>
          <w:szCs w:val="26"/>
          <w:lang w:val="en-GB"/>
        </w:rPr>
      </w:pPr>
      <w:r w:rsidRPr="005F423A">
        <w:rPr>
          <w:b/>
          <w:sz w:val="26"/>
          <w:szCs w:val="26"/>
          <w:lang w:val="en-GB"/>
        </w:rPr>
        <w:t>DRAFT Action Plan</w:t>
      </w:r>
      <w:r w:rsidR="005F423A" w:rsidRPr="005F423A">
        <w:rPr>
          <w:b/>
          <w:sz w:val="26"/>
          <w:szCs w:val="26"/>
          <w:lang w:val="en-GB"/>
        </w:rPr>
        <w:t xml:space="preserve"> </w:t>
      </w:r>
      <w:r w:rsidR="005F423A">
        <w:rPr>
          <w:b/>
          <w:sz w:val="26"/>
          <w:szCs w:val="26"/>
          <w:lang w:val="en-GB"/>
        </w:rPr>
        <w:t>for</w:t>
      </w:r>
      <w:r w:rsidR="005F423A" w:rsidRPr="005F423A">
        <w:rPr>
          <w:b/>
          <w:sz w:val="26"/>
          <w:szCs w:val="26"/>
          <w:lang w:val="en-GB"/>
        </w:rPr>
        <w:t xml:space="preserve"> International</w:t>
      </w:r>
      <w:r w:rsidR="005F423A">
        <w:rPr>
          <w:b/>
          <w:sz w:val="26"/>
          <w:szCs w:val="26"/>
          <w:lang w:val="en-GB"/>
        </w:rPr>
        <w:t xml:space="preserve"> </w:t>
      </w:r>
      <w:r w:rsidR="005F423A" w:rsidRPr="005F423A">
        <w:rPr>
          <w:b/>
          <w:sz w:val="26"/>
          <w:szCs w:val="26"/>
          <w:lang w:val="en-GB"/>
        </w:rPr>
        <w:t>Year of Rangelands &amp; Pastoralists (IYRP)</w:t>
      </w:r>
    </w:p>
    <w:p w14:paraId="26BB21F3" w14:textId="11CB5465" w:rsidR="00E121F8" w:rsidRPr="00DF376D" w:rsidRDefault="00046A2E" w:rsidP="0010790E">
      <w:pPr>
        <w:spacing w:before="80"/>
        <w:jc w:val="center"/>
        <w:rPr>
          <w:lang w:val="en-GB"/>
        </w:rPr>
      </w:pPr>
      <w:r w:rsidRPr="00DF376D">
        <w:rPr>
          <w:lang w:val="en-GB"/>
        </w:rPr>
        <w:t>Prepared by the I</w:t>
      </w:r>
      <w:r w:rsidR="005F423A">
        <w:rPr>
          <w:lang w:val="en-GB"/>
        </w:rPr>
        <w:t>nternational Support Group (I</w:t>
      </w:r>
      <w:r w:rsidRPr="00DF376D">
        <w:rPr>
          <w:lang w:val="en-GB"/>
        </w:rPr>
        <w:t>SG</w:t>
      </w:r>
      <w:r w:rsidR="005F423A">
        <w:rPr>
          <w:lang w:val="en-GB"/>
        </w:rPr>
        <w:t>)</w:t>
      </w:r>
      <w:r w:rsidR="000C0980">
        <w:rPr>
          <w:lang w:val="en-GB"/>
        </w:rPr>
        <w:t>, Version 2 April</w:t>
      </w:r>
      <w:r w:rsidR="00DF376D" w:rsidRPr="00DF376D">
        <w:rPr>
          <w:lang w:val="en-GB"/>
        </w:rPr>
        <w:t xml:space="preserve"> </w:t>
      </w:r>
      <w:r w:rsidR="00E121F8" w:rsidRPr="00DF376D">
        <w:rPr>
          <w:lang w:val="en-GB"/>
        </w:rPr>
        <w:t>2021</w:t>
      </w:r>
    </w:p>
    <w:p w14:paraId="3F97572A" w14:textId="10125E2B" w:rsidR="001D7204" w:rsidRPr="005F423A" w:rsidRDefault="001D7204" w:rsidP="0010790E">
      <w:pPr>
        <w:spacing w:before="240"/>
        <w:rPr>
          <w:b/>
          <w:sz w:val="26"/>
          <w:szCs w:val="26"/>
          <w:lang w:val="en-GB"/>
        </w:rPr>
      </w:pPr>
      <w:r w:rsidRPr="005F423A">
        <w:rPr>
          <w:b/>
          <w:sz w:val="26"/>
          <w:szCs w:val="26"/>
          <w:lang w:val="en-GB"/>
        </w:rPr>
        <w:t xml:space="preserve">Executive </w:t>
      </w:r>
      <w:r w:rsidR="0010790E">
        <w:rPr>
          <w:b/>
          <w:sz w:val="26"/>
          <w:szCs w:val="26"/>
          <w:lang w:val="en-GB"/>
        </w:rPr>
        <w:t>s</w:t>
      </w:r>
      <w:r w:rsidRPr="005F423A">
        <w:rPr>
          <w:b/>
          <w:sz w:val="26"/>
          <w:szCs w:val="26"/>
          <w:lang w:val="en-GB"/>
        </w:rPr>
        <w:t>ummary</w:t>
      </w:r>
    </w:p>
    <w:p w14:paraId="2EE8F420" w14:textId="051806B6" w:rsidR="009A3A38" w:rsidRDefault="3D0658E5" w:rsidP="00DF376D">
      <w:pPr>
        <w:spacing w:before="120"/>
        <w:rPr>
          <w:i/>
          <w:lang w:val="en-GB"/>
        </w:rPr>
      </w:pPr>
      <w:r w:rsidRPr="009A3A38">
        <w:rPr>
          <w:i/>
          <w:lang w:val="en-GB"/>
        </w:rPr>
        <w:t xml:space="preserve">The goal of the </w:t>
      </w:r>
      <w:r w:rsidR="00DF376D" w:rsidRPr="009A3A38">
        <w:rPr>
          <w:i/>
          <w:lang w:val="en-GB"/>
        </w:rPr>
        <w:t>International Year of Rangelands &amp; Pastoralists (</w:t>
      </w:r>
      <w:r w:rsidRPr="009A3A38">
        <w:rPr>
          <w:i/>
          <w:lang w:val="en-GB"/>
        </w:rPr>
        <w:t>IYRP</w:t>
      </w:r>
      <w:r w:rsidR="00DF376D" w:rsidRPr="009A3A38">
        <w:rPr>
          <w:i/>
          <w:lang w:val="en-GB"/>
        </w:rPr>
        <w:t>)</w:t>
      </w:r>
      <w:r w:rsidRPr="009A3A38">
        <w:rPr>
          <w:i/>
          <w:lang w:val="en-GB"/>
        </w:rPr>
        <w:t xml:space="preserve"> is to raise awareness and fill knowledge gaps globally about the value of healthy rangelands and sustainable pastoralism. It aims to do so by adopting an integrated approach based on th</w:t>
      </w:r>
      <w:bookmarkStart w:id="0" w:name="_GoBack"/>
      <w:bookmarkEnd w:id="0"/>
      <w:r w:rsidRPr="009A3A38">
        <w:rPr>
          <w:i/>
          <w:lang w:val="en-GB"/>
        </w:rPr>
        <w:t xml:space="preserve">e </w:t>
      </w:r>
      <w:r w:rsidR="00DF376D" w:rsidRPr="009A3A38">
        <w:rPr>
          <w:i/>
          <w:lang w:val="en-GB"/>
        </w:rPr>
        <w:t>Sustainable Development Goals (</w:t>
      </w:r>
      <w:r w:rsidRPr="009A3A38">
        <w:rPr>
          <w:i/>
          <w:lang w:val="en-GB"/>
        </w:rPr>
        <w:t>SDGs</w:t>
      </w:r>
      <w:r w:rsidR="00DF376D" w:rsidRPr="009A3A38">
        <w:rPr>
          <w:i/>
          <w:lang w:val="en-GB"/>
        </w:rPr>
        <w:t>)</w:t>
      </w:r>
      <w:r w:rsidRPr="009A3A38">
        <w:rPr>
          <w:i/>
          <w:lang w:val="en-GB"/>
        </w:rPr>
        <w:t xml:space="preserve"> and the diversity of issues identified by governments and civil society, including pastoralists. It is both a celebration of an important yet misunderstood </w:t>
      </w:r>
      <w:r w:rsidR="00DF376D" w:rsidRPr="009A3A38">
        <w:rPr>
          <w:i/>
          <w:lang w:val="en-GB"/>
        </w:rPr>
        <w:t xml:space="preserve">ecosystem and </w:t>
      </w:r>
      <w:r w:rsidRPr="009A3A38">
        <w:rPr>
          <w:i/>
          <w:lang w:val="en-GB"/>
        </w:rPr>
        <w:t xml:space="preserve">livelihood, as well as an opportunity to gain momentum in meeting the many challenges </w:t>
      </w:r>
      <w:r w:rsidR="00DF376D" w:rsidRPr="009A3A38">
        <w:rPr>
          <w:i/>
          <w:lang w:val="en-GB"/>
        </w:rPr>
        <w:t>they</w:t>
      </w:r>
      <w:r w:rsidRPr="009A3A38">
        <w:rPr>
          <w:i/>
          <w:lang w:val="en-GB"/>
        </w:rPr>
        <w:t xml:space="preserve"> face. It is a matter of global concern, as evidenced by the support so far of a c</w:t>
      </w:r>
      <w:r w:rsidR="00C9338C">
        <w:rPr>
          <w:i/>
          <w:lang w:val="en-GB"/>
        </w:rPr>
        <w:t>oalition of 16 countries and 164</w:t>
      </w:r>
      <w:r w:rsidRPr="009A3A38">
        <w:rPr>
          <w:i/>
          <w:lang w:val="en-GB"/>
        </w:rPr>
        <w:t xml:space="preserve"> civil society organizations from across the globe.</w:t>
      </w:r>
    </w:p>
    <w:p w14:paraId="2BF7C50B" w14:textId="19DBD19E" w:rsidR="001D7204" w:rsidRPr="009A3A38" w:rsidRDefault="3D0658E5" w:rsidP="00DF376D">
      <w:pPr>
        <w:spacing w:before="120"/>
        <w:rPr>
          <w:i/>
          <w:lang w:val="en-GB"/>
        </w:rPr>
      </w:pPr>
      <w:r w:rsidRPr="009A3A38">
        <w:rPr>
          <w:i/>
          <w:lang w:val="en-GB"/>
        </w:rPr>
        <w:t xml:space="preserve"> It is a timely event, because of the current controversies surrounding the livestock sector, continuing degradation of a vital ecosystem, and challenges towards meeting the goals of the 2030 Agenda for Sus</w:t>
      </w:r>
      <w:r w:rsidR="00610C7E">
        <w:rPr>
          <w:i/>
          <w:lang w:val="en-GB"/>
        </w:rPr>
        <w:t>tainable Development. Since 2008</w:t>
      </w:r>
      <w:r w:rsidR="00DF376D" w:rsidRPr="009A3A38">
        <w:rPr>
          <w:i/>
          <w:lang w:val="en-GB"/>
        </w:rPr>
        <w:t>,</w:t>
      </w:r>
      <w:r w:rsidRPr="009A3A38">
        <w:rPr>
          <w:i/>
          <w:lang w:val="en-GB"/>
        </w:rPr>
        <w:t xml:space="preserve"> various civil society partners and governments have recognized the importance of designation of an IYRP, and this draft Action Plan builds on the priorities and strategies formally identified by them. It is expected to be refined as soon as the U</w:t>
      </w:r>
      <w:r w:rsidR="00DF376D" w:rsidRPr="009A3A38">
        <w:rPr>
          <w:i/>
          <w:lang w:val="en-GB"/>
        </w:rPr>
        <w:t xml:space="preserve">nited </w:t>
      </w:r>
      <w:r w:rsidRPr="009A3A38">
        <w:rPr>
          <w:i/>
          <w:lang w:val="en-GB"/>
        </w:rPr>
        <w:t>N</w:t>
      </w:r>
      <w:r w:rsidR="00DF376D" w:rsidRPr="009A3A38">
        <w:rPr>
          <w:i/>
          <w:lang w:val="en-GB"/>
        </w:rPr>
        <w:t>ations</w:t>
      </w:r>
      <w:r w:rsidRPr="009A3A38">
        <w:rPr>
          <w:i/>
          <w:lang w:val="en-GB"/>
        </w:rPr>
        <w:t xml:space="preserve"> </w:t>
      </w:r>
      <w:r w:rsidR="008048A8" w:rsidRPr="009A3A38">
        <w:rPr>
          <w:i/>
          <w:lang w:val="en-GB"/>
        </w:rPr>
        <w:t xml:space="preserve">(UN) </w:t>
      </w:r>
      <w:r w:rsidRPr="009A3A38">
        <w:rPr>
          <w:i/>
          <w:lang w:val="en-GB"/>
        </w:rPr>
        <w:t>General Assembly designates 2026 as the IYRP. While too early to provide specific activity and budgetary plan</w:t>
      </w:r>
      <w:r w:rsidR="00DF376D" w:rsidRPr="009A3A38">
        <w:rPr>
          <w:i/>
          <w:lang w:val="en-GB"/>
        </w:rPr>
        <w:t>s</w:t>
      </w:r>
      <w:r w:rsidRPr="009A3A38">
        <w:rPr>
          <w:i/>
          <w:lang w:val="en-GB"/>
        </w:rPr>
        <w:t xml:space="preserve">, the coalition of partners has already identified a long list of potential activities to be carried out in </w:t>
      </w:r>
      <w:r w:rsidR="00DF376D" w:rsidRPr="009A3A38">
        <w:rPr>
          <w:i/>
          <w:lang w:val="en-GB"/>
        </w:rPr>
        <w:t xml:space="preserve">the period </w:t>
      </w:r>
      <w:r w:rsidRPr="009A3A38">
        <w:rPr>
          <w:i/>
          <w:lang w:val="en-GB"/>
        </w:rPr>
        <w:t>2021</w:t>
      </w:r>
      <w:r w:rsidR="00DF376D" w:rsidRPr="009A3A38">
        <w:rPr>
          <w:i/>
          <w:lang w:val="en-GB"/>
        </w:rPr>
        <w:t>–</w:t>
      </w:r>
      <w:r w:rsidRPr="009A3A38">
        <w:rPr>
          <w:i/>
          <w:lang w:val="en-GB"/>
        </w:rPr>
        <w:t>25 as well as during the year itself in 2026. A large portion of the costs of such activities is expected to be self-financed, while some will be covered through additional resource mobilization.</w:t>
      </w:r>
    </w:p>
    <w:p w14:paraId="2A9F144E" w14:textId="33FFEF31" w:rsidR="00046A2E" w:rsidRPr="0010790E" w:rsidRDefault="006453E1" w:rsidP="00420C3B">
      <w:pPr>
        <w:spacing w:before="200"/>
        <w:rPr>
          <w:b/>
          <w:sz w:val="26"/>
          <w:szCs w:val="26"/>
          <w:lang w:val="en-GB"/>
        </w:rPr>
      </w:pPr>
      <w:r w:rsidRPr="0010790E">
        <w:rPr>
          <w:b/>
          <w:sz w:val="26"/>
          <w:szCs w:val="26"/>
          <w:lang w:val="en-GB"/>
        </w:rPr>
        <w:t xml:space="preserve">Goal and </w:t>
      </w:r>
      <w:r w:rsidR="0010790E" w:rsidRPr="0010790E">
        <w:rPr>
          <w:b/>
          <w:sz w:val="26"/>
          <w:szCs w:val="26"/>
          <w:lang w:val="en-GB"/>
        </w:rPr>
        <w:t>o</w:t>
      </w:r>
      <w:r w:rsidR="00046A2E" w:rsidRPr="0010790E">
        <w:rPr>
          <w:b/>
          <w:sz w:val="26"/>
          <w:szCs w:val="26"/>
          <w:lang w:val="en-GB"/>
        </w:rPr>
        <w:t>bjectives</w:t>
      </w:r>
    </w:p>
    <w:p w14:paraId="6A4A1B5B" w14:textId="4EECAB4A" w:rsidR="00046A2E" w:rsidRPr="00DF376D" w:rsidRDefault="001A1B8E" w:rsidP="00DF376D">
      <w:pPr>
        <w:pStyle w:val="Default"/>
        <w:spacing w:before="120"/>
        <w:rPr>
          <w:rFonts w:asciiTheme="minorHAnsi" w:hAnsiTheme="minorHAnsi" w:cstheme="minorBidi"/>
          <w:color w:val="auto"/>
          <w:lang w:val="en-GB"/>
        </w:rPr>
      </w:pPr>
      <w:r w:rsidRPr="00DF376D">
        <w:rPr>
          <w:rFonts w:asciiTheme="minorHAnsi" w:hAnsiTheme="minorHAnsi" w:cstheme="minorBidi"/>
          <w:color w:val="auto"/>
          <w:lang w:val="en-GB"/>
        </w:rPr>
        <w:t xml:space="preserve">More than half of the Earth’s land surface is classified as rangeland, those lands on which the indigenous vegetation is predominantly grasses, forbs or shrubs that are or can be grazed, and which are used as a natural ecosystem for raising grazing livestock and wildlife. The health, productivity and environmental sustainability of these lands are directly critical to the livelihoods and cultures of more than a billion pastoralists, including </w:t>
      </w:r>
      <w:proofErr w:type="spellStart"/>
      <w:r w:rsidRPr="00DF376D">
        <w:rPr>
          <w:rFonts w:asciiTheme="minorHAnsi" w:hAnsiTheme="minorHAnsi" w:cstheme="minorBidi"/>
          <w:color w:val="auto"/>
          <w:lang w:val="en-GB"/>
        </w:rPr>
        <w:t>agropastoralists</w:t>
      </w:r>
      <w:proofErr w:type="spellEnd"/>
      <w:r w:rsidRPr="00DF376D">
        <w:rPr>
          <w:rFonts w:asciiTheme="minorHAnsi" w:hAnsiTheme="minorHAnsi" w:cstheme="minorBidi"/>
          <w:color w:val="auto"/>
          <w:lang w:val="en-GB"/>
        </w:rPr>
        <w:t>, ranchers and animal keepers around the world</w:t>
      </w:r>
      <w:r w:rsidRPr="00DF376D">
        <w:rPr>
          <w:rFonts w:asciiTheme="minorHAnsi" w:hAnsiTheme="minorHAnsi" w:cstheme="minorBidi"/>
          <w:vertAlign w:val="superscript"/>
          <w:lang w:val="en-GB"/>
        </w:rPr>
        <w:footnoteReference w:id="1"/>
      </w:r>
      <w:r w:rsidRPr="00DF376D">
        <w:rPr>
          <w:rFonts w:asciiTheme="minorHAnsi" w:hAnsiTheme="minorHAnsi" w:cstheme="minorBidi"/>
          <w:color w:val="auto"/>
          <w:lang w:val="en-GB"/>
        </w:rPr>
        <w:t>.</w:t>
      </w:r>
    </w:p>
    <w:p w14:paraId="356DB906" w14:textId="2F95B514" w:rsidR="001A1B8E" w:rsidRPr="00DF376D" w:rsidRDefault="001A1B8E" w:rsidP="00DF376D">
      <w:pPr>
        <w:spacing w:before="120"/>
        <w:rPr>
          <w:lang w:val="en-GB"/>
        </w:rPr>
      </w:pPr>
      <w:r w:rsidRPr="00DF376D">
        <w:rPr>
          <w:lang w:val="en-GB"/>
        </w:rPr>
        <w:t>The overall goal of the IYRP is to achieve the best possible worldwide awareness and recognition of the value and contributions of rangelands and pastoralists to global society and ecosystems, so as to influence and launch beneficial country policies, legislation, programmes, and development and research initiatives that would lead to sustainability of ra</w:t>
      </w:r>
      <w:r w:rsidR="003C20BB">
        <w:rPr>
          <w:lang w:val="en-GB"/>
        </w:rPr>
        <w:t xml:space="preserve">ngelands and pastoral </w:t>
      </w:r>
      <w:r w:rsidRPr="00DF376D">
        <w:rPr>
          <w:lang w:val="en-GB"/>
        </w:rPr>
        <w:t xml:space="preserve">systems. </w:t>
      </w:r>
    </w:p>
    <w:p w14:paraId="7402C119" w14:textId="6C8376F8" w:rsidR="001A1B8E" w:rsidRPr="00DF376D" w:rsidRDefault="001A1B8E" w:rsidP="00DF376D">
      <w:pPr>
        <w:pStyle w:val="Default"/>
        <w:spacing w:before="120"/>
        <w:rPr>
          <w:rFonts w:asciiTheme="minorHAnsi" w:hAnsiTheme="minorHAnsi" w:cstheme="minorBidi"/>
          <w:color w:val="auto"/>
          <w:lang w:val="en-GB"/>
        </w:rPr>
      </w:pPr>
      <w:r w:rsidRPr="00DF376D">
        <w:rPr>
          <w:rFonts w:asciiTheme="minorHAnsi" w:hAnsiTheme="minorHAnsi" w:cstheme="minorBidi"/>
          <w:color w:val="auto"/>
          <w:lang w:val="en-GB"/>
        </w:rPr>
        <w:t>The immediate object</w:t>
      </w:r>
      <w:r w:rsidR="00FA6E84">
        <w:rPr>
          <w:rFonts w:asciiTheme="minorHAnsi" w:hAnsiTheme="minorHAnsi" w:cstheme="minorBidi"/>
          <w:color w:val="auto"/>
          <w:lang w:val="en-GB"/>
        </w:rPr>
        <w:t>ives of the IYRP are twofold:</w:t>
      </w:r>
    </w:p>
    <w:p w14:paraId="28B6E128" w14:textId="12EF05CE" w:rsidR="001A1B8E" w:rsidRPr="00DF376D" w:rsidRDefault="001A1B8E" w:rsidP="0010790E">
      <w:pPr>
        <w:pStyle w:val="Default"/>
        <w:numPr>
          <w:ilvl w:val="0"/>
          <w:numId w:val="1"/>
        </w:numPr>
        <w:spacing w:before="60"/>
        <w:ind w:left="714" w:hanging="357"/>
        <w:rPr>
          <w:rFonts w:asciiTheme="minorHAnsi" w:hAnsiTheme="minorHAnsi" w:cstheme="minorBidi"/>
          <w:color w:val="auto"/>
          <w:lang w:val="en-GB"/>
        </w:rPr>
      </w:pPr>
      <w:r w:rsidRPr="00DF376D">
        <w:rPr>
          <w:rFonts w:asciiTheme="minorHAnsi" w:hAnsiTheme="minorHAnsi" w:cstheme="minorBidi"/>
          <w:color w:val="auto"/>
          <w:lang w:val="en-GB"/>
        </w:rPr>
        <w:t xml:space="preserve">to increase awareness and recognition of the importance of rangelands and pastoralists to environmental, social and economic goals; and </w:t>
      </w:r>
    </w:p>
    <w:p w14:paraId="0AE885CA" w14:textId="77777777" w:rsidR="001A1B8E" w:rsidRPr="00DF376D" w:rsidRDefault="001A1B8E" w:rsidP="001A1B8E">
      <w:pPr>
        <w:pStyle w:val="Default"/>
        <w:numPr>
          <w:ilvl w:val="0"/>
          <w:numId w:val="1"/>
        </w:numPr>
        <w:rPr>
          <w:rFonts w:asciiTheme="minorHAnsi" w:hAnsiTheme="minorHAnsi" w:cstheme="minorBidi"/>
          <w:color w:val="auto"/>
          <w:lang w:val="en-GB"/>
        </w:rPr>
      </w:pPr>
      <w:r w:rsidRPr="00DF376D">
        <w:rPr>
          <w:rFonts w:asciiTheme="minorHAnsi" w:hAnsiTheme="minorHAnsi" w:cstheme="minorBidi"/>
          <w:color w:val="auto"/>
          <w:lang w:val="en-GB"/>
        </w:rPr>
        <w:t xml:space="preserve">to increase understanding and knowledge of healthy rangelands and sustainable pastoralism. </w:t>
      </w:r>
    </w:p>
    <w:p w14:paraId="6F391F0F" w14:textId="54051322" w:rsidR="00504955" w:rsidRPr="00DF376D" w:rsidRDefault="00504955" w:rsidP="008048A8">
      <w:pPr>
        <w:spacing w:before="120"/>
        <w:rPr>
          <w:lang w:val="en-GB"/>
        </w:rPr>
      </w:pPr>
      <w:r w:rsidRPr="00DF376D">
        <w:rPr>
          <w:lang w:val="en-GB"/>
        </w:rPr>
        <w:t xml:space="preserve">The IYRP International Support Group </w:t>
      </w:r>
      <w:r w:rsidR="00E121F8" w:rsidRPr="00DF376D">
        <w:rPr>
          <w:lang w:val="en-GB"/>
        </w:rPr>
        <w:t xml:space="preserve">(ISG) </w:t>
      </w:r>
      <w:r w:rsidRPr="00DF376D">
        <w:rPr>
          <w:lang w:val="en-GB"/>
        </w:rPr>
        <w:t xml:space="preserve">to the Government of Mongolia has proven to be a light and efficient global coordinating body to ensure harmonized activities among nations, and the establishment of the Regional IYRP Support Groups (and future establishment of national support groups) will be able to speed up the participatory design and implementation of this Action Plan. </w:t>
      </w:r>
    </w:p>
    <w:p w14:paraId="5063EE34" w14:textId="79BCB0EB" w:rsidR="00046A2E" w:rsidRPr="00DF376D" w:rsidRDefault="006453E1" w:rsidP="009D7089">
      <w:pPr>
        <w:spacing w:before="240"/>
        <w:rPr>
          <w:b/>
          <w:sz w:val="28"/>
          <w:szCs w:val="28"/>
          <w:lang w:val="en-GB"/>
        </w:rPr>
      </w:pPr>
      <w:r w:rsidRPr="00DF376D">
        <w:rPr>
          <w:b/>
          <w:sz w:val="28"/>
          <w:szCs w:val="28"/>
          <w:lang w:val="en-GB"/>
        </w:rPr>
        <w:lastRenderedPageBreak/>
        <w:t xml:space="preserve">Global framework of </w:t>
      </w:r>
      <w:r w:rsidR="00046A2E" w:rsidRPr="00DF376D">
        <w:rPr>
          <w:b/>
          <w:sz w:val="28"/>
          <w:szCs w:val="28"/>
          <w:lang w:val="en-GB"/>
        </w:rPr>
        <w:t>12</w:t>
      </w:r>
      <w:r w:rsidR="009D7089">
        <w:rPr>
          <w:b/>
          <w:sz w:val="28"/>
          <w:szCs w:val="28"/>
          <w:lang w:val="en-GB"/>
        </w:rPr>
        <w:t xml:space="preserve"> </w:t>
      </w:r>
      <w:r w:rsidR="00046A2E" w:rsidRPr="00DF376D">
        <w:rPr>
          <w:b/>
          <w:sz w:val="28"/>
          <w:szCs w:val="28"/>
          <w:lang w:val="en-GB"/>
        </w:rPr>
        <w:t>monthly themes</w:t>
      </w:r>
    </w:p>
    <w:p w14:paraId="7D007D80" w14:textId="58AC50B6" w:rsidR="00793161" w:rsidRPr="00DF376D" w:rsidRDefault="006453E1" w:rsidP="009D7089">
      <w:pPr>
        <w:spacing w:before="120"/>
        <w:rPr>
          <w:lang w:val="en-GB"/>
        </w:rPr>
      </w:pPr>
      <w:r w:rsidRPr="00DF376D">
        <w:rPr>
          <w:lang w:val="en-GB"/>
        </w:rPr>
        <w:t xml:space="preserve">Although each country should decide how </w:t>
      </w:r>
      <w:r w:rsidR="008048A8">
        <w:rPr>
          <w:lang w:val="en-GB"/>
        </w:rPr>
        <w:t>i</w:t>
      </w:r>
      <w:r w:rsidRPr="00DF376D">
        <w:rPr>
          <w:lang w:val="en-GB"/>
        </w:rPr>
        <w:t>t w</w:t>
      </w:r>
      <w:r w:rsidR="00420C3B">
        <w:rPr>
          <w:lang w:val="en-GB"/>
        </w:rPr>
        <w:t>ill</w:t>
      </w:r>
      <w:r w:rsidRPr="00DF376D">
        <w:rPr>
          <w:lang w:val="en-GB"/>
        </w:rPr>
        <w:t xml:space="preserve"> celebrate the IYRP, the adoption of a global framework of 12 monthly themes would help to a) highlight </w:t>
      </w:r>
      <w:r w:rsidR="00E121F8" w:rsidRPr="00DF376D">
        <w:rPr>
          <w:lang w:val="en-GB"/>
        </w:rPr>
        <w:t>urgent and topical issues, and b</w:t>
      </w:r>
      <w:r w:rsidRPr="00DF376D">
        <w:rPr>
          <w:lang w:val="en-GB"/>
        </w:rPr>
        <w:t xml:space="preserve">) show how pastoralism and rangelands across the globe share similar issues and concerns. </w:t>
      </w:r>
    </w:p>
    <w:p w14:paraId="076B1F4F" w14:textId="1A43AF98" w:rsidR="0037025E" w:rsidRDefault="00F5366E" w:rsidP="008048A8">
      <w:pPr>
        <w:spacing w:before="120"/>
        <w:ind w:right="3402"/>
        <w:rPr>
          <w:lang w:val="en-GB"/>
        </w:rPr>
      </w:pPr>
      <w:r w:rsidRPr="00DF376D">
        <w:rPr>
          <w:noProof/>
        </w:rPr>
        <w:drawing>
          <wp:anchor distT="0" distB="0" distL="114300" distR="114300" simplePos="0" relativeHeight="251658240" behindDoc="0" locked="0" layoutInCell="1" allowOverlap="1" wp14:anchorId="20B04371" wp14:editId="4490D67B">
            <wp:simplePos x="0" y="0"/>
            <wp:positionH relativeFrom="margin">
              <wp:posOffset>2877820</wp:posOffset>
            </wp:positionH>
            <wp:positionV relativeFrom="margin">
              <wp:posOffset>843280</wp:posOffset>
            </wp:positionV>
            <wp:extent cx="3314700" cy="3314700"/>
            <wp:effectExtent l="0" t="0" r="12700" b="12700"/>
            <wp:wrapTight wrapText="bothSides">
              <wp:wrapPolygon edited="0">
                <wp:start x="9434" y="0"/>
                <wp:lineTo x="5959" y="993"/>
                <wp:lineTo x="3807" y="1986"/>
                <wp:lineTo x="3807" y="2648"/>
                <wp:lineTo x="993" y="5297"/>
                <wp:lineTo x="828" y="5959"/>
                <wp:lineTo x="828" y="7945"/>
                <wp:lineTo x="0" y="9434"/>
                <wp:lineTo x="0" y="12248"/>
                <wp:lineTo x="828" y="13241"/>
                <wp:lineTo x="828" y="16055"/>
                <wp:lineTo x="3476" y="18538"/>
                <wp:lineTo x="3641" y="19531"/>
                <wp:lineTo x="6786" y="21186"/>
                <wp:lineTo x="9434" y="21517"/>
                <wp:lineTo x="11917" y="21517"/>
                <wp:lineTo x="14566" y="21186"/>
                <wp:lineTo x="17876" y="19531"/>
                <wp:lineTo x="17876" y="18538"/>
                <wp:lineTo x="20855" y="15890"/>
                <wp:lineTo x="20524" y="13241"/>
                <wp:lineTo x="21517" y="12248"/>
                <wp:lineTo x="21517" y="9766"/>
                <wp:lineTo x="20855" y="7945"/>
                <wp:lineTo x="20690" y="6124"/>
                <wp:lineTo x="20359" y="5297"/>
                <wp:lineTo x="17545" y="2648"/>
                <wp:lineTo x="17710" y="1986"/>
                <wp:lineTo x="15393" y="828"/>
                <wp:lineTo x="12083" y="0"/>
                <wp:lineTo x="943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3161" w:rsidRPr="00DF376D">
        <w:rPr>
          <w:lang w:val="en-GB"/>
        </w:rPr>
        <w:t xml:space="preserve">The </w:t>
      </w:r>
      <w:r w:rsidR="009A3A38" w:rsidRPr="00DF376D">
        <w:rPr>
          <w:lang w:val="en-GB"/>
        </w:rPr>
        <w:t>inspiration for adoption of 12 global themes, one for each month (Figure 1)</w:t>
      </w:r>
      <w:r w:rsidR="009A3A38" w:rsidRPr="00DF376D">
        <w:rPr>
          <w:rStyle w:val="FootnoteReference"/>
          <w:lang w:val="en-GB"/>
        </w:rPr>
        <w:footnoteReference w:id="2"/>
      </w:r>
      <w:r w:rsidR="009A3A38" w:rsidRPr="00DF376D">
        <w:rPr>
          <w:lang w:val="en-GB"/>
        </w:rPr>
        <w:t xml:space="preserve"> </w:t>
      </w:r>
      <w:r w:rsidR="009A3A38">
        <w:rPr>
          <w:lang w:val="en-GB"/>
        </w:rPr>
        <w:t xml:space="preserve">comes from many sources: </w:t>
      </w:r>
      <w:r w:rsidR="00793161" w:rsidRPr="00DF376D">
        <w:rPr>
          <w:lang w:val="en-GB"/>
        </w:rPr>
        <w:t>U</w:t>
      </w:r>
      <w:r w:rsidR="009A3A38">
        <w:rPr>
          <w:lang w:val="en-GB"/>
        </w:rPr>
        <w:t xml:space="preserve">nited </w:t>
      </w:r>
      <w:r w:rsidR="00793161" w:rsidRPr="00DF376D">
        <w:rPr>
          <w:lang w:val="en-GB"/>
        </w:rPr>
        <w:t>N</w:t>
      </w:r>
      <w:r w:rsidR="009A3A38">
        <w:rPr>
          <w:lang w:val="en-GB"/>
        </w:rPr>
        <w:t xml:space="preserve">ations </w:t>
      </w:r>
      <w:r w:rsidR="00793161" w:rsidRPr="00DF376D">
        <w:rPr>
          <w:lang w:val="en-GB"/>
        </w:rPr>
        <w:t>E</w:t>
      </w:r>
      <w:r w:rsidR="009A3A38">
        <w:rPr>
          <w:lang w:val="en-GB"/>
        </w:rPr>
        <w:t xml:space="preserve">nvironment </w:t>
      </w:r>
      <w:r w:rsidR="00793161" w:rsidRPr="00DF376D">
        <w:rPr>
          <w:lang w:val="en-GB"/>
        </w:rPr>
        <w:t>A</w:t>
      </w:r>
      <w:r w:rsidR="009A3A38">
        <w:rPr>
          <w:lang w:val="en-GB"/>
        </w:rPr>
        <w:t>ssembly (UNEA)</w:t>
      </w:r>
      <w:r w:rsidR="00793161" w:rsidRPr="00DF376D">
        <w:rPr>
          <w:lang w:val="en-GB"/>
        </w:rPr>
        <w:t>-2 and UNEA-4 Resolutions</w:t>
      </w:r>
      <w:r w:rsidR="00A1682B" w:rsidRPr="00DF376D">
        <w:rPr>
          <w:lang w:val="en-GB"/>
        </w:rPr>
        <w:t xml:space="preserve">, Statements and Declarations from many stakeholders in </w:t>
      </w:r>
      <w:r w:rsidR="00A9164A">
        <w:rPr>
          <w:lang w:val="en-GB"/>
        </w:rPr>
        <w:t xml:space="preserve">the period </w:t>
      </w:r>
      <w:r w:rsidR="00A1682B" w:rsidRPr="00DF376D">
        <w:rPr>
          <w:lang w:val="en-GB"/>
        </w:rPr>
        <w:t>2009</w:t>
      </w:r>
      <w:r w:rsidR="009D7089">
        <w:rPr>
          <w:lang w:val="en-GB"/>
        </w:rPr>
        <w:t>–</w:t>
      </w:r>
      <w:r w:rsidR="00A1682B" w:rsidRPr="00DF376D">
        <w:rPr>
          <w:lang w:val="en-GB"/>
        </w:rPr>
        <w:t>18</w:t>
      </w:r>
      <w:r w:rsidR="009A3A38">
        <w:rPr>
          <w:lang w:val="en-GB"/>
        </w:rPr>
        <w:t xml:space="preserve">, global, and regional </w:t>
      </w:r>
      <w:r w:rsidR="00A1682B" w:rsidRPr="00DF376D">
        <w:rPr>
          <w:lang w:val="en-GB"/>
        </w:rPr>
        <w:t xml:space="preserve">pastoralist gatherings, </w:t>
      </w:r>
      <w:r w:rsidR="008048A8">
        <w:rPr>
          <w:lang w:val="en-GB"/>
        </w:rPr>
        <w:t>Convention on Biological Diversity Conference of the Parties (CBD COP)</w:t>
      </w:r>
      <w:r w:rsidR="00A1682B" w:rsidRPr="00DF376D">
        <w:rPr>
          <w:lang w:val="en-GB"/>
        </w:rPr>
        <w:t xml:space="preserve">, </w:t>
      </w:r>
      <w:r w:rsidR="008048A8">
        <w:rPr>
          <w:lang w:val="en-GB"/>
        </w:rPr>
        <w:t xml:space="preserve">meetings of the </w:t>
      </w:r>
      <w:r w:rsidR="00A1682B" w:rsidRPr="00DF376D">
        <w:rPr>
          <w:lang w:val="en-GB"/>
        </w:rPr>
        <w:t>I</w:t>
      </w:r>
      <w:r w:rsidR="008048A8">
        <w:rPr>
          <w:lang w:val="en-GB"/>
        </w:rPr>
        <w:t>nternational Rangeland Congress</w:t>
      </w:r>
      <w:r w:rsidR="00A1682B" w:rsidRPr="00DF376D">
        <w:rPr>
          <w:lang w:val="en-GB"/>
        </w:rPr>
        <w:t xml:space="preserve"> </w:t>
      </w:r>
      <w:r w:rsidR="008048A8">
        <w:rPr>
          <w:lang w:val="en-GB"/>
        </w:rPr>
        <w:t xml:space="preserve">(IRC) </w:t>
      </w:r>
      <w:r w:rsidR="00A1682B" w:rsidRPr="00DF376D">
        <w:rPr>
          <w:lang w:val="en-GB"/>
        </w:rPr>
        <w:t>and I</w:t>
      </w:r>
      <w:r w:rsidR="008048A8">
        <w:rPr>
          <w:lang w:val="en-GB"/>
        </w:rPr>
        <w:t xml:space="preserve">nternational Grassland </w:t>
      </w:r>
      <w:r w:rsidR="00A1682B" w:rsidRPr="00DF376D">
        <w:rPr>
          <w:lang w:val="en-GB"/>
        </w:rPr>
        <w:t>Congress</w:t>
      </w:r>
      <w:r w:rsidR="008048A8">
        <w:rPr>
          <w:lang w:val="en-GB"/>
        </w:rPr>
        <w:t xml:space="preserve"> (IGC)</w:t>
      </w:r>
      <w:r w:rsidR="009A3A38">
        <w:rPr>
          <w:lang w:val="en-GB"/>
        </w:rPr>
        <w:t xml:space="preserve">, UNEP Report on knowledge gaps in rangelands and pastoralism (“Benign Neglect”), </w:t>
      </w:r>
      <w:r w:rsidR="00A1682B" w:rsidRPr="00DF376D">
        <w:rPr>
          <w:lang w:val="en-GB"/>
        </w:rPr>
        <w:t xml:space="preserve">as well as the </w:t>
      </w:r>
      <w:r w:rsidR="008048A8">
        <w:rPr>
          <w:lang w:val="en-GB"/>
        </w:rPr>
        <w:t xml:space="preserve">Government of </w:t>
      </w:r>
      <w:r w:rsidR="00A1682B" w:rsidRPr="00DF376D">
        <w:rPr>
          <w:lang w:val="en-GB"/>
        </w:rPr>
        <w:t xml:space="preserve">Mongolia proposal and </w:t>
      </w:r>
      <w:r w:rsidR="008048A8">
        <w:rPr>
          <w:lang w:val="en-GB"/>
        </w:rPr>
        <w:t>the Food and Agriculture Organization (</w:t>
      </w:r>
      <w:r w:rsidR="00A1682B" w:rsidRPr="00DF376D">
        <w:rPr>
          <w:lang w:val="en-GB"/>
        </w:rPr>
        <w:t>FAO</w:t>
      </w:r>
      <w:r w:rsidR="008048A8">
        <w:rPr>
          <w:lang w:val="en-GB"/>
        </w:rPr>
        <w:t>)</w:t>
      </w:r>
      <w:r w:rsidR="00A1682B" w:rsidRPr="00DF376D">
        <w:rPr>
          <w:lang w:val="en-GB"/>
        </w:rPr>
        <w:t xml:space="preserve"> Report to </w:t>
      </w:r>
      <w:r w:rsidR="008048A8">
        <w:rPr>
          <w:lang w:val="en-GB"/>
        </w:rPr>
        <w:t>the Committee on Agriculture (</w:t>
      </w:r>
      <w:r w:rsidR="00A1682B" w:rsidRPr="00DF376D">
        <w:rPr>
          <w:lang w:val="en-GB"/>
        </w:rPr>
        <w:t>COAG</w:t>
      </w:r>
      <w:r w:rsidR="008048A8">
        <w:rPr>
          <w:lang w:val="en-GB"/>
        </w:rPr>
        <w:t>)</w:t>
      </w:r>
      <w:r w:rsidR="00A1682B" w:rsidRPr="00DF376D">
        <w:rPr>
          <w:lang w:val="en-GB"/>
        </w:rPr>
        <w:t xml:space="preserve"> in 2019</w:t>
      </w:r>
      <w:r w:rsidR="009A3A38">
        <w:rPr>
          <w:lang w:val="en-GB"/>
        </w:rPr>
        <w:t>.</w:t>
      </w:r>
    </w:p>
    <w:p w14:paraId="654D0283" w14:textId="77777777" w:rsidR="009A3A38" w:rsidRDefault="009A3A38" w:rsidP="008048A8">
      <w:pPr>
        <w:spacing w:before="120"/>
        <w:ind w:right="3402"/>
        <w:rPr>
          <w:lang w:val="en-GB"/>
        </w:rPr>
      </w:pPr>
    </w:p>
    <w:p w14:paraId="6EE5FEEF" w14:textId="35690FAF" w:rsidR="006453E1" w:rsidRPr="00DF376D" w:rsidRDefault="00A1682B" w:rsidP="0037025E">
      <w:pPr>
        <w:spacing w:before="120"/>
        <w:rPr>
          <w:lang w:val="en-GB"/>
        </w:rPr>
      </w:pPr>
      <w:r w:rsidRPr="00DF376D">
        <w:rPr>
          <w:lang w:val="en-GB"/>
        </w:rPr>
        <w:t>These themes help reinforce the aims and goals of the 2030 Agenda on Sustainable Development and its 17 SDGs</w:t>
      </w:r>
      <w:r w:rsidR="003C20BB">
        <w:rPr>
          <w:rStyle w:val="FootnoteReference"/>
          <w:lang w:val="en-GB"/>
        </w:rPr>
        <w:footnoteReference w:id="3"/>
      </w:r>
      <w:r w:rsidRPr="00DF376D">
        <w:rPr>
          <w:lang w:val="en-GB"/>
        </w:rPr>
        <w:t>. They also reflect the objectives of the UN Decade o</w:t>
      </w:r>
      <w:r w:rsidR="00884C31">
        <w:rPr>
          <w:lang w:val="en-GB"/>
        </w:rPr>
        <w:t>f</w:t>
      </w:r>
      <w:r w:rsidRPr="00DF376D">
        <w:rPr>
          <w:lang w:val="en-GB"/>
        </w:rPr>
        <w:t xml:space="preserve"> Family Farming and the</w:t>
      </w:r>
      <w:r w:rsidR="00884C31">
        <w:rPr>
          <w:lang w:val="en-GB"/>
        </w:rPr>
        <w:t xml:space="preserve"> </w:t>
      </w:r>
      <w:r w:rsidRPr="00DF376D">
        <w:rPr>
          <w:lang w:val="en-GB"/>
        </w:rPr>
        <w:t xml:space="preserve">UN Decade on Ecosystem Restoration. </w:t>
      </w:r>
    </w:p>
    <w:p w14:paraId="17B729A9" w14:textId="51E2D508" w:rsidR="00046A2E" w:rsidRPr="00DF376D" w:rsidRDefault="00A1682B" w:rsidP="00A9164A">
      <w:pPr>
        <w:spacing w:before="200" w:after="120"/>
        <w:rPr>
          <w:b/>
          <w:lang w:val="en-GB"/>
        </w:rPr>
      </w:pPr>
      <w:r w:rsidRPr="00DF376D">
        <w:rPr>
          <w:b/>
          <w:lang w:val="en-GB"/>
        </w:rPr>
        <w:t>Specific p</w:t>
      </w:r>
      <w:r w:rsidR="00046A2E" w:rsidRPr="00DF376D">
        <w:rPr>
          <w:b/>
          <w:lang w:val="en-GB"/>
        </w:rPr>
        <w:t xml:space="preserve">riorities expressed by </w:t>
      </w:r>
      <w:r w:rsidR="00A9164A">
        <w:rPr>
          <w:b/>
          <w:lang w:val="en-GB"/>
        </w:rPr>
        <w:t>s</w:t>
      </w:r>
      <w:r w:rsidRPr="00DF376D">
        <w:rPr>
          <w:b/>
          <w:lang w:val="en-GB"/>
        </w:rPr>
        <w:t xml:space="preserve">upporting </w:t>
      </w:r>
      <w:r w:rsidR="00AB4E8F">
        <w:rPr>
          <w:b/>
          <w:lang w:val="en-GB"/>
        </w:rPr>
        <w:t xml:space="preserve">national </w:t>
      </w:r>
      <w:r w:rsidR="00A9164A">
        <w:rPr>
          <w:b/>
          <w:lang w:val="en-GB"/>
        </w:rPr>
        <w:t>g</w:t>
      </w:r>
      <w:r w:rsidR="00046A2E" w:rsidRPr="00DF376D">
        <w:rPr>
          <w:b/>
          <w:lang w:val="en-GB"/>
        </w:rPr>
        <w:t>overnments</w:t>
      </w:r>
    </w:p>
    <w:p w14:paraId="0DF364CC" w14:textId="56665007" w:rsidR="00A1682B" w:rsidRPr="00DF376D" w:rsidRDefault="00A1682B">
      <w:pPr>
        <w:rPr>
          <w:lang w:val="en-GB"/>
        </w:rPr>
      </w:pPr>
      <w:r w:rsidRPr="00DF376D">
        <w:rPr>
          <w:lang w:val="en-GB"/>
        </w:rPr>
        <w:t>Within the overall framework of the 12</w:t>
      </w:r>
      <w:r w:rsidR="00A9164A">
        <w:rPr>
          <w:lang w:val="en-GB"/>
        </w:rPr>
        <w:t xml:space="preserve"> </w:t>
      </w:r>
      <w:r w:rsidRPr="00DF376D">
        <w:rPr>
          <w:lang w:val="en-GB"/>
        </w:rPr>
        <w:t xml:space="preserve">monthly themes, the priorities </w:t>
      </w:r>
      <w:r w:rsidR="004A7109" w:rsidRPr="00DF376D">
        <w:rPr>
          <w:lang w:val="en-GB"/>
        </w:rPr>
        <w:t xml:space="preserve">for </w:t>
      </w:r>
      <w:r w:rsidR="00A9164A">
        <w:rPr>
          <w:lang w:val="en-GB"/>
        </w:rPr>
        <w:t xml:space="preserve">raising </w:t>
      </w:r>
      <w:r w:rsidR="004A7109" w:rsidRPr="00DF376D">
        <w:rPr>
          <w:lang w:val="en-GB"/>
        </w:rPr>
        <w:t xml:space="preserve">awareness as </w:t>
      </w:r>
      <w:r w:rsidRPr="00DF376D">
        <w:rPr>
          <w:lang w:val="en-GB"/>
        </w:rPr>
        <w:t>expressed by supporting governments</w:t>
      </w:r>
      <w:r w:rsidR="004A7109" w:rsidRPr="00DF376D">
        <w:rPr>
          <w:lang w:val="en-GB"/>
        </w:rPr>
        <w:t xml:space="preserve"> </w:t>
      </w:r>
      <w:r w:rsidRPr="00DF376D">
        <w:rPr>
          <w:lang w:val="en-GB"/>
        </w:rPr>
        <w:t>can be summarized as follows. These are issues that have been identified in the</w:t>
      </w:r>
      <w:r w:rsidR="00AB4E8F">
        <w:rPr>
          <w:lang w:val="en-GB"/>
        </w:rPr>
        <w:t xml:space="preserve"> Government of Mongolia’s proposal for designation of IYRP, and </w:t>
      </w:r>
      <w:r w:rsidRPr="00DF376D">
        <w:rPr>
          <w:lang w:val="en-GB"/>
        </w:rPr>
        <w:t xml:space="preserve">letters of support from 16 </w:t>
      </w:r>
      <w:r w:rsidR="00A9164A">
        <w:rPr>
          <w:lang w:val="en-GB"/>
        </w:rPr>
        <w:t>national g</w:t>
      </w:r>
      <w:r w:rsidRPr="00DF376D">
        <w:rPr>
          <w:lang w:val="en-GB"/>
        </w:rPr>
        <w:t xml:space="preserve">overnments received by March 2021. </w:t>
      </w:r>
    </w:p>
    <w:p w14:paraId="2C293E3E" w14:textId="1DB1DF46" w:rsidR="00ED076C" w:rsidRPr="00DF376D" w:rsidRDefault="00ED076C" w:rsidP="00A9164A">
      <w:pPr>
        <w:pStyle w:val="ListParagraph"/>
        <w:numPr>
          <w:ilvl w:val="0"/>
          <w:numId w:val="2"/>
        </w:numPr>
        <w:spacing w:before="120"/>
        <w:ind w:left="714" w:hanging="357"/>
        <w:rPr>
          <w:lang w:val="en-GB"/>
        </w:rPr>
      </w:pPr>
      <w:r w:rsidRPr="00DF376D">
        <w:rPr>
          <w:lang w:val="en-GB"/>
        </w:rPr>
        <w:t xml:space="preserve">Rangelands and </w:t>
      </w:r>
      <w:r w:rsidR="00A9164A">
        <w:rPr>
          <w:lang w:val="en-GB"/>
        </w:rPr>
        <w:t>p</w:t>
      </w:r>
      <w:r w:rsidRPr="00DF376D">
        <w:rPr>
          <w:lang w:val="en-GB"/>
        </w:rPr>
        <w:t xml:space="preserve">astoralism </w:t>
      </w:r>
      <w:r w:rsidR="00A9164A">
        <w:rPr>
          <w:lang w:val="en-GB"/>
        </w:rPr>
        <w:t>are</w:t>
      </w:r>
      <w:r w:rsidRPr="00DF376D">
        <w:rPr>
          <w:lang w:val="en-GB"/>
        </w:rPr>
        <w:t xml:space="preserve"> issue</w:t>
      </w:r>
      <w:r w:rsidR="00A9164A">
        <w:rPr>
          <w:lang w:val="en-GB"/>
        </w:rPr>
        <w:t>s</w:t>
      </w:r>
      <w:r w:rsidRPr="00DF376D">
        <w:rPr>
          <w:lang w:val="en-GB"/>
        </w:rPr>
        <w:t xml:space="preserve"> of </w:t>
      </w:r>
      <w:r w:rsidRPr="00DF376D">
        <w:rPr>
          <w:b/>
          <w:u w:val="single"/>
          <w:lang w:val="en-GB"/>
        </w:rPr>
        <w:t>global</w:t>
      </w:r>
      <w:r w:rsidRPr="00DF376D">
        <w:rPr>
          <w:lang w:val="en-GB"/>
        </w:rPr>
        <w:t xml:space="preserve"> concern (Finland)</w:t>
      </w:r>
      <w:r w:rsidR="00A9164A">
        <w:rPr>
          <w:lang w:val="en-GB"/>
        </w:rPr>
        <w:t xml:space="preserve">; </w:t>
      </w:r>
      <w:r w:rsidR="007A5DC6" w:rsidRPr="00DF376D">
        <w:rPr>
          <w:lang w:val="en-GB"/>
        </w:rPr>
        <w:t xml:space="preserve">the IYRP </w:t>
      </w:r>
      <w:r w:rsidRPr="00DF376D">
        <w:rPr>
          <w:lang w:val="en-GB"/>
        </w:rPr>
        <w:t xml:space="preserve">would lead to better </w:t>
      </w:r>
      <w:r w:rsidRPr="00DF376D">
        <w:rPr>
          <w:b/>
          <w:lang w:val="en-GB"/>
        </w:rPr>
        <w:t>exchange of experiences</w:t>
      </w:r>
      <w:r w:rsidRPr="00DF376D">
        <w:rPr>
          <w:lang w:val="en-GB"/>
        </w:rPr>
        <w:t xml:space="preserve"> between countries and strengthen relations between neighbo</w:t>
      </w:r>
      <w:r w:rsidR="00A9164A">
        <w:rPr>
          <w:lang w:val="en-GB"/>
        </w:rPr>
        <w:t>u</w:t>
      </w:r>
      <w:r w:rsidRPr="00DF376D">
        <w:rPr>
          <w:lang w:val="en-GB"/>
        </w:rPr>
        <w:t>rs (Hungary</w:t>
      </w:r>
      <w:r w:rsidR="007A5DC6" w:rsidRPr="00DF376D">
        <w:rPr>
          <w:lang w:val="en-GB"/>
        </w:rPr>
        <w:t>, Kyrgyzstan</w:t>
      </w:r>
      <w:r w:rsidR="008046E9">
        <w:rPr>
          <w:lang w:val="en-GB"/>
        </w:rPr>
        <w:t>,</w:t>
      </w:r>
      <w:r w:rsidR="00AB4E8F">
        <w:rPr>
          <w:lang w:val="en-GB"/>
        </w:rPr>
        <w:t xml:space="preserve"> </w:t>
      </w:r>
      <w:r w:rsidR="008046E9">
        <w:rPr>
          <w:lang w:val="en-GB"/>
        </w:rPr>
        <w:t>Mongolia</w:t>
      </w:r>
      <w:r w:rsidR="00AB4E8F">
        <w:rPr>
          <w:lang w:val="en-GB"/>
        </w:rPr>
        <w:t>),</w:t>
      </w:r>
    </w:p>
    <w:p w14:paraId="26E182D9" w14:textId="1CA34239" w:rsidR="00A1682B" w:rsidRPr="00DF376D" w:rsidRDefault="00A9164A" w:rsidP="00A9164A">
      <w:pPr>
        <w:pStyle w:val="ListParagraph"/>
        <w:numPr>
          <w:ilvl w:val="0"/>
          <w:numId w:val="2"/>
        </w:numPr>
        <w:spacing w:before="120"/>
        <w:ind w:left="714" w:hanging="357"/>
        <w:contextualSpacing w:val="0"/>
        <w:rPr>
          <w:lang w:val="en-GB"/>
        </w:rPr>
      </w:pPr>
      <w:r>
        <w:rPr>
          <w:lang w:val="en-GB"/>
        </w:rPr>
        <w:t xml:space="preserve">An </w:t>
      </w:r>
      <w:r w:rsidR="007A5DC6" w:rsidRPr="00DF376D">
        <w:rPr>
          <w:lang w:val="en-GB"/>
        </w:rPr>
        <w:t>IYRP would r</w:t>
      </w:r>
      <w:r w:rsidR="004A7109" w:rsidRPr="00DF376D">
        <w:rPr>
          <w:lang w:val="en-GB"/>
        </w:rPr>
        <w:t xml:space="preserve">aise awareness of the </w:t>
      </w:r>
      <w:r w:rsidR="004A7109" w:rsidRPr="00DF376D">
        <w:rPr>
          <w:b/>
          <w:lang w:val="en-GB"/>
        </w:rPr>
        <w:t xml:space="preserve">natural, economic, social and cultural values </w:t>
      </w:r>
      <w:r w:rsidR="004A7109" w:rsidRPr="00DF376D">
        <w:rPr>
          <w:lang w:val="en-GB"/>
        </w:rPr>
        <w:t xml:space="preserve">of </w:t>
      </w:r>
      <w:r w:rsidR="00ED076C" w:rsidRPr="00DF376D">
        <w:rPr>
          <w:lang w:val="en-GB"/>
        </w:rPr>
        <w:t xml:space="preserve">sustainable </w:t>
      </w:r>
      <w:r w:rsidR="004A7109" w:rsidRPr="00DF376D">
        <w:rPr>
          <w:lang w:val="en-GB"/>
        </w:rPr>
        <w:t xml:space="preserve">rangelands and pastoralist livelihoods, and their role in achieving the </w:t>
      </w:r>
      <w:r w:rsidR="004A7109" w:rsidRPr="00DF376D">
        <w:rPr>
          <w:b/>
          <w:lang w:val="en-GB"/>
        </w:rPr>
        <w:t>SDGs</w:t>
      </w:r>
      <w:r>
        <w:rPr>
          <w:lang w:val="en-GB"/>
        </w:rPr>
        <w:t xml:space="preserve"> and in</w:t>
      </w:r>
      <w:r w:rsidR="004A7109" w:rsidRPr="00DF376D">
        <w:rPr>
          <w:lang w:val="en-GB"/>
        </w:rPr>
        <w:t xml:space="preserve"> combating </w:t>
      </w:r>
      <w:r w:rsidR="004A7109" w:rsidRPr="00DF376D">
        <w:rPr>
          <w:b/>
          <w:lang w:val="en-GB"/>
        </w:rPr>
        <w:t>climate change</w:t>
      </w:r>
      <w:r w:rsidR="00ED076C" w:rsidRPr="00DF376D">
        <w:rPr>
          <w:b/>
          <w:lang w:val="en-GB"/>
        </w:rPr>
        <w:t xml:space="preserve">, </w:t>
      </w:r>
      <w:r w:rsidR="004A7109" w:rsidRPr="00DF376D">
        <w:rPr>
          <w:b/>
          <w:lang w:val="en-GB"/>
        </w:rPr>
        <w:t>biodiversity</w:t>
      </w:r>
      <w:r w:rsidR="004A7109" w:rsidRPr="0022076C">
        <w:rPr>
          <w:b/>
          <w:lang w:val="en-GB"/>
        </w:rPr>
        <w:t xml:space="preserve"> loss</w:t>
      </w:r>
      <w:r w:rsidR="00E57CDB">
        <w:rPr>
          <w:b/>
          <w:lang w:val="en-GB"/>
        </w:rPr>
        <w:t>,</w:t>
      </w:r>
      <w:r w:rsidR="00E57CDB">
        <w:rPr>
          <w:lang w:val="en-GB"/>
        </w:rPr>
        <w:t xml:space="preserve"> </w:t>
      </w:r>
      <w:r w:rsidR="00ED076C" w:rsidRPr="00DF376D">
        <w:rPr>
          <w:b/>
          <w:lang w:val="en-GB"/>
        </w:rPr>
        <w:t>desertification, land degradation</w:t>
      </w:r>
      <w:r w:rsidR="00ED076C" w:rsidRPr="00DF376D">
        <w:rPr>
          <w:lang w:val="en-GB"/>
        </w:rPr>
        <w:t xml:space="preserve"> and persistent </w:t>
      </w:r>
      <w:r w:rsidR="00ED076C" w:rsidRPr="00DF376D">
        <w:rPr>
          <w:b/>
          <w:lang w:val="en-GB"/>
        </w:rPr>
        <w:t>drought</w:t>
      </w:r>
      <w:r w:rsidR="004A7109" w:rsidRPr="00DF376D">
        <w:rPr>
          <w:lang w:val="en-GB"/>
        </w:rPr>
        <w:t xml:space="preserve"> (</w:t>
      </w:r>
      <w:r w:rsidR="007A5DC6" w:rsidRPr="00DF376D">
        <w:rPr>
          <w:lang w:val="en-GB"/>
        </w:rPr>
        <w:t xml:space="preserve">Australia, </w:t>
      </w:r>
      <w:r>
        <w:rPr>
          <w:lang w:val="en-GB"/>
        </w:rPr>
        <w:t xml:space="preserve">Bhutan, </w:t>
      </w:r>
      <w:r w:rsidR="007A5DC6" w:rsidRPr="00DF376D">
        <w:rPr>
          <w:lang w:val="en-GB"/>
        </w:rPr>
        <w:t xml:space="preserve">Burkina Faso, Canada, </w:t>
      </w:r>
      <w:r w:rsidR="004A7109" w:rsidRPr="00DF376D">
        <w:rPr>
          <w:lang w:val="en-GB"/>
        </w:rPr>
        <w:t xml:space="preserve">Finland, </w:t>
      </w:r>
      <w:r w:rsidR="006D7D1B" w:rsidRPr="00DF376D">
        <w:rPr>
          <w:lang w:val="en-GB"/>
        </w:rPr>
        <w:t xml:space="preserve">Hungary, </w:t>
      </w:r>
      <w:r w:rsidR="007A5DC6" w:rsidRPr="00DF376D">
        <w:rPr>
          <w:lang w:val="en-GB"/>
        </w:rPr>
        <w:t>Iran,</w:t>
      </w:r>
      <w:r w:rsidR="00ED076C" w:rsidRPr="00DF376D">
        <w:rPr>
          <w:lang w:val="en-GB"/>
        </w:rPr>
        <w:t xml:space="preserve"> Italy, </w:t>
      </w:r>
      <w:r w:rsidR="007A5DC6" w:rsidRPr="00DF376D">
        <w:rPr>
          <w:lang w:val="en-GB"/>
        </w:rPr>
        <w:t>Kyrgyzstan, Serbia, Spain</w:t>
      </w:r>
      <w:r w:rsidR="008046E9">
        <w:rPr>
          <w:lang w:val="en-GB"/>
        </w:rPr>
        <w:t>, Mongolia</w:t>
      </w:r>
      <w:r w:rsidR="007A5DC6" w:rsidRPr="00DF376D">
        <w:rPr>
          <w:lang w:val="en-GB"/>
        </w:rPr>
        <w:t>)</w:t>
      </w:r>
      <w:r w:rsidR="00AB4E8F">
        <w:rPr>
          <w:lang w:val="en-GB"/>
        </w:rPr>
        <w:t>,</w:t>
      </w:r>
    </w:p>
    <w:p w14:paraId="714EFF2A" w14:textId="3AB3B3A9" w:rsidR="004A7109" w:rsidRDefault="00A9164A" w:rsidP="00A9164A">
      <w:pPr>
        <w:pStyle w:val="ListParagraph"/>
        <w:numPr>
          <w:ilvl w:val="0"/>
          <w:numId w:val="2"/>
        </w:numPr>
        <w:spacing w:before="120"/>
        <w:ind w:left="714" w:hanging="357"/>
        <w:contextualSpacing w:val="0"/>
        <w:rPr>
          <w:lang w:val="en-GB"/>
        </w:rPr>
      </w:pPr>
      <w:r>
        <w:rPr>
          <w:lang w:val="en-GB"/>
        </w:rPr>
        <w:t xml:space="preserve">An </w:t>
      </w:r>
      <w:r w:rsidR="007A5DC6" w:rsidRPr="00DF376D">
        <w:rPr>
          <w:lang w:val="en-GB"/>
        </w:rPr>
        <w:t>IYRP would r</w:t>
      </w:r>
      <w:r w:rsidR="004A7109" w:rsidRPr="00DF376D">
        <w:rPr>
          <w:lang w:val="en-GB"/>
        </w:rPr>
        <w:t xml:space="preserve">aise the profile of rangelands and pastoralists so as to </w:t>
      </w:r>
      <w:r w:rsidR="004A7109" w:rsidRPr="00DF376D">
        <w:rPr>
          <w:b/>
          <w:lang w:val="en-GB"/>
        </w:rPr>
        <w:t xml:space="preserve">increase </w:t>
      </w:r>
      <w:r w:rsidR="00A14CF5">
        <w:rPr>
          <w:b/>
          <w:lang w:val="en-GB"/>
        </w:rPr>
        <w:t xml:space="preserve">funding </w:t>
      </w:r>
      <w:r w:rsidR="004A7109" w:rsidRPr="00DF376D">
        <w:rPr>
          <w:b/>
          <w:lang w:val="en-GB"/>
        </w:rPr>
        <w:t>resources to comba</w:t>
      </w:r>
      <w:r w:rsidR="00ED076C" w:rsidRPr="00DF376D">
        <w:rPr>
          <w:b/>
          <w:lang w:val="en-GB"/>
        </w:rPr>
        <w:t>t the many challenges</w:t>
      </w:r>
      <w:r w:rsidR="00ED076C" w:rsidRPr="00DF376D">
        <w:rPr>
          <w:lang w:val="en-GB"/>
        </w:rPr>
        <w:t xml:space="preserve"> they face</w:t>
      </w:r>
      <w:r w:rsidR="004A7109" w:rsidRPr="00DF376D">
        <w:rPr>
          <w:lang w:val="en-GB"/>
        </w:rPr>
        <w:t xml:space="preserve">, including land degradation, </w:t>
      </w:r>
      <w:r w:rsidR="00ED076C" w:rsidRPr="00DF376D">
        <w:rPr>
          <w:lang w:val="en-GB"/>
        </w:rPr>
        <w:t xml:space="preserve">land fragmentation, </w:t>
      </w:r>
      <w:r w:rsidR="004A7109" w:rsidRPr="00DF376D">
        <w:rPr>
          <w:lang w:val="en-GB"/>
        </w:rPr>
        <w:t xml:space="preserve">drought, invasive species, water shortage, animal </w:t>
      </w:r>
      <w:r w:rsidR="004A7109" w:rsidRPr="00DF376D">
        <w:rPr>
          <w:lang w:val="en-GB"/>
        </w:rPr>
        <w:lastRenderedPageBreak/>
        <w:t xml:space="preserve">disease, </w:t>
      </w:r>
      <w:r w:rsidR="00ED076C" w:rsidRPr="00DF376D">
        <w:rPr>
          <w:lang w:val="en-GB"/>
        </w:rPr>
        <w:t xml:space="preserve">poaching </w:t>
      </w:r>
      <w:r w:rsidR="004A7109" w:rsidRPr="00DF376D">
        <w:rPr>
          <w:lang w:val="en-GB"/>
        </w:rPr>
        <w:t xml:space="preserve">and conflict (Ethiopia, </w:t>
      </w:r>
      <w:r w:rsidR="007A5DC6" w:rsidRPr="00DF376D">
        <w:rPr>
          <w:lang w:val="en-GB"/>
        </w:rPr>
        <w:t>Kenya</w:t>
      </w:r>
      <w:r w:rsidR="008046E9">
        <w:rPr>
          <w:lang w:val="en-GB"/>
        </w:rPr>
        <w:t>, Mongolia, Kyrgyzstan</w:t>
      </w:r>
      <w:r w:rsidR="007A5DC6" w:rsidRPr="00DF376D">
        <w:rPr>
          <w:lang w:val="en-GB"/>
        </w:rPr>
        <w:t>)</w:t>
      </w:r>
      <w:r w:rsidR="006D7D1B" w:rsidRPr="00DF376D">
        <w:rPr>
          <w:lang w:val="en-GB"/>
        </w:rPr>
        <w:t xml:space="preserve"> and help recognize traditions and cultures especially among the </w:t>
      </w:r>
      <w:r w:rsidR="006D7D1B" w:rsidRPr="00DF376D">
        <w:rPr>
          <w:b/>
          <w:lang w:val="en-GB"/>
        </w:rPr>
        <w:t>youth</w:t>
      </w:r>
      <w:r w:rsidR="006D7D1B" w:rsidRPr="00DF376D">
        <w:rPr>
          <w:lang w:val="en-GB"/>
        </w:rPr>
        <w:t xml:space="preserve"> (Bhutan)</w:t>
      </w:r>
      <w:r w:rsidR="00AB4E8F">
        <w:rPr>
          <w:lang w:val="en-GB"/>
        </w:rPr>
        <w:t>,</w:t>
      </w:r>
    </w:p>
    <w:p w14:paraId="7D4EF553" w14:textId="71219CAE" w:rsidR="00ED076C" w:rsidRPr="00DF376D" w:rsidRDefault="00A14CF5" w:rsidP="00A9164A">
      <w:pPr>
        <w:pStyle w:val="ListParagraph"/>
        <w:numPr>
          <w:ilvl w:val="0"/>
          <w:numId w:val="2"/>
        </w:numPr>
        <w:spacing w:before="120"/>
        <w:ind w:left="714" w:hanging="357"/>
        <w:contextualSpacing w:val="0"/>
        <w:rPr>
          <w:lang w:val="en-GB"/>
        </w:rPr>
      </w:pPr>
      <w:r>
        <w:rPr>
          <w:lang w:val="en-GB"/>
        </w:rPr>
        <w:t xml:space="preserve">An </w:t>
      </w:r>
      <w:r w:rsidR="00261013" w:rsidRPr="00DF376D">
        <w:rPr>
          <w:lang w:val="en-GB"/>
        </w:rPr>
        <w:t>IYRP would r</w:t>
      </w:r>
      <w:r w:rsidR="00ED076C" w:rsidRPr="00DF376D">
        <w:rPr>
          <w:lang w:val="en-GB"/>
        </w:rPr>
        <w:t xml:space="preserve">ecognize </w:t>
      </w:r>
      <w:r>
        <w:rPr>
          <w:lang w:val="en-GB"/>
        </w:rPr>
        <w:t xml:space="preserve">the </w:t>
      </w:r>
      <w:r w:rsidR="00ED076C" w:rsidRPr="00DF376D">
        <w:rPr>
          <w:lang w:val="en-GB"/>
        </w:rPr>
        <w:t xml:space="preserve">importance of rangelands and pastoralism for </w:t>
      </w:r>
      <w:r w:rsidR="00261013" w:rsidRPr="00DF376D">
        <w:rPr>
          <w:b/>
          <w:lang w:val="en-GB"/>
        </w:rPr>
        <w:t>rural prosperity</w:t>
      </w:r>
      <w:r w:rsidR="00261013" w:rsidRPr="00DF376D">
        <w:rPr>
          <w:lang w:val="en-GB"/>
        </w:rPr>
        <w:t xml:space="preserve"> (Australia), </w:t>
      </w:r>
      <w:r w:rsidR="00ED076C" w:rsidRPr="00DF376D">
        <w:rPr>
          <w:b/>
          <w:lang w:val="en-GB"/>
        </w:rPr>
        <w:t>domestic and international markets</w:t>
      </w:r>
      <w:r w:rsidR="00ED076C" w:rsidRPr="00DF376D">
        <w:rPr>
          <w:lang w:val="en-GB"/>
        </w:rPr>
        <w:t xml:space="preserve"> of live</w:t>
      </w:r>
      <w:r w:rsidR="00261013" w:rsidRPr="00DF376D">
        <w:rPr>
          <w:lang w:val="en-GB"/>
        </w:rPr>
        <w:t>stock products (Ethiopia, Italy</w:t>
      </w:r>
      <w:r w:rsidR="007A5DC6" w:rsidRPr="00DF376D">
        <w:rPr>
          <w:lang w:val="en-GB"/>
        </w:rPr>
        <w:t>, Spain</w:t>
      </w:r>
      <w:r w:rsidR="00ED076C" w:rsidRPr="00DF376D">
        <w:rPr>
          <w:lang w:val="en-GB"/>
        </w:rPr>
        <w:t xml:space="preserve">) and </w:t>
      </w:r>
      <w:r w:rsidR="00ED076C" w:rsidRPr="00DF376D">
        <w:rPr>
          <w:b/>
          <w:lang w:val="en-GB"/>
        </w:rPr>
        <w:t>gastronomic values</w:t>
      </w:r>
      <w:r w:rsidR="00ED076C" w:rsidRPr="00DF376D">
        <w:rPr>
          <w:lang w:val="en-GB"/>
        </w:rPr>
        <w:t xml:space="preserve"> </w:t>
      </w:r>
      <w:r w:rsidR="00261013" w:rsidRPr="00DF376D">
        <w:rPr>
          <w:lang w:val="en-GB"/>
        </w:rPr>
        <w:t xml:space="preserve">of pastoral products </w:t>
      </w:r>
      <w:r w:rsidR="00ED076C" w:rsidRPr="00DF376D">
        <w:rPr>
          <w:lang w:val="en-GB"/>
        </w:rPr>
        <w:t>(Hungary)</w:t>
      </w:r>
      <w:r w:rsidR="008046E9">
        <w:rPr>
          <w:lang w:val="en-GB"/>
        </w:rPr>
        <w:t>,</w:t>
      </w:r>
      <w:r w:rsidR="008046E9" w:rsidRPr="008046E9">
        <w:rPr>
          <w:rFonts w:asciiTheme="majorHAnsi" w:hAnsiTheme="majorHAnsi" w:cs="Times New Roman"/>
        </w:rPr>
        <w:t xml:space="preserve"> </w:t>
      </w:r>
    </w:p>
    <w:p w14:paraId="46E08A8F" w14:textId="19151A32" w:rsidR="00ED076C" w:rsidRPr="00DF376D" w:rsidRDefault="00A14CF5" w:rsidP="00A9164A">
      <w:pPr>
        <w:pStyle w:val="ListParagraph"/>
        <w:numPr>
          <w:ilvl w:val="0"/>
          <w:numId w:val="2"/>
        </w:numPr>
        <w:spacing w:before="120"/>
        <w:ind w:left="714" w:hanging="357"/>
        <w:contextualSpacing w:val="0"/>
        <w:rPr>
          <w:lang w:val="en-GB"/>
        </w:rPr>
      </w:pPr>
      <w:r>
        <w:rPr>
          <w:lang w:val="en-GB"/>
        </w:rPr>
        <w:t xml:space="preserve">An </w:t>
      </w:r>
      <w:r w:rsidR="00261013" w:rsidRPr="00DF376D">
        <w:rPr>
          <w:lang w:val="en-GB"/>
        </w:rPr>
        <w:t>IYRP would e</w:t>
      </w:r>
      <w:r w:rsidR="00ED076C" w:rsidRPr="00DF376D">
        <w:rPr>
          <w:lang w:val="en-GB"/>
        </w:rPr>
        <w:t xml:space="preserve">nhance awareness of </w:t>
      </w:r>
      <w:r w:rsidR="007A5DC6" w:rsidRPr="00DF376D">
        <w:rPr>
          <w:lang w:val="en-GB"/>
        </w:rPr>
        <w:t xml:space="preserve">the need for </w:t>
      </w:r>
      <w:r w:rsidR="007A5DC6" w:rsidRPr="00DF376D">
        <w:rPr>
          <w:b/>
          <w:lang w:val="en-GB"/>
        </w:rPr>
        <w:t>equitable</w:t>
      </w:r>
      <w:r w:rsidR="007A5DC6" w:rsidRPr="00DF376D">
        <w:rPr>
          <w:lang w:val="en-GB"/>
        </w:rPr>
        <w:t xml:space="preserve"> sustainable development by supporting </w:t>
      </w:r>
      <w:r w:rsidR="00ED076C" w:rsidRPr="00DF376D">
        <w:rPr>
          <w:lang w:val="en-GB"/>
        </w:rPr>
        <w:t>the specific needs of pastoral</w:t>
      </w:r>
      <w:r>
        <w:rPr>
          <w:lang w:val="en-GB"/>
        </w:rPr>
        <w:t>ist</w:t>
      </w:r>
      <w:r w:rsidR="00ED076C" w:rsidRPr="00DF376D">
        <w:rPr>
          <w:lang w:val="en-GB"/>
        </w:rPr>
        <w:t xml:space="preserve"> livelihoods, including </w:t>
      </w:r>
      <w:r w:rsidR="007A5DC6" w:rsidRPr="00DF376D">
        <w:rPr>
          <w:lang w:val="en-GB"/>
        </w:rPr>
        <w:t xml:space="preserve">preserving </w:t>
      </w:r>
      <w:r w:rsidR="00ED076C" w:rsidRPr="00DF376D">
        <w:rPr>
          <w:lang w:val="en-GB"/>
        </w:rPr>
        <w:t xml:space="preserve">the benefits of </w:t>
      </w:r>
      <w:r w:rsidR="00ED076C" w:rsidRPr="00DF376D">
        <w:rPr>
          <w:b/>
          <w:lang w:val="en-GB"/>
        </w:rPr>
        <w:t>mobile/nature-based grazing</w:t>
      </w:r>
      <w:r w:rsidR="00ED076C" w:rsidRPr="00DF376D">
        <w:rPr>
          <w:lang w:val="en-GB"/>
        </w:rPr>
        <w:t xml:space="preserve"> for resilience</w:t>
      </w:r>
      <w:r w:rsidR="007A5DC6" w:rsidRPr="00DF376D">
        <w:rPr>
          <w:lang w:val="en-GB"/>
        </w:rPr>
        <w:t>, rural wealth</w:t>
      </w:r>
      <w:r w:rsidR="00ED076C" w:rsidRPr="00DF376D">
        <w:rPr>
          <w:lang w:val="en-GB"/>
        </w:rPr>
        <w:t xml:space="preserve"> and ecosystem he</w:t>
      </w:r>
      <w:r w:rsidR="007A5DC6" w:rsidRPr="00DF376D">
        <w:rPr>
          <w:lang w:val="en-GB"/>
        </w:rPr>
        <w:t>alth (Afghanistan, Burkina Faso</w:t>
      </w:r>
      <w:r w:rsidR="00ED076C" w:rsidRPr="00DF376D">
        <w:rPr>
          <w:lang w:val="en-GB"/>
        </w:rPr>
        <w:t xml:space="preserve">, </w:t>
      </w:r>
      <w:r w:rsidR="007A5DC6" w:rsidRPr="00DF376D">
        <w:rPr>
          <w:lang w:val="en-GB"/>
        </w:rPr>
        <w:t>Ethiopia</w:t>
      </w:r>
      <w:r w:rsidR="00ED076C" w:rsidRPr="00DF376D">
        <w:rPr>
          <w:lang w:val="en-GB"/>
        </w:rPr>
        <w:t xml:space="preserve">) and benefits to </w:t>
      </w:r>
      <w:r w:rsidR="00ED076C" w:rsidRPr="00DF376D">
        <w:rPr>
          <w:b/>
          <w:lang w:val="en-GB"/>
        </w:rPr>
        <w:t>food security</w:t>
      </w:r>
      <w:r w:rsidR="00ED076C" w:rsidRPr="00DF376D">
        <w:rPr>
          <w:lang w:val="en-GB"/>
        </w:rPr>
        <w:t xml:space="preserve"> (Hungary, Kenya, </w:t>
      </w:r>
      <w:r w:rsidR="007A5DC6" w:rsidRPr="00DF376D">
        <w:rPr>
          <w:lang w:val="en-GB"/>
        </w:rPr>
        <w:t>Serbia)</w:t>
      </w:r>
      <w:r w:rsidR="008046E9">
        <w:rPr>
          <w:lang w:val="en-GB"/>
        </w:rPr>
        <w:t>,</w:t>
      </w:r>
      <w:r w:rsidR="008046E9" w:rsidRPr="008046E9">
        <w:rPr>
          <w:rFonts w:asciiTheme="majorHAnsi" w:hAnsiTheme="majorHAnsi" w:cs="Times New Roman"/>
        </w:rPr>
        <w:t xml:space="preserve"> </w:t>
      </w:r>
    </w:p>
    <w:p w14:paraId="57A62D25" w14:textId="599AA9DC" w:rsidR="00ED076C" w:rsidRPr="00DF376D" w:rsidRDefault="00284945" w:rsidP="00A9164A">
      <w:pPr>
        <w:pStyle w:val="ListParagraph"/>
        <w:numPr>
          <w:ilvl w:val="0"/>
          <w:numId w:val="2"/>
        </w:numPr>
        <w:spacing w:before="120"/>
        <w:ind w:left="714" w:hanging="357"/>
        <w:contextualSpacing w:val="0"/>
        <w:rPr>
          <w:lang w:val="en-GB"/>
        </w:rPr>
      </w:pPr>
      <w:r>
        <w:rPr>
          <w:lang w:val="en-GB"/>
        </w:rPr>
        <w:t>An IYRP would i</w:t>
      </w:r>
      <w:r w:rsidR="00ED076C" w:rsidRPr="00DF376D">
        <w:rPr>
          <w:lang w:val="en-GB"/>
        </w:rPr>
        <w:t xml:space="preserve">ncrease recognition of an important </w:t>
      </w:r>
      <w:r w:rsidR="00ED076C" w:rsidRPr="00DF376D">
        <w:rPr>
          <w:b/>
          <w:lang w:val="en-GB"/>
        </w:rPr>
        <w:t>heritage</w:t>
      </w:r>
      <w:r w:rsidR="00ED076C" w:rsidRPr="00DF376D">
        <w:rPr>
          <w:lang w:val="en-GB"/>
        </w:rPr>
        <w:t xml:space="preserve"> of many countries (Italy, Hungary, </w:t>
      </w:r>
      <w:r w:rsidR="007A5DC6" w:rsidRPr="00DF376D">
        <w:rPr>
          <w:lang w:val="en-GB"/>
        </w:rPr>
        <w:t>Kyrgyzstan, Spain</w:t>
      </w:r>
      <w:r>
        <w:rPr>
          <w:lang w:val="en-GB"/>
        </w:rPr>
        <w:t>)</w:t>
      </w:r>
      <w:r w:rsidR="00261013" w:rsidRPr="00DF376D">
        <w:rPr>
          <w:lang w:val="en-GB"/>
        </w:rPr>
        <w:t>.</w:t>
      </w:r>
    </w:p>
    <w:p w14:paraId="0F001C5D" w14:textId="1D733185" w:rsidR="00046A2E" w:rsidRPr="00DF376D" w:rsidRDefault="00261013" w:rsidP="00284945">
      <w:pPr>
        <w:spacing w:before="120"/>
        <w:rPr>
          <w:lang w:val="en-GB"/>
        </w:rPr>
      </w:pPr>
      <w:r w:rsidRPr="00DF376D">
        <w:rPr>
          <w:lang w:val="en-GB"/>
        </w:rPr>
        <w:t xml:space="preserve">These priorities have also been expressed and reinforced in the Mongolian </w:t>
      </w:r>
      <w:r w:rsidR="00284945">
        <w:rPr>
          <w:lang w:val="en-GB"/>
        </w:rPr>
        <w:t>p</w:t>
      </w:r>
      <w:r w:rsidRPr="00DF376D">
        <w:rPr>
          <w:lang w:val="en-GB"/>
        </w:rPr>
        <w:t xml:space="preserve">roposal, the </w:t>
      </w:r>
      <w:r w:rsidR="00284945">
        <w:rPr>
          <w:lang w:val="en-GB"/>
        </w:rPr>
        <w:t>second UN Environment Assembly (</w:t>
      </w:r>
      <w:r w:rsidR="00A021D7" w:rsidRPr="00DF376D">
        <w:rPr>
          <w:lang w:val="en-GB"/>
        </w:rPr>
        <w:t>UNEA-2</w:t>
      </w:r>
      <w:r w:rsidR="00284945">
        <w:rPr>
          <w:lang w:val="en-GB"/>
        </w:rPr>
        <w:t>)</w:t>
      </w:r>
      <w:r w:rsidR="00A021D7" w:rsidRPr="00DF376D">
        <w:rPr>
          <w:lang w:val="en-GB"/>
        </w:rPr>
        <w:t xml:space="preserve"> Resolution UNEA L.24 on “Combating desertification, land degradation and drought and promoting sustainable pastoralism and rangelands”</w:t>
      </w:r>
      <w:r w:rsidR="00284945">
        <w:rPr>
          <w:rStyle w:val="FootnoteReference"/>
          <w:lang w:val="en-GB"/>
        </w:rPr>
        <w:footnoteReference w:id="4"/>
      </w:r>
      <w:r w:rsidR="00284945">
        <w:rPr>
          <w:lang w:val="en-GB"/>
        </w:rPr>
        <w:t xml:space="preserve">, </w:t>
      </w:r>
      <w:r w:rsidRPr="00DF376D">
        <w:rPr>
          <w:lang w:val="en-GB"/>
        </w:rPr>
        <w:t>UNEA-4 Res</w:t>
      </w:r>
      <w:r w:rsidR="00A929DF" w:rsidRPr="00DF376D">
        <w:rPr>
          <w:lang w:val="en-GB"/>
        </w:rPr>
        <w:t>o</w:t>
      </w:r>
      <w:r w:rsidRPr="00DF376D">
        <w:rPr>
          <w:lang w:val="en-GB"/>
        </w:rPr>
        <w:t>lution</w:t>
      </w:r>
      <w:r w:rsidR="00A021D7" w:rsidRPr="00DF376D">
        <w:rPr>
          <w:lang w:val="en-GB"/>
        </w:rPr>
        <w:t xml:space="preserve"> L.17 “Innovations in Sustainable Rangelands and Pastoralism</w:t>
      </w:r>
      <w:r w:rsidR="00284945">
        <w:rPr>
          <w:lang w:val="en-GB"/>
        </w:rPr>
        <w:t>”</w:t>
      </w:r>
      <w:r w:rsidRPr="00DF376D">
        <w:rPr>
          <w:lang w:val="en-GB"/>
        </w:rPr>
        <w:t xml:space="preserve"> and the FAO </w:t>
      </w:r>
      <w:r w:rsidR="00A021D7" w:rsidRPr="00DF376D">
        <w:rPr>
          <w:lang w:val="en-GB"/>
        </w:rPr>
        <w:t>24th COAG Report</w:t>
      </w:r>
      <w:r w:rsidRPr="00DF376D">
        <w:rPr>
          <w:lang w:val="en-GB"/>
        </w:rPr>
        <w:t xml:space="preserve">. </w:t>
      </w:r>
    </w:p>
    <w:p w14:paraId="124CE717" w14:textId="7F371A85" w:rsidR="00046A2E" w:rsidRPr="00DF376D" w:rsidRDefault="00AE2EB0" w:rsidP="00284945">
      <w:pPr>
        <w:spacing w:before="200" w:after="120"/>
        <w:rPr>
          <w:b/>
          <w:lang w:val="en-GB"/>
        </w:rPr>
      </w:pPr>
      <w:r w:rsidRPr="00DF376D">
        <w:rPr>
          <w:b/>
          <w:lang w:val="en-GB"/>
        </w:rPr>
        <w:t>Additional p</w:t>
      </w:r>
      <w:r w:rsidR="00046A2E" w:rsidRPr="00DF376D">
        <w:rPr>
          <w:b/>
          <w:lang w:val="en-GB"/>
        </w:rPr>
        <w:t xml:space="preserve">riorities expressed by </w:t>
      </w:r>
      <w:r w:rsidR="00284945">
        <w:rPr>
          <w:b/>
          <w:lang w:val="en-GB"/>
        </w:rPr>
        <w:t>c</w:t>
      </w:r>
      <w:r w:rsidR="00046A2E" w:rsidRPr="00DF376D">
        <w:rPr>
          <w:b/>
          <w:lang w:val="en-GB"/>
        </w:rPr>
        <w:t xml:space="preserve">ivil </w:t>
      </w:r>
      <w:r w:rsidR="00284945">
        <w:rPr>
          <w:b/>
          <w:lang w:val="en-GB"/>
        </w:rPr>
        <w:t>s</w:t>
      </w:r>
      <w:r w:rsidR="00046A2E" w:rsidRPr="00DF376D">
        <w:rPr>
          <w:b/>
          <w:lang w:val="en-GB"/>
        </w:rPr>
        <w:t>ociety</w:t>
      </w:r>
    </w:p>
    <w:p w14:paraId="569C48B6" w14:textId="1D72F6B9" w:rsidR="00046A2E" w:rsidRPr="00DF376D" w:rsidRDefault="00C9338C" w:rsidP="00CB1C74">
      <w:pPr>
        <w:spacing w:before="120"/>
        <w:rPr>
          <w:lang w:val="en-GB"/>
        </w:rPr>
      </w:pPr>
      <w:r>
        <w:rPr>
          <w:lang w:val="en-GB"/>
        </w:rPr>
        <w:t>By March 2021, a total of 164</w:t>
      </w:r>
      <w:r w:rsidR="00261013" w:rsidRPr="00DF376D">
        <w:rPr>
          <w:lang w:val="en-GB"/>
        </w:rPr>
        <w:t xml:space="preserve"> organizations worldwide submitted letters of support for the IYRP. </w:t>
      </w:r>
      <w:r w:rsidR="00A929DF" w:rsidRPr="00DF376D">
        <w:rPr>
          <w:lang w:val="en-GB"/>
        </w:rPr>
        <w:t xml:space="preserve">About 20% of these organizations have a global mandate, a quarter </w:t>
      </w:r>
      <w:r w:rsidR="00AE2EB0" w:rsidRPr="00DF376D">
        <w:rPr>
          <w:lang w:val="en-GB"/>
        </w:rPr>
        <w:t xml:space="preserve">of them </w:t>
      </w:r>
      <w:r w:rsidR="00A929DF" w:rsidRPr="00DF376D">
        <w:rPr>
          <w:lang w:val="en-GB"/>
        </w:rPr>
        <w:t>work in the southern hemisphere (Africa, Australia</w:t>
      </w:r>
      <w:r w:rsidR="00CB1C74">
        <w:rPr>
          <w:lang w:val="en-GB"/>
        </w:rPr>
        <w:t>,</w:t>
      </w:r>
      <w:r w:rsidR="00A929DF" w:rsidRPr="00DF376D">
        <w:rPr>
          <w:lang w:val="en-GB"/>
        </w:rPr>
        <w:t xml:space="preserve"> Latin Ameri</w:t>
      </w:r>
      <w:r w:rsidR="00AE2EB0" w:rsidRPr="00DF376D">
        <w:rPr>
          <w:lang w:val="en-GB"/>
        </w:rPr>
        <w:t>ca), and more than half in</w:t>
      </w:r>
      <w:r w:rsidR="00A929DF" w:rsidRPr="00DF376D">
        <w:rPr>
          <w:lang w:val="en-GB"/>
        </w:rPr>
        <w:t xml:space="preserve"> the northern hemisphere (Asia, Europe, North America). Furthermore, about 10% are global institutions, 22% are regional research </w:t>
      </w:r>
      <w:r w:rsidR="00CB1C74">
        <w:rPr>
          <w:lang w:val="en-GB"/>
        </w:rPr>
        <w:t xml:space="preserve">organizations </w:t>
      </w:r>
      <w:r w:rsidR="00A929DF" w:rsidRPr="00DF376D">
        <w:rPr>
          <w:lang w:val="en-GB"/>
        </w:rPr>
        <w:t xml:space="preserve">and </w:t>
      </w:r>
      <w:r w:rsidR="00CB1C74">
        <w:rPr>
          <w:lang w:val="en-GB"/>
        </w:rPr>
        <w:t>nongovernmental organizations (</w:t>
      </w:r>
      <w:r w:rsidR="00A929DF" w:rsidRPr="00DF376D">
        <w:rPr>
          <w:lang w:val="en-GB"/>
        </w:rPr>
        <w:t>NGOs</w:t>
      </w:r>
      <w:r w:rsidR="00CB1C74">
        <w:rPr>
          <w:lang w:val="en-GB"/>
        </w:rPr>
        <w:t>)</w:t>
      </w:r>
      <w:r w:rsidR="00A929DF" w:rsidRPr="00DF376D">
        <w:rPr>
          <w:lang w:val="en-GB"/>
        </w:rPr>
        <w:t>, almost 50% are national NGOs and 17% are pastoral</w:t>
      </w:r>
      <w:r w:rsidR="0010790E">
        <w:rPr>
          <w:lang w:val="en-GB"/>
        </w:rPr>
        <w:t>ist</w:t>
      </w:r>
      <w:r w:rsidR="00A929DF" w:rsidRPr="00DF376D">
        <w:rPr>
          <w:lang w:val="en-GB"/>
        </w:rPr>
        <w:t xml:space="preserve">/producer organizations. </w:t>
      </w:r>
    </w:p>
    <w:p w14:paraId="3A3694E0" w14:textId="4C10B737" w:rsidR="00ED0BA7" w:rsidRPr="00DF376D" w:rsidRDefault="00A929DF" w:rsidP="00CB1C74">
      <w:pPr>
        <w:spacing w:before="120"/>
        <w:rPr>
          <w:lang w:val="en-GB"/>
        </w:rPr>
      </w:pPr>
      <w:r w:rsidRPr="00DF376D">
        <w:rPr>
          <w:lang w:val="en-GB"/>
        </w:rPr>
        <w:t>The priorities expressed by these organizations largely mirror th</w:t>
      </w:r>
      <w:r w:rsidR="004354D0">
        <w:rPr>
          <w:lang w:val="en-GB"/>
        </w:rPr>
        <w:t>ose</w:t>
      </w:r>
      <w:r w:rsidRPr="00DF376D">
        <w:rPr>
          <w:lang w:val="en-GB"/>
        </w:rPr>
        <w:t xml:space="preserve"> of t</w:t>
      </w:r>
      <w:r w:rsidR="00AE2EB0" w:rsidRPr="00DF376D">
        <w:rPr>
          <w:lang w:val="en-GB"/>
        </w:rPr>
        <w:t xml:space="preserve">he governments described above in terms of </w:t>
      </w:r>
      <w:r w:rsidRPr="00DF376D">
        <w:rPr>
          <w:lang w:val="en-GB"/>
        </w:rPr>
        <w:t>the need to recognize the value and benefits of sustainable rangelands and pastoralism for</w:t>
      </w:r>
      <w:r w:rsidR="00AE2EB0" w:rsidRPr="00DF376D">
        <w:rPr>
          <w:lang w:val="en-GB"/>
        </w:rPr>
        <w:t xml:space="preserve"> social, economic,</w:t>
      </w:r>
      <w:r w:rsidRPr="00DF376D">
        <w:rPr>
          <w:lang w:val="en-GB"/>
        </w:rPr>
        <w:t xml:space="preserve"> environmental </w:t>
      </w:r>
      <w:r w:rsidR="00AE2EB0" w:rsidRPr="00DF376D">
        <w:rPr>
          <w:lang w:val="en-GB"/>
        </w:rPr>
        <w:t xml:space="preserve">and governance </w:t>
      </w:r>
      <w:r w:rsidRPr="00DF376D">
        <w:rPr>
          <w:lang w:val="en-GB"/>
        </w:rPr>
        <w:t>goals</w:t>
      </w:r>
      <w:r w:rsidR="00AE2EB0" w:rsidRPr="00DF376D">
        <w:rPr>
          <w:lang w:val="en-GB"/>
        </w:rPr>
        <w:t xml:space="preserve">. </w:t>
      </w:r>
    </w:p>
    <w:p w14:paraId="54BF19DD" w14:textId="566790B1" w:rsidR="00C96FA2" w:rsidRPr="00DF376D" w:rsidRDefault="00AE2EB0" w:rsidP="00CB1C74">
      <w:pPr>
        <w:spacing w:before="120"/>
        <w:rPr>
          <w:lang w:val="en-GB"/>
        </w:rPr>
      </w:pPr>
      <w:r w:rsidRPr="00DF376D">
        <w:rPr>
          <w:lang w:val="en-GB"/>
        </w:rPr>
        <w:t>In addition to these important issues, a large</w:t>
      </w:r>
      <w:r w:rsidR="00C96FA2" w:rsidRPr="00DF376D">
        <w:rPr>
          <w:lang w:val="en-GB"/>
        </w:rPr>
        <w:t xml:space="preserve"> majority </w:t>
      </w:r>
      <w:r w:rsidRPr="00DF376D">
        <w:rPr>
          <w:lang w:val="en-GB"/>
        </w:rPr>
        <w:t xml:space="preserve">of civil society partners </w:t>
      </w:r>
      <w:r w:rsidR="00C96FA2" w:rsidRPr="00DF376D">
        <w:rPr>
          <w:lang w:val="en-GB"/>
        </w:rPr>
        <w:t xml:space="preserve">also call for recognizing the </w:t>
      </w:r>
      <w:r w:rsidR="00C96FA2" w:rsidRPr="00DF376D">
        <w:rPr>
          <w:b/>
          <w:lang w:val="en-GB"/>
        </w:rPr>
        <w:t>value of livestock mobility</w:t>
      </w:r>
      <w:r w:rsidR="00C96FA2" w:rsidRPr="00DF376D">
        <w:rPr>
          <w:lang w:val="en-GB"/>
        </w:rPr>
        <w:t xml:space="preserve"> to maintain healthy rangelands, resilience of both livelihoods and ecosystems in the face of climate change and disasters, and </w:t>
      </w:r>
      <w:r w:rsidR="00C96FA2" w:rsidRPr="00DF376D">
        <w:rPr>
          <w:b/>
          <w:lang w:val="en-GB"/>
        </w:rPr>
        <w:t>reducing pollution and disease</w:t>
      </w:r>
      <w:r w:rsidR="00C96FA2" w:rsidRPr="00DF376D">
        <w:rPr>
          <w:lang w:val="en-GB"/>
        </w:rPr>
        <w:t>. Some point out the importance of pastoral mobility for “</w:t>
      </w:r>
      <w:r w:rsidR="00C96FA2" w:rsidRPr="00DF376D">
        <w:rPr>
          <w:b/>
          <w:lang w:val="en-GB"/>
        </w:rPr>
        <w:t>co-creating the grasslands</w:t>
      </w:r>
      <w:r w:rsidR="00C96FA2" w:rsidRPr="00DF376D">
        <w:rPr>
          <w:lang w:val="en-GB"/>
        </w:rPr>
        <w:t xml:space="preserve">” and how this has come about through centuries of pastoral conservation and development efforts. Many organizations highlight </w:t>
      </w:r>
      <w:r w:rsidR="00C96FA2" w:rsidRPr="00DF376D">
        <w:rPr>
          <w:b/>
          <w:lang w:val="en-GB"/>
        </w:rPr>
        <w:t>livestock genetic diversity</w:t>
      </w:r>
      <w:r w:rsidR="00C96FA2" w:rsidRPr="00DF376D">
        <w:rPr>
          <w:lang w:val="en-GB"/>
        </w:rPr>
        <w:t xml:space="preserve"> as benefiting both pastoral</w:t>
      </w:r>
      <w:r w:rsidR="004354D0">
        <w:rPr>
          <w:lang w:val="en-GB"/>
        </w:rPr>
        <w:t>ist</w:t>
      </w:r>
      <w:r w:rsidR="00C96FA2" w:rsidRPr="00DF376D">
        <w:rPr>
          <w:lang w:val="en-GB"/>
        </w:rPr>
        <w:t xml:space="preserve"> livelihoods and ecosystem resilience. </w:t>
      </w:r>
      <w:r w:rsidR="005D28E6">
        <w:rPr>
          <w:lang w:val="en-GB"/>
        </w:rPr>
        <w:t xml:space="preserve">Over-exploitation of rangelands for </w:t>
      </w:r>
      <w:r w:rsidR="005D28E6" w:rsidRPr="005D28E6">
        <w:rPr>
          <w:b/>
          <w:lang w:val="en-GB"/>
        </w:rPr>
        <w:t>timber, fuel, and pharmacological</w:t>
      </w:r>
      <w:r w:rsidR="005D28E6">
        <w:rPr>
          <w:lang w:val="en-GB"/>
        </w:rPr>
        <w:t xml:space="preserve"> products is a growing concern especially in Central Asia. </w:t>
      </w:r>
    </w:p>
    <w:p w14:paraId="3F7DE3E0" w14:textId="70B5FCCC" w:rsidR="00ED0BA7" w:rsidRPr="00DF376D" w:rsidRDefault="00C96FA2" w:rsidP="00CB1C74">
      <w:pPr>
        <w:spacing w:before="120"/>
        <w:rPr>
          <w:lang w:val="en-GB"/>
        </w:rPr>
      </w:pPr>
      <w:r w:rsidRPr="00DF376D">
        <w:rPr>
          <w:lang w:val="en-GB"/>
        </w:rPr>
        <w:t xml:space="preserve">Many organizations </w:t>
      </w:r>
      <w:r w:rsidR="00AE2EB0" w:rsidRPr="00DF376D">
        <w:rPr>
          <w:lang w:val="en-GB"/>
        </w:rPr>
        <w:t>recognize</w:t>
      </w:r>
      <w:r w:rsidRPr="00DF376D">
        <w:rPr>
          <w:lang w:val="en-GB"/>
        </w:rPr>
        <w:t xml:space="preserve"> how pastoralism and rangelands c</w:t>
      </w:r>
      <w:r w:rsidR="00D65B9A">
        <w:rPr>
          <w:lang w:val="en-GB"/>
        </w:rPr>
        <w:t>ould</w:t>
      </w:r>
      <w:r w:rsidRPr="00DF376D">
        <w:rPr>
          <w:lang w:val="en-GB"/>
        </w:rPr>
        <w:t xml:space="preserve"> meet global demand for </w:t>
      </w:r>
      <w:r w:rsidRPr="00DF376D">
        <w:rPr>
          <w:b/>
          <w:lang w:val="en-GB"/>
        </w:rPr>
        <w:t>good</w:t>
      </w:r>
      <w:r w:rsidR="004354D0">
        <w:rPr>
          <w:b/>
          <w:lang w:val="en-GB"/>
        </w:rPr>
        <w:t>-</w:t>
      </w:r>
      <w:r w:rsidRPr="00DF376D">
        <w:rPr>
          <w:b/>
          <w:lang w:val="en-GB"/>
        </w:rPr>
        <w:t>quality and safe products</w:t>
      </w:r>
      <w:r w:rsidRPr="00DF376D">
        <w:rPr>
          <w:lang w:val="en-GB"/>
        </w:rPr>
        <w:t xml:space="preserve">. Producer organizations in particular identify </w:t>
      </w:r>
      <w:r w:rsidRPr="00DF376D">
        <w:rPr>
          <w:b/>
          <w:lang w:val="en-GB"/>
        </w:rPr>
        <w:t>marketing,</w:t>
      </w:r>
      <w:r w:rsidRPr="00DF376D">
        <w:rPr>
          <w:lang w:val="en-GB"/>
        </w:rPr>
        <w:t xml:space="preserve"> postharvest loss and product quality as important issues, while others raise the importance of livestock for </w:t>
      </w:r>
      <w:r w:rsidRPr="00DF376D">
        <w:rPr>
          <w:b/>
          <w:lang w:val="en-GB"/>
        </w:rPr>
        <w:t>local and national economies</w:t>
      </w:r>
      <w:r w:rsidRPr="00DF376D">
        <w:rPr>
          <w:lang w:val="en-GB"/>
        </w:rPr>
        <w:t xml:space="preserve"> and for </w:t>
      </w:r>
      <w:r w:rsidRPr="00DF376D">
        <w:rPr>
          <w:b/>
          <w:lang w:val="en-GB"/>
        </w:rPr>
        <w:t>rural employment</w:t>
      </w:r>
      <w:r w:rsidR="00CE5778" w:rsidRPr="00DF376D">
        <w:rPr>
          <w:b/>
          <w:lang w:val="en-GB"/>
        </w:rPr>
        <w:t xml:space="preserve"> </w:t>
      </w:r>
      <w:r w:rsidR="00CE5778" w:rsidRPr="00DF376D">
        <w:rPr>
          <w:lang w:val="en-GB"/>
        </w:rPr>
        <w:t xml:space="preserve">(including through </w:t>
      </w:r>
      <w:r w:rsidR="00CE5778" w:rsidRPr="00DF376D">
        <w:rPr>
          <w:b/>
          <w:lang w:val="en-GB"/>
        </w:rPr>
        <w:t>tourism</w:t>
      </w:r>
      <w:r w:rsidR="00CE5778" w:rsidRPr="00DF376D">
        <w:rPr>
          <w:lang w:val="en-GB"/>
        </w:rPr>
        <w:t xml:space="preserve">). </w:t>
      </w:r>
      <w:r w:rsidR="00441F4E">
        <w:rPr>
          <w:lang w:val="en-GB"/>
        </w:rPr>
        <w:t xml:space="preserve">The importance of </w:t>
      </w:r>
      <w:r w:rsidR="00441F4E" w:rsidRPr="00441F4E">
        <w:rPr>
          <w:b/>
          <w:lang w:val="en-GB"/>
        </w:rPr>
        <w:t>educating the consumer</w:t>
      </w:r>
      <w:r w:rsidR="00441F4E">
        <w:rPr>
          <w:lang w:val="en-GB"/>
        </w:rPr>
        <w:t xml:space="preserve"> on the benefits of nature-based rangeland and pastoral systems is highlighted. </w:t>
      </w:r>
      <w:r w:rsidRPr="00DF376D">
        <w:rPr>
          <w:lang w:val="en-GB"/>
        </w:rPr>
        <w:t>Some organizat</w:t>
      </w:r>
      <w:r w:rsidR="00CE5778" w:rsidRPr="00DF376D">
        <w:rPr>
          <w:lang w:val="en-GB"/>
        </w:rPr>
        <w:t>i</w:t>
      </w:r>
      <w:r w:rsidRPr="00DF376D">
        <w:rPr>
          <w:lang w:val="en-GB"/>
        </w:rPr>
        <w:t xml:space="preserve">ons believe that the IYRP should </w:t>
      </w:r>
      <w:r w:rsidR="00CE5778" w:rsidRPr="00DF376D">
        <w:rPr>
          <w:lang w:val="en-GB"/>
        </w:rPr>
        <w:t xml:space="preserve">also </w:t>
      </w:r>
      <w:r w:rsidRPr="00DF376D">
        <w:rPr>
          <w:lang w:val="en-GB"/>
        </w:rPr>
        <w:t xml:space="preserve">raise </w:t>
      </w:r>
      <w:r w:rsidR="00AE2EB0" w:rsidRPr="00DF376D">
        <w:rPr>
          <w:lang w:val="en-GB"/>
        </w:rPr>
        <w:t xml:space="preserve">specific </w:t>
      </w:r>
      <w:r w:rsidRPr="00DF376D">
        <w:rPr>
          <w:lang w:val="en-GB"/>
        </w:rPr>
        <w:t xml:space="preserve">concerns, such as the negative impacts of </w:t>
      </w:r>
      <w:r w:rsidRPr="00DF376D">
        <w:rPr>
          <w:b/>
          <w:lang w:val="en-GB"/>
        </w:rPr>
        <w:t>mining</w:t>
      </w:r>
      <w:r w:rsidRPr="00DF376D">
        <w:rPr>
          <w:lang w:val="en-GB"/>
        </w:rPr>
        <w:t xml:space="preserve"> and </w:t>
      </w:r>
      <w:r w:rsidRPr="00DF376D">
        <w:rPr>
          <w:b/>
          <w:lang w:val="en-GB"/>
        </w:rPr>
        <w:t>illegal</w:t>
      </w:r>
      <w:r w:rsidRPr="00DF376D">
        <w:rPr>
          <w:lang w:val="en-GB"/>
        </w:rPr>
        <w:t xml:space="preserve"> </w:t>
      </w:r>
      <w:r w:rsidRPr="00DF376D">
        <w:rPr>
          <w:b/>
          <w:lang w:val="en-GB"/>
        </w:rPr>
        <w:t>poaching</w:t>
      </w:r>
      <w:r w:rsidRPr="00DF376D">
        <w:rPr>
          <w:lang w:val="en-GB"/>
        </w:rPr>
        <w:t xml:space="preserve"> on rangelands</w:t>
      </w:r>
      <w:r w:rsidR="00CE5778" w:rsidRPr="00DF376D">
        <w:rPr>
          <w:lang w:val="en-GB"/>
        </w:rPr>
        <w:t xml:space="preserve"> and issues of </w:t>
      </w:r>
      <w:r w:rsidR="00CE5778" w:rsidRPr="00DF376D">
        <w:rPr>
          <w:b/>
          <w:lang w:val="en-GB"/>
        </w:rPr>
        <w:t>conflict</w:t>
      </w:r>
      <w:r w:rsidR="00CE5778" w:rsidRPr="00DF376D">
        <w:rPr>
          <w:lang w:val="en-GB"/>
        </w:rPr>
        <w:t xml:space="preserve"> between </w:t>
      </w:r>
      <w:r w:rsidR="00E57CDB">
        <w:rPr>
          <w:lang w:val="en-GB"/>
        </w:rPr>
        <w:t xml:space="preserve">crop </w:t>
      </w:r>
      <w:r w:rsidR="00CE5778" w:rsidRPr="00DF376D">
        <w:rPr>
          <w:lang w:val="en-GB"/>
        </w:rPr>
        <w:t>farmers and herders or other forms of competition over land</w:t>
      </w:r>
      <w:r w:rsidRPr="00DF376D">
        <w:rPr>
          <w:lang w:val="en-GB"/>
        </w:rPr>
        <w:t>.</w:t>
      </w:r>
    </w:p>
    <w:p w14:paraId="7BC2CDE9" w14:textId="7CF6F74C" w:rsidR="00A929DF" w:rsidRPr="00DF376D" w:rsidRDefault="00ED0BA7" w:rsidP="00E57CDB">
      <w:pPr>
        <w:spacing w:before="120"/>
        <w:rPr>
          <w:lang w:val="en-GB"/>
        </w:rPr>
      </w:pPr>
      <w:r w:rsidRPr="00DF376D">
        <w:rPr>
          <w:lang w:val="en-GB"/>
        </w:rPr>
        <w:lastRenderedPageBreak/>
        <w:t xml:space="preserve">A large majority </w:t>
      </w:r>
      <w:r w:rsidR="00AE2EB0" w:rsidRPr="00DF376D">
        <w:rPr>
          <w:lang w:val="en-GB"/>
        </w:rPr>
        <w:t xml:space="preserve">of civil society partners </w:t>
      </w:r>
      <w:r w:rsidRPr="00DF376D">
        <w:rPr>
          <w:lang w:val="en-GB"/>
        </w:rPr>
        <w:t xml:space="preserve">also identifies </w:t>
      </w:r>
      <w:r w:rsidR="00AE2EB0" w:rsidRPr="00DF376D">
        <w:rPr>
          <w:lang w:val="en-GB"/>
        </w:rPr>
        <w:t>additional</w:t>
      </w:r>
      <w:r w:rsidRPr="00DF376D">
        <w:rPr>
          <w:lang w:val="en-GB"/>
        </w:rPr>
        <w:t xml:space="preserve"> social issues for the IYRP, including ensuring access by pastoralists to </w:t>
      </w:r>
      <w:r w:rsidRPr="00DF376D">
        <w:rPr>
          <w:b/>
          <w:lang w:val="en-GB"/>
        </w:rPr>
        <w:t xml:space="preserve">appropriate social and </w:t>
      </w:r>
      <w:r w:rsidR="00E57CDB">
        <w:rPr>
          <w:b/>
          <w:lang w:val="en-GB"/>
        </w:rPr>
        <w:t>advisory</w:t>
      </w:r>
      <w:r w:rsidRPr="00DF376D">
        <w:rPr>
          <w:b/>
          <w:lang w:val="en-GB"/>
        </w:rPr>
        <w:t xml:space="preserve"> services</w:t>
      </w:r>
      <w:r w:rsidRPr="00DF376D">
        <w:rPr>
          <w:lang w:val="en-GB"/>
        </w:rPr>
        <w:t xml:space="preserve"> (including exchanging experiences on mobile services</w:t>
      </w:r>
      <w:r w:rsidR="00441F4E">
        <w:rPr>
          <w:lang w:val="en-GB"/>
        </w:rPr>
        <w:t xml:space="preserve">, and ensuring that </w:t>
      </w:r>
      <w:r w:rsidR="00441F4E" w:rsidRPr="00441F4E">
        <w:rPr>
          <w:b/>
          <w:lang w:val="en-GB"/>
        </w:rPr>
        <w:t>extension services</w:t>
      </w:r>
      <w:r w:rsidR="00441F4E">
        <w:rPr>
          <w:lang w:val="en-GB"/>
        </w:rPr>
        <w:t xml:space="preserve"> catch up with science</w:t>
      </w:r>
      <w:r w:rsidRPr="00DF376D">
        <w:rPr>
          <w:lang w:val="en-GB"/>
        </w:rPr>
        <w:t xml:space="preserve">), </w:t>
      </w:r>
      <w:r w:rsidR="005D28E6">
        <w:rPr>
          <w:lang w:val="en-GB"/>
        </w:rPr>
        <w:t xml:space="preserve">support to </w:t>
      </w:r>
      <w:r w:rsidR="005D28E6" w:rsidRPr="005D28E6">
        <w:rPr>
          <w:b/>
          <w:lang w:val="en-GB"/>
        </w:rPr>
        <w:t>community-based institutions</w:t>
      </w:r>
      <w:r w:rsidR="005D28E6">
        <w:rPr>
          <w:lang w:val="en-GB"/>
        </w:rPr>
        <w:t xml:space="preserve">, </w:t>
      </w:r>
      <w:r w:rsidRPr="00DF376D">
        <w:rPr>
          <w:lang w:val="en-GB"/>
        </w:rPr>
        <w:t xml:space="preserve">good </w:t>
      </w:r>
      <w:r w:rsidRPr="00DF376D">
        <w:rPr>
          <w:b/>
          <w:lang w:val="en-GB"/>
        </w:rPr>
        <w:t>telecommunications</w:t>
      </w:r>
      <w:r w:rsidRPr="00DF376D">
        <w:rPr>
          <w:lang w:val="en-GB"/>
        </w:rPr>
        <w:t xml:space="preserve">, </w:t>
      </w:r>
      <w:r w:rsidR="00C96FA2" w:rsidRPr="00DF376D">
        <w:rPr>
          <w:lang w:val="en-GB"/>
        </w:rPr>
        <w:t xml:space="preserve">decentralized and renewable electricity, </w:t>
      </w:r>
      <w:r w:rsidRPr="00DF376D">
        <w:rPr>
          <w:lang w:val="en-GB"/>
        </w:rPr>
        <w:t xml:space="preserve">and other pastoral </w:t>
      </w:r>
      <w:r w:rsidRPr="00DF376D">
        <w:rPr>
          <w:b/>
          <w:lang w:val="en-GB"/>
        </w:rPr>
        <w:t>infrastructure</w:t>
      </w:r>
      <w:r w:rsidRPr="00DF376D">
        <w:rPr>
          <w:lang w:val="en-GB"/>
        </w:rPr>
        <w:t xml:space="preserve"> such as water and veterinary services </w:t>
      </w:r>
      <w:r w:rsidR="00E57CDB">
        <w:rPr>
          <w:lang w:val="en-GB"/>
        </w:rPr>
        <w:t>along</w:t>
      </w:r>
      <w:r w:rsidRPr="00DF376D">
        <w:rPr>
          <w:lang w:val="en-GB"/>
        </w:rPr>
        <w:t xml:space="preserve"> transhumance routes and corridors. </w:t>
      </w:r>
    </w:p>
    <w:p w14:paraId="7C67D203" w14:textId="7173EF24" w:rsidR="00CE5778" w:rsidRPr="00DF376D" w:rsidRDefault="00CE5778" w:rsidP="00E57CDB">
      <w:pPr>
        <w:spacing w:before="120"/>
        <w:rPr>
          <w:lang w:val="en-GB"/>
        </w:rPr>
      </w:pPr>
      <w:r w:rsidRPr="00DF376D">
        <w:rPr>
          <w:lang w:val="en-GB"/>
        </w:rPr>
        <w:t>Most pastoral</w:t>
      </w:r>
      <w:r w:rsidR="0010790E">
        <w:rPr>
          <w:lang w:val="en-GB"/>
        </w:rPr>
        <w:t>ist</w:t>
      </w:r>
      <w:r w:rsidRPr="00DF376D">
        <w:rPr>
          <w:lang w:val="en-GB"/>
        </w:rPr>
        <w:t xml:space="preserve"> organizations and national NGOs focus on the im</w:t>
      </w:r>
      <w:r w:rsidR="0059153F" w:rsidRPr="00DF376D">
        <w:rPr>
          <w:lang w:val="en-GB"/>
        </w:rPr>
        <w:t xml:space="preserve">portance and vibrancy of </w:t>
      </w:r>
      <w:r w:rsidR="0059153F" w:rsidRPr="00DF376D">
        <w:rPr>
          <w:b/>
          <w:lang w:val="en-GB"/>
        </w:rPr>
        <w:t>identit</w:t>
      </w:r>
      <w:r w:rsidRPr="00DF376D">
        <w:rPr>
          <w:b/>
          <w:lang w:val="en-GB"/>
        </w:rPr>
        <w:t>y, culture and heritage</w:t>
      </w:r>
      <w:r w:rsidRPr="00DF376D">
        <w:rPr>
          <w:lang w:val="en-GB"/>
        </w:rPr>
        <w:t xml:space="preserve"> of pastoralists</w:t>
      </w:r>
      <w:r w:rsidR="00441F4E">
        <w:rPr>
          <w:lang w:val="en-GB"/>
        </w:rPr>
        <w:t xml:space="preserve">, protecting their </w:t>
      </w:r>
      <w:r w:rsidR="00441F4E" w:rsidRPr="00441F4E">
        <w:rPr>
          <w:b/>
          <w:lang w:val="en-GB"/>
        </w:rPr>
        <w:t>traditional knowledge</w:t>
      </w:r>
      <w:r w:rsidR="00441F4E">
        <w:rPr>
          <w:lang w:val="en-GB"/>
        </w:rPr>
        <w:t xml:space="preserve"> incorporating it in data collection, analysis and dissemination</w:t>
      </w:r>
      <w:r w:rsidRPr="00DF376D">
        <w:rPr>
          <w:lang w:val="en-GB"/>
        </w:rPr>
        <w:t>. A large majority of organizations also believe that the IYRP c</w:t>
      </w:r>
      <w:r w:rsidR="00E57CDB">
        <w:rPr>
          <w:lang w:val="en-GB"/>
        </w:rPr>
        <w:t>ould</w:t>
      </w:r>
      <w:r w:rsidRPr="00DF376D">
        <w:rPr>
          <w:lang w:val="en-GB"/>
        </w:rPr>
        <w:t xml:space="preserve"> help raise </w:t>
      </w:r>
      <w:r w:rsidRPr="00DF376D">
        <w:rPr>
          <w:b/>
          <w:lang w:val="en-GB"/>
        </w:rPr>
        <w:t>pastoral</w:t>
      </w:r>
      <w:r w:rsidR="0010790E">
        <w:rPr>
          <w:b/>
          <w:lang w:val="en-GB"/>
        </w:rPr>
        <w:t>ist</w:t>
      </w:r>
      <w:r w:rsidRPr="00DF376D">
        <w:rPr>
          <w:b/>
          <w:lang w:val="en-GB"/>
        </w:rPr>
        <w:t xml:space="preserve"> voices and empower</w:t>
      </w:r>
      <w:r w:rsidRPr="00DF376D">
        <w:rPr>
          <w:lang w:val="en-GB"/>
        </w:rPr>
        <w:t xml:space="preserve"> them, </w:t>
      </w:r>
      <w:r w:rsidR="0010790E">
        <w:rPr>
          <w:lang w:val="en-GB"/>
        </w:rPr>
        <w:t>strengthen</w:t>
      </w:r>
      <w:r w:rsidRPr="00DF376D">
        <w:rPr>
          <w:lang w:val="en-GB"/>
        </w:rPr>
        <w:t xml:space="preserve"> their rights and secure their place in society. Increased recognition and awareness should help improve </w:t>
      </w:r>
      <w:r w:rsidRPr="00DF376D">
        <w:rPr>
          <w:b/>
          <w:lang w:val="en-GB"/>
        </w:rPr>
        <w:t>policies and legislation</w:t>
      </w:r>
      <w:r w:rsidRPr="00DF376D">
        <w:rPr>
          <w:lang w:val="en-GB"/>
        </w:rPr>
        <w:t xml:space="preserve"> at the national level or help implement existing good legislation (such as the Transhumance Protocols</w:t>
      </w:r>
      <w:r w:rsidR="00E57CDB">
        <w:rPr>
          <w:lang w:val="en-GB"/>
        </w:rPr>
        <w:t xml:space="preserve"> in</w:t>
      </w:r>
      <w:r w:rsidRPr="00DF376D">
        <w:rPr>
          <w:lang w:val="en-GB"/>
        </w:rPr>
        <w:t xml:space="preserve"> </w:t>
      </w:r>
      <w:r w:rsidR="00E57CDB">
        <w:rPr>
          <w:lang w:val="en-GB"/>
        </w:rPr>
        <w:t>W</w:t>
      </w:r>
      <w:r w:rsidRPr="00DF376D">
        <w:rPr>
          <w:lang w:val="en-GB"/>
        </w:rPr>
        <w:t>est A</w:t>
      </w:r>
      <w:r w:rsidR="00E57CDB">
        <w:rPr>
          <w:lang w:val="en-GB"/>
        </w:rPr>
        <w:t>f</w:t>
      </w:r>
      <w:r w:rsidRPr="00DF376D">
        <w:rPr>
          <w:lang w:val="en-GB"/>
        </w:rPr>
        <w:t>rica). Many organizations believe that the IYRP c</w:t>
      </w:r>
      <w:r w:rsidR="00E57CDB">
        <w:rPr>
          <w:lang w:val="en-GB"/>
        </w:rPr>
        <w:t>ould</w:t>
      </w:r>
      <w:r w:rsidRPr="00DF376D">
        <w:rPr>
          <w:lang w:val="en-GB"/>
        </w:rPr>
        <w:t xml:space="preserve"> help increase and target </w:t>
      </w:r>
      <w:r w:rsidRPr="00DF376D">
        <w:rPr>
          <w:b/>
          <w:lang w:val="en-GB"/>
        </w:rPr>
        <w:t>investments</w:t>
      </w:r>
      <w:r w:rsidRPr="00DF376D">
        <w:rPr>
          <w:lang w:val="en-GB"/>
        </w:rPr>
        <w:t xml:space="preserve"> (both public and private) to restoring rangelands and </w:t>
      </w:r>
      <w:r w:rsidR="00884C31">
        <w:rPr>
          <w:lang w:val="en-GB"/>
        </w:rPr>
        <w:t xml:space="preserve">improving </w:t>
      </w:r>
      <w:r w:rsidRPr="00DF376D">
        <w:rPr>
          <w:lang w:val="en-GB"/>
        </w:rPr>
        <w:t>pastoral</w:t>
      </w:r>
      <w:r w:rsidR="0010790E">
        <w:rPr>
          <w:lang w:val="en-GB"/>
        </w:rPr>
        <w:t>ist</w:t>
      </w:r>
      <w:r w:rsidRPr="00DF376D">
        <w:rPr>
          <w:lang w:val="en-GB"/>
        </w:rPr>
        <w:t xml:space="preserve"> livelihoods and businesses. Some highlight how this awareness raising c</w:t>
      </w:r>
      <w:r w:rsidR="00D65B9A">
        <w:rPr>
          <w:lang w:val="en-GB"/>
        </w:rPr>
        <w:t>ould</w:t>
      </w:r>
      <w:r w:rsidRPr="00DF376D">
        <w:rPr>
          <w:lang w:val="en-GB"/>
        </w:rPr>
        <w:t xml:space="preserve"> help </w:t>
      </w:r>
      <w:r w:rsidR="0059153F" w:rsidRPr="00DF376D">
        <w:rPr>
          <w:lang w:val="en-GB"/>
        </w:rPr>
        <w:t xml:space="preserve">improve </w:t>
      </w:r>
      <w:r w:rsidR="0059153F" w:rsidRPr="00DF376D">
        <w:rPr>
          <w:b/>
          <w:lang w:val="en-GB"/>
        </w:rPr>
        <w:t>gender equity, youth participation</w:t>
      </w:r>
      <w:r w:rsidR="0059153F" w:rsidRPr="0010790E">
        <w:rPr>
          <w:lang w:val="en-GB"/>
        </w:rPr>
        <w:t xml:space="preserve"> and</w:t>
      </w:r>
      <w:r w:rsidR="0059153F" w:rsidRPr="00DF376D">
        <w:rPr>
          <w:b/>
          <w:lang w:val="en-GB"/>
        </w:rPr>
        <w:t xml:space="preserve"> “generational renewal”</w:t>
      </w:r>
      <w:r w:rsidR="0059153F" w:rsidRPr="00DF376D">
        <w:rPr>
          <w:lang w:val="en-GB"/>
        </w:rPr>
        <w:t xml:space="preserve"> in pastoral</w:t>
      </w:r>
      <w:r w:rsidR="0010790E">
        <w:rPr>
          <w:lang w:val="en-GB"/>
        </w:rPr>
        <w:t>ist</w:t>
      </w:r>
      <w:r w:rsidR="0059153F" w:rsidRPr="00DF376D">
        <w:rPr>
          <w:lang w:val="en-GB"/>
        </w:rPr>
        <w:t xml:space="preserve"> societies. </w:t>
      </w:r>
    </w:p>
    <w:p w14:paraId="431F036D" w14:textId="449C998E" w:rsidR="00CE5778" w:rsidRPr="00DF376D" w:rsidRDefault="00CE5778" w:rsidP="0010790E">
      <w:pPr>
        <w:spacing w:before="120"/>
        <w:rPr>
          <w:lang w:val="en-GB"/>
        </w:rPr>
      </w:pPr>
      <w:r w:rsidRPr="00DF376D">
        <w:rPr>
          <w:lang w:val="en-GB"/>
        </w:rPr>
        <w:t xml:space="preserve">A large majority of organizations identify </w:t>
      </w:r>
      <w:r w:rsidRPr="00DF376D">
        <w:rPr>
          <w:b/>
          <w:lang w:val="en-GB"/>
        </w:rPr>
        <w:t>land</w:t>
      </w:r>
      <w:r w:rsidR="0010790E">
        <w:rPr>
          <w:b/>
          <w:lang w:val="en-GB"/>
        </w:rPr>
        <w:t>-</w:t>
      </w:r>
      <w:r w:rsidRPr="00DF376D">
        <w:rPr>
          <w:b/>
          <w:lang w:val="en-GB"/>
        </w:rPr>
        <w:t>tenure security</w:t>
      </w:r>
      <w:r w:rsidRPr="00DF376D">
        <w:rPr>
          <w:lang w:val="en-GB"/>
        </w:rPr>
        <w:t xml:space="preserve"> as a key issue, including supporting pastoral</w:t>
      </w:r>
      <w:r w:rsidR="00BE633B">
        <w:rPr>
          <w:lang w:val="en-GB"/>
        </w:rPr>
        <w:t>ist</w:t>
      </w:r>
      <w:r w:rsidRPr="00DF376D">
        <w:rPr>
          <w:lang w:val="en-GB"/>
        </w:rPr>
        <w:t xml:space="preserve"> “territories of life”, lifting restrictions on access to traditional lands, </w:t>
      </w:r>
      <w:r w:rsidR="005D28E6">
        <w:rPr>
          <w:lang w:val="en-GB"/>
        </w:rPr>
        <w:t xml:space="preserve">preventing </w:t>
      </w:r>
      <w:r w:rsidR="005D28E6" w:rsidRPr="005D28E6">
        <w:rPr>
          <w:b/>
          <w:lang w:val="en-GB"/>
        </w:rPr>
        <w:t>illegal privatization</w:t>
      </w:r>
      <w:r w:rsidR="005D28E6">
        <w:rPr>
          <w:lang w:val="en-GB"/>
        </w:rPr>
        <w:t xml:space="preserve"> of land, </w:t>
      </w:r>
      <w:r w:rsidRPr="00DF376D">
        <w:rPr>
          <w:lang w:val="en-GB"/>
        </w:rPr>
        <w:t xml:space="preserve">protecting lands already allocated to them and recognizing the value of public/community management of some </w:t>
      </w:r>
      <w:r w:rsidR="00BE633B">
        <w:rPr>
          <w:lang w:val="en-GB"/>
        </w:rPr>
        <w:t xml:space="preserve">pastoral </w:t>
      </w:r>
      <w:r w:rsidRPr="00DF376D">
        <w:rPr>
          <w:lang w:val="en-GB"/>
        </w:rPr>
        <w:t xml:space="preserve">lands. </w:t>
      </w:r>
      <w:r w:rsidR="001E647B">
        <w:rPr>
          <w:lang w:val="en-GB"/>
        </w:rPr>
        <w:t xml:space="preserve">An </w:t>
      </w:r>
      <w:r w:rsidRPr="00DF376D">
        <w:rPr>
          <w:lang w:val="en-GB"/>
        </w:rPr>
        <w:t xml:space="preserve">IYRP would help recognize the role of </w:t>
      </w:r>
      <w:r w:rsidRPr="00DF376D">
        <w:rPr>
          <w:b/>
          <w:lang w:val="en-GB"/>
        </w:rPr>
        <w:t>stewardship</w:t>
      </w:r>
      <w:r w:rsidRPr="00DF376D">
        <w:rPr>
          <w:lang w:val="en-GB"/>
        </w:rPr>
        <w:t xml:space="preserve">, custodianship and protection of rangeland that pastoralists have exercised over millennia. </w:t>
      </w:r>
      <w:r w:rsidR="00AB4E8F">
        <w:rPr>
          <w:lang w:val="en-GB"/>
        </w:rPr>
        <w:t xml:space="preserve">Civil society in Central Asia and Mongolia call for organizing the registration of herder communities in a national land use database. </w:t>
      </w:r>
    </w:p>
    <w:p w14:paraId="692B7527" w14:textId="419597BF" w:rsidR="0059153F" w:rsidRPr="00DF376D" w:rsidRDefault="0059153F" w:rsidP="00133D44">
      <w:pPr>
        <w:spacing w:before="120"/>
        <w:rPr>
          <w:lang w:val="en-GB"/>
        </w:rPr>
      </w:pPr>
      <w:r w:rsidRPr="00DF376D">
        <w:rPr>
          <w:lang w:val="en-GB"/>
        </w:rPr>
        <w:t>Several pastoral</w:t>
      </w:r>
      <w:r w:rsidR="0010790E">
        <w:rPr>
          <w:lang w:val="en-GB"/>
        </w:rPr>
        <w:t>ist</w:t>
      </w:r>
      <w:r w:rsidRPr="00DF376D">
        <w:rPr>
          <w:lang w:val="en-GB"/>
        </w:rPr>
        <w:t xml:space="preserve"> organizations also highlight the importance of an IYRP in </w:t>
      </w:r>
      <w:r w:rsidR="00133D44">
        <w:rPr>
          <w:lang w:val="en-GB"/>
        </w:rPr>
        <w:t>strengthening</w:t>
      </w:r>
      <w:r w:rsidRPr="00DF376D">
        <w:rPr>
          <w:lang w:val="en-GB"/>
        </w:rPr>
        <w:t xml:space="preserve"> </w:t>
      </w:r>
      <w:r w:rsidRPr="00DF376D">
        <w:rPr>
          <w:b/>
          <w:lang w:val="en-GB"/>
        </w:rPr>
        <w:t>capacities</w:t>
      </w:r>
      <w:r w:rsidRPr="00DF376D">
        <w:rPr>
          <w:lang w:val="en-GB"/>
        </w:rPr>
        <w:t xml:space="preserve"> </w:t>
      </w:r>
      <w:r w:rsidRPr="00DF376D">
        <w:rPr>
          <w:b/>
          <w:lang w:val="en-GB"/>
        </w:rPr>
        <w:t>of pastoralists</w:t>
      </w:r>
      <w:r w:rsidRPr="00DF376D">
        <w:rPr>
          <w:lang w:val="en-GB"/>
        </w:rPr>
        <w:t xml:space="preserve">, including by recognizing traditional viable practices, knowledge transfer and access, and </w:t>
      </w:r>
      <w:r w:rsidR="00133D44">
        <w:rPr>
          <w:lang w:val="en-GB"/>
        </w:rPr>
        <w:t xml:space="preserve">sharing and </w:t>
      </w:r>
      <w:r w:rsidRPr="00DF376D">
        <w:rPr>
          <w:lang w:val="en-GB"/>
        </w:rPr>
        <w:t xml:space="preserve">promoting </w:t>
      </w:r>
      <w:r w:rsidR="00133D44">
        <w:rPr>
          <w:lang w:val="en-GB"/>
        </w:rPr>
        <w:t xml:space="preserve">good </w:t>
      </w:r>
      <w:r w:rsidRPr="00DF376D">
        <w:rPr>
          <w:lang w:val="en-GB"/>
        </w:rPr>
        <w:t>practice</w:t>
      </w:r>
      <w:r w:rsidR="00133D44">
        <w:rPr>
          <w:lang w:val="en-GB"/>
        </w:rPr>
        <w:t xml:space="preserve"> in </w:t>
      </w:r>
      <w:r w:rsidR="00420C3B">
        <w:rPr>
          <w:lang w:val="en-GB"/>
        </w:rPr>
        <w:t>managing animals</w:t>
      </w:r>
      <w:r w:rsidR="00133D44">
        <w:rPr>
          <w:lang w:val="en-GB"/>
        </w:rPr>
        <w:t xml:space="preserve"> </w:t>
      </w:r>
      <w:r w:rsidR="00BE633B">
        <w:rPr>
          <w:lang w:val="en-GB"/>
        </w:rPr>
        <w:t>and land</w:t>
      </w:r>
      <w:r w:rsidRPr="00DF376D">
        <w:rPr>
          <w:lang w:val="en-GB"/>
        </w:rPr>
        <w:t xml:space="preserve">. </w:t>
      </w:r>
    </w:p>
    <w:p w14:paraId="491C9D72" w14:textId="22EB4E4F" w:rsidR="00A929DF" w:rsidRPr="00DF376D" w:rsidRDefault="00276A77" w:rsidP="005628BA">
      <w:pPr>
        <w:spacing w:before="200" w:after="120"/>
        <w:rPr>
          <w:b/>
          <w:sz w:val="28"/>
          <w:szCs w:val="28"/>
          <w:lang w:val="en-GB"/>
        </w:rPr>
      </w:pPr>
      <w:r w:rsidRPr="00DF376D">
        <w:rPr>
          <w:b/>
          <w:sz w:val="28"/>
          <w:szCs w:val="28"/>
          <w:lang w:val="en-GB"/>
        </w:rPr>
        <w:t>Action Plan Preparatory Phase 2021</w:t>
      </w:r>
      <w:r w:rsidR="0086188C">
        <w:rPr>
          <w:b/>
          <w:sz w:val="28"/>
          <w:szCs w:val="28"/>
          <w:lang w:val="en-GB"/>
        </w:rPr>
        <w:t>–</w:t>
      </w:r>
      <w:r w:rsidRPr="00DF376D">
        <w:rPr>
          <w:b/>
          <w:sz w:val="28"/>
          <w:szCs w:val="28"/>
          <w:lang w:val="en-GB"/>
        </w:rPr>
        <w:t>25</w:t>
      </w:r>
    </w:p>
    <w:p w14:paraId="73C08B07" w14:textId="1C2C4B51" w:rsidR="00003420" w:rsidRPr="00DF376D" w:rsidRDefault="003629CF" w:rsidP="006E5E4A">
      <w:pPr>
        <w:pStyle w:val="ListParagraph"/>
        <w:numPr>
          <w:ilvl w:val="0"/>
          <w:numId w:val="4"/>
        </w:numPr>
        <w:spacing w:before="120"/>
        <w:ind w:left="714" w:hanging="357"/>
        <w:rPr>
          <w:lang w:val="en-GB"/>
        </w:rPr>
      </w:pPr>
      <w:r w:rsidRPr="00DF376D">
        <w:rPr>
          <w:u w:val="single"/>
          <w:lang w:val="en-GB"/>
        </w:rPr>
        <w:t>Regional actions</w:t>
      </w:r>
      <w:r w:rsidRPr="00DF376D">
        <w:rPr>
          <w:lang w:val="en-GB"/>
        </w:rPr>
        <w:t>. The I</w:t>
      </w:r>
      <w:r w:rsidR="00B3435A">
        <w:rPr>
          <w:lang w:val="en-GB"/>
        </w:rPr>
        <w:t>SG</w:t>
      </w:r>
      <w:r w:rsidRPr="00DF376D">
        <w:rPr>
          <w:lang w:val="en-GB"/>
        </w:rPr>
        <w:t xml:space="preserve"> has </w:t>
      </w:r>
      <w:r w:rsidR="00B3435A">
        <w:rPr>
          <w:lang w:val="en-GB"/>
        </w:rPr>
        <w:t>helped set up ten</w:t>
      </w:r>
      <w:r w:rsidRPr="00DF376D">
        <w:rPr>
          <w:lang w:val="en-GB"/>
        </w:rPr>
        <w:t xml:space="preserve"> Regional IYRP Support Groups (RISG</w:t>
      </w:r>
      <w:r w:rsidR="0086188C">
        <w:rPr>
          <w:lang w:val="en-GB"/>
        </w:rPr>
        <w:t>s</w:t>
      </w:r>
      <w:r w:rsidRPr="00DF376D">
        <w:rPr>
          <w:lang w:val="en-GB"/>
        </w:rPr>
        <w:t xml:space="preserve">). These are for: Australasia, </w:t>
      </w:r>
      <w:r w:rsidR="00B3435A" w:rsidRPr="00DF376D">
        <w:rPr>
          <w:lang w:val="en-GB"/>
        </w:rPr>
        <w:t xml:space="preserve">East Asia, </w:t>
      </w:r>
      <w:r w:rsidR="008046E9">
        <w:rPr>
          <w:lang w:val="en-GB"/>
        </w:rPr>
        <w:t xml:space="preserve">Central Asia &amp;Mongolia, </w:t>
      </w:r>
      <w:r w:rsidRPr="00DF376D">
        <w:rPr>
          <w:lang w:val="en-GB"/>
        </w:rPr>
        <w:t xml:space="preserve">South Asia, Middle East </w:t>
      </w:r>
      <w:r w:rsidR="0086188C">
        <w:rPr>
          <w:lang w:val="en-GB"/>
        </w:rPr>
        <w:t>&amp;</w:t>
      </w:r>
      <w:r w:rsidRPr="00DF376D">
        <w:rPr>
          <w:lang w:val="en-GB"/>
        </w:rPr>
        <w:t xml:space="preserve"> North Africa, Eastern </w:t>
      </w:r>
      <w:r w:rsidR="0086188C">
        <w:rPr>
          <w:lang w:val="en-GB"/>
        </w:rPr>
        <w:t>&amp;</w:t>
      </w:r>
      <w:r w:rsidRPr="00DF376D">
        <w:rPr>
          <w:lang w:val="en-GB"/>
        </w:rPr>
        <w:t xml:space="preserve"> Southern Africa, West </w:t>
      </w:r>
      <w:r w:rsidR="0086188C">
        <w:rPr>
          <w:lang w:val="en-GB"/>
        </w:rPr>
        <w:t>&amp;</w:t>
      </w:r>
      <w:r w:rsidRPr="00DF376D">
        <w:rPr>
          <w:lang w:val="en-GB"/>
        </w:rPr>
        <w:t xml:space="preserve"> Central Africa, Europe, Arctic, North America and South America. The mandate of these RISGs is to advocate for the designation of </w:t>
      </w:r>
      <w:r w:rsidR="00B3435A">
        <w:rPr>
          <w:lang w:val="en-GB"/>
        </w:rPr>
        <w:t xml:space="preserve">the </w:t>
      </w:r>
      <w:r w:rsidRPr="00DF376D">
        <w:rPr>
          <w:lang w:val="en-GB"/>
        </w:rPr>
        <w:t xml:space="preserve">IYRP among </w:t>
      </w:r>
      <w:r w:rsidR="0086188C">
        <w:rPr>
          <w:lang w:val="en-GB"/>
        </w:rPr>
        <w:t>g</w:t>
      </w:r>
      <w:r w:rsidRPr="00DF376D">
        <w:rPr>
          <w:lang w:val="en-GB"/>
        </w:rPr>
        <w:t>overnments and civil society and</w:t>
      </w:r>
      <w:r w:rsidR="0086188C">
        <w:rPr>
          <w:lang w:val="en-GB"/>
        </w:rPr>
        <w:t>,</w:t>
      </w:r>
      <w:r w:rsidRPr="00DF376D">
        <w:rPr>
          <w:lang w:val="en-GB"/>
        </w:rPr>
        <w:t xml:space="preserve"> once it is designated, to coordinate and facilitate activities leading up to and during 2026, including leveraging funds and resources. </w:t>
      </w:r>
      <w:r w:rsidR="00003420" w:rsidRPr="00DF376D">
        <w:rPr>
          <w:highlight w:val="yellow"/>
          <w:lang w:val="en-GB"/>
        </w:rPr>
        <w:t>Activities already in motion</w:t>
      </w:r>
      <w:r w:rsidR="00F438DB">
        <w:rPr>
          <w:highlight w:val="yellow"/>
          <w:lang w:val="en-GB"/>
        </w:rPr>
        <w:t xml:space="preserve"> or </w:t>
      </w:r>
      <w:r w:rsidR="00CA3F23">
        <w:rPr>
          <w:highlight w:val="yellow"/>
          <w:lang w:val="en-GB"/>
        </w:rPr>
        <w:t>planned</w:t>
      </w:r>
      <w:r w:rsidR="00003420" w:rsidRPr="00DF376D">
        <w:rPr>
          <w:highlight w:val="yellow"/>
          <w:lang w:val="en-GB"/>
        </w:rPr>
        <w:t xml:space="preserve"> are</w:t>
      </w:r>
      <w:r w:rsidR="00E121F8" w:rsidRPr="00DF376D">
        <w:rPr>
          <w:highlight w:val="yellow"/>
          <w:lang w:val="en-GB"/>
        </w:rPr>
        <w:t xml:space="preserve"> [check with all RISG</w:t>
      </w:r>
      <w:r w:rsidR="00B3435A">
        <w:rPr>
          <w:highlight w:val="yellow"/>
          <w:lang w:val="en-GB"/>
        </w:rPr>
        <w:t>s</w:t>
      </w:r>
      <w:r w:rsidR="00E121F8" w:rsidRPr="00DF376D">
        <w:rPr>
          <w:highlight w:val="yellow"/>
          <w:lang w:val="en-GB"/>
        </w:rPr>
        <w:t>]</w:t>
      </w:r>
      <w:r w:rsidR="00003420" w:rsidRPr="00DF376D">
        <w:rPr>
          <w:highlight w:val="yellow"/>
          <w:lang w:val="en-GB"/>
        </w:rPr>
        <w:t>:</w:t>
      </w:r>
    </w:p>
    <w:p w14:paraId="55ACC3F0" w14:textId="07747AA6" w:rsidR="00003420" w:rsidRPr="00DF376D" w:rsidRDefault="003629CF" w:rsidP="00003420">
      <w:pPr>
        <w:pStyle w:val="ListParagraph"/>
        <w:numPr>
          <w:ilvl w:val="1"/>
          <w:numId w:val="4"/>
        </w:numPr>
        <w:rPr>
          <w:lang w:val="en-GB"/>
        </w:rPr>
      </w:pPr>
      <w:r w:rsidRPr="00DF376D">
        <w:rPr>
          <w:lang w:val="en-GB"/>
        </w:rPr>
        <w:t xml:space="preserve">fill knowledge gaps </w:t>
      </w:r>
      <w:r w:rsidR="009C2EDA">
        <w:rPr>
          <w:lang w:val="en-GB"/>
        </w:rPr>
        <w:t>about</w:t>
      </w:r>
      <w:r w:rsidRPr="00DF376D">
        <w:rPr>
          <w:lang w:val="en-GB"/>
        </w:rPr>
        <w:t xml:space="preserve"> </w:t>
      </w:r>
      <w:r w:rsidR="009C2EDA">
        <w:rPr>
          <w:lang w:val="en-GB"/>
        </w:rPr>
        <w:t>r</w:t>
      </w:r>
      <w:r w:rsidRPr="00DF376D">
        <w:rPr>
          <w:lang w:val="en-GB"/>
        </w:rPr>
        <w:t xml:space="preserve">angelands and </w:t>
      </w:r>
      <w:r w:rsidR="009C2EDA">
        <w:rPr>
          <w:lang w:val="en-GB"/>
        </w:rPr>
        <w:t>p</w:t>
      </w:r>
      <w:r w:rsidRPr="00DF376D">
        <w:rPr>
          <w:lang w:val="en-GB"/>
        </w:rPr>
        <w:t xml:space="preserve">astoralism, such as accurate maps of rangelands and pastoralism in their region (South Asia, </w:t>
      </w:r>
      <w:r w:rsidR="00AE0F25">
        <w:rPr>
          <w:lang w:val="en-GB"/>
        </w:rPr>
        <w:t>Middle East &amp; North Africa</w:t>
      </w:r>
      <w:r w:rsidRPr="00DF376D">
        <w:rPr>
          <w:lang w:val="en-GB"/>
        </w:rPr>
        <w:t>)</w:t>
      </w:r>
    </w:p>
    <w:p w14:paraId="0871A5F6" w14:textId="53C11996" w:rsidR="00003420" w:rsidRPr="00DF376D" w:rsidRDefault="00920BCA" w:rsidP="00003420">
      <w:pPr>
        <w:pStyle w:val="ListParagraph"/>
        <w:numPr>
          <w:ilvl w:val="1"/>
          <w:numId w:val="4"/>
        </w:numPr>
        <w:rPr>
          <w:lang w:val="en-GB"/>
        </w:rPr>
      </w:pPr>
      <w:r w:rsidRPr="00DF376D">
        <w:rPr>
          <w:lang w:val="en-GB"/>
        </w:rPr>
        <w:t>translate</w:t>
      </w:r>
      <w:r w:rsidR="003629CF" w:rsidRPr="00DF376D">
        <w:rPr>
          <w:lang w:val="en-GB"/>
        </w:rPr>
        <w:t xml:space="preserve"> </w:t>
      </w:r>
      <w:r w:rsidR="0010790E">
        <w:rPr>
          <w:lang w:val="en-GB"/>
        </w:rPr>
        <w:t>E</w:t>
      </w:r>
      <w:r w:rsidR="003629CF" w:rsidRPr="00DF376D">
        <w:rPr>
          <w:lang w:val="en-GB"/>
        </w:rPr>
        <w:t xml:space="preserve">nglish documents </w:t>
      </w:r>
      <w:r w:rsidR="009C2EDA">
        <w:rPr>
          <w:lang w:val="en-GB"/>
        </w:rPr>
        <w:t>in</w:t>
      </w:r>
      <w:r w:rsidR="003629CF" w:rsidRPr="00DF376D">
        <w:rPr>
          <w:lang w:val="en-GB"/>
        </w:rPr>
        <w:t xml:space="preserve">to </w:t>
      </w:r>
      <w:r w:rsidR="009C2EDA">
        <w:rPr>
          <w:lang w:val="en-GB"/>
        </w:rPr>
        <w:t>other</w:t>
      </w:r>
      <w:r w:rsidR="003629CF" w:rsidRPr="00DF376D">
        <w:rPr>
          <w:lang w:val="en-GB"/>
        </w:rPr>
        <w:t xml:space="preserve"> languages (South America and West</w:t>
      </w:r>
      <w:r w:rsidR="009C2EDA">
        <w:rPr>
          <w:lang w:val="en-GB"/>
        </w:rPr>
        <w:t xml:space="preserve"> &amp; </w:t>
      </w:r>
      <w:r w:rsidR="003629CF" w:rsidRPr="00DF376D">
        <w:rPr>
          <w:lang w:val="en-GB"/>
        </w:rPr>
        <w:t>Central Africa</w:t>
      </w:r>
      <w:r w:rsidR="008046E9">
        <w:rPr>
          <w:lang w:val="en-GB"/>
        </w:rPr>
        <w:t>, Central Asia</w:t>
      </w:r>
      <w:r w:rsidR="003629CF" w:rsidRPr="00DF376D">
        <w:rPr>
          <w:lang w:val="en-GB"/>
        </w:rPr>
        <w:t>)</w:t>
      </w:r>
      <w:r w:rsidR="00003420" w:rsidRPr="00DF376D">
        <w:rPr>
          <w:lang w:val="en-GB"/>
        </w:rPr>
        <w:t xml:space="preserve"> </w:t>
      </w:r>
    </w:p>
    <w:p w14:paraId="41C5CC57" w14:textId="30A93A55" w:rsidR="00276A77" w:rsidRDefault="00920BCA" w:rsidP="00003420">
      <w:pPr>
        <w:pStyle w:val="ListParagraph"/>
        <w:numPr>
          <w:ilvl w:val="1"/>
          <w:numId w:val="4"/>
        </w:numPr>
        <w:rPr>
          <w:lang w:val="en-GB"/>
        </w:rPr>
      </w:pPr>
      <w:r w:rsidRPr="00DF376D">
        <w:rPr>
          <w:lang w:val="en-GB"/>
        </w:rPr>
        <w:t>coordinate</w:t>
      </w:r>
      <w:r w:rsidR="00003420" w:rsidRPr="00DF376D">
        <w:rPr>
          <w:lang w:val="en-GB"/>
        </w:rPr>
        <w:t xml:space="preserve"> media engagement and distribution in their regions (South Asia, </w:t>
      </w:r>
      <w:r w:rsidR="009C2EDA">
        <w:rPr>
          <w:lang w:val="en-GB"/>
        </w:rPr>
        <w:t>Europe</w:t>
      </w:r>
      <w:r w:rsidR="00003420" w:rsidRPr="00DF376D">
        <w:rPr>
          <w:lang w:val="en-GB"/>
        </w:rPr>
        <w:t xml:space="preserve">) </w:t>
      </w:r>
    </w:p>
    <w:p w14:paraId="256D4CB7" w14:textId="36B3F48C" w:rsidR="00AB4E8F" w:rsidRPr="00CA3F23" w:rsidRDefault="00CA3F23" w:rsidP="00CA3F23">
      <w:pPr>
        <w:pStyle w:val="ListParagraph"/>
        <w:numPr>
          <w:ilvl w:val="1"/>
          <w:numId w:val="4"/>
        </w:numPr>
        <w:rPr>
          <w:lang w:val="en-GB"/>
        </w:rPr>
      </w:pPr>
      <w:r>
        <w:rPr>
          <w:lang w:val="en-GB"/>
        </w:rPr>
        <w:t>develop and distribute a manual on pasture management and enhancing</w:t>
      </w:r>
      <w:r w:rsidR="00AB4E8F" w:rsidRPr="00CA3F23">
        <w:rPr>
          <w:lang w:val="en-GB"/>
        </w:rPr>
        <w:t xml:space="preserve"> the resilience of local communities to the climate change (Central</w:t>
      </w:r>
      <w:r>
        <w:rPr>
          <w:lang w:val="en-GB"/>
        </w:rPr>
        <w:t xml:space="preserve"> Asia</w:t>
      </w:r>
      <w:r w:rsidR="00AB4E8F" w:rsidRPr="00CA3F23">
        <w:rPr>
          <w:lang w:val="en-GB"/>
        </w:rPr>
        <w:t>),</w:t>
      </w:r>
    </w:p>
    <w:p w14:paraId="29B3FF5E" w14:textId="187F0E0E" w:rsidR="00D255A2" w:rsidRDefault="001D7204" w:rsidP="00003420">
      <w:pPr>
        <w:pStyle w:val="ListParagraph"/>
        <w:numPr>
          <w:ilvl w:val="1"/>
          <w:numId w:val="4"/>
        </w:numPr>
        <w:rPr>
          <w:lang w:val="en-GB"/>
        </w:rPr>
      </w:pPr>
      <w:r w:rsidRPr="00DF376D">
        <w:rPr>
          <w:lang w:val="en-GB"/>
        </w:rPr>
        <w:t>s</w:t>
      </w:r>
      <w:r w:rsidR="00D255A2" w:rsidRPr="00DF376D">
        <w:rPr>
          <w:lang w:val="en-GB"/>
        </w:rPr>
        <w:t>pecial award ceremonies (South Asia</w:t>
      </w:r>
      <w:r w:rsidR="008046E9">
        <w:rPr>
          <w:lang w:val="en-GB"/>
        </w:rPr>
        <w:t>, Central Asia</w:t>
      </w:r>
      <w:r w:rsidR="00D255A2" w:rsidRPr="00DF376D">
        <w:rPr>
          <w:lang w:val="en-GB"/>
        </w:rPr>
        <w:t xml:space="preserve"> award for livestock genetic diversity)</w:t>
      </w:r>
    </w:p>
    <w:p w14:paraId="3984F434" w14:textId="2983D60C" w:rsidR="00CA3F23" w:rsidRDefault="00CA3F23" w:rsidP="00003420">
      <w:pPr>
        <w:pStyle w:val="ListParagraph"/>
        <w:numPr>
          <w:ilvl w:val="1"/>
          <w:numId w:val="4"/>
        </w:numPr>
        <w:rPr>
          <w:lang w:val="en-GB"/>
        </w:rPr>
      </w:pPr>
      <w:r>
        <w:rPr>
          <w:lang w:val="en-GB"/>
        </w:rPr>
        <w:lastRenderedPageBreak/>
        <w:t>rangeland ecosystem restoration activities in connection with the UN Decade on Ecosystem Restoration (Central Asia)</w:t>
      </w:r>
    </w:p>
    <w:p w14:paraId="5D4AE5DB" w14:textId="55838645" w:rsidR="00CA3F23" w:rsidRPr="00DF376D" w:rsidRDefault="00CA3F23" w:rsidP="00003420">
      <w:pPr>
        <w:pStyle w:val="ListParagraph"/>
        <w:numPr>
          <w:ilvl w:val="1"/>
          <w:numId w:val="4"/>
        </w:numPr>
        <w:rPr>
          <w:lang w:val="en-GB"/>
        </w:rPr>
      </w:pPr>
      <w:r>
        <w:rPr>
          <w:lang w:val="en-GB"/>
        </w:rPr>
        <w:t>animal husbandry products marketing and raising awareness on food security in connection with the UN Decade on Family Farmers (Central Asia).</w:t>
      </w:r>
    </w:p>
    <w:p w14:paraId="20DD7734" w14:textId="54B19C87" w:rsidR="003629CF" w:rsidRPr="00DF376D" w:rsidRDefault="003629CF" w:rsidP="0086188C">
      <w:pPr>
        <w:pStyle w:val="ListParagraph"/>
        <w:numPr>
          <w:ilvl w:val="0"/>
          <w:numId w:val="4"/>
        </w:numPr>
        <w:spacing w:before="120"/>
        <w:contextualSpacing w:val="0"/>
        <w:rPr>
          <w:lang w:val="en-GB"/>
        </w:rPr>
      </w:pPr>
      <w:r w:rsidRPr="00DF376D">
        <w:rPr>
          <w:u w:val="single"/>
          <w:lang w:val="en-GB"/>
        </w:rPr>
        <w:t>National action planning</w:t>
      </w:r>
      <w:r w:rsidRPr="00DF376D">
        <w:rPr>
          <w:lang w:val="en-GB"/>
        </w:rPr>
        <w:t>. Mongolia is the first country to have established a multi-stakeholder National Support Group</w:t>
      </w:r>
      <w:r w:rsidR="009C2EDA">
        <w:rPr>
          <w:lang w:val="en-GB"/>
        </w:rPr>
        <w:t xml:space="preserve"> (NSG)</w:t>
      </w:r>
      <w:r w:rsidRPr="00DF376D">
        <w:rPr>
          <w:lang w:val="en-GB"/>
        </w:rPr>
        <w:t>. It is expected that many more countries will do so.</w:t>
      </w:r>
      <w:r w:rsidR="00CA3F23">
        <w:rPr>
          <w:lang w:val="en-GB"/>
        </w:rPr>
        <w:t xml:space="preserve"> [</w:t>
      </w:r>
      <w:r w:rsidR="00CA3F23" w:rsidRPr="00CA3F23">
        <w:rPr>
          <w:highlight w:val="yellow"/>
          <w:lang w:val="en-GB"/>
        </w:rPr>
        <w:t>has the Iran NSG been established by now?]</w:t>
      </w:r>
      <w:r w:rsidRPr="00DF376D">
        <w:rPr>
          <w:lang w:val="en-GB"/>
        </w:rPr>
        <w:t xml:space="preserve"> The role of these </w:t>
      </w:r>
      <w:r w:rsidR="009C2EDA">
        <w:rPr>
          <w:lang w:val="en-GB"/>
        </w:rPr>
        <w:t>NSG</w:t>
      </w:r>
      <w:r w:rsidRPr="00DF376D">
        <w:rPr>
          <w:lang w:val="en-GB"/>
        </w:rPr>
        <w:t>s is to design, execute and implement actions before and during 2026 to celebrate the IYRP.</w:t>
      </w:r>
      <w:r w:rsidR="00E121F8" w:rsidRPr="00DF376D">
        <w:rPr>
          <w:lang w:val="en-GB"/>
        </w:rPr>
        <w:t xml:space="preserve"> [</w:t>
      </w:r>
      <w:r w:rsidR="00E121F8" w:rsidRPr="00DF376D">
        <w:rPr>
          <w:highlight w:val="yellow"/>
          <w:lang w:val="en-GB"/>
        </w:rPr>
        <w:t>Mongolia NSG to add examples of activities</w:t>
      </w:r>
      <w:r w:rsidR="00E121F8" w:rsidRPr="00DF376D">
        <w:rPr>
          <w:lang w:val="en-GB"/>
        </w:rPr>
        <w:t>]</w:t>
      </w:r>
    </w:p>
    <w:p w14:paraId="14ECB217" w14:textId="3603B608" w:rsidR="003629CF" w:rsidRPr="003C20BB" w:rsidRDefault="003629CF" w:rsidP="003C20BB">
      <w:pPr>
        <w:pStyle w:val="ListParagraph"/>
        <w:numPr>
          <w:ilvl w:val="0"/>
          <w:numId w:val="4"/>
        </w:numPr>
        <w:spacing w:before="120"/>
        <w:contextualSpacing w:val="0"/>
        <w:rPr>
          <w:lang w:val="en-GB"/>
        </w:rPr>
      </w:pPr>
      <w:r w:rsidRPr="00DF376D">
        <w:rPr>
          <w:u w:val="single"/>
          <w:lang w:val="en-GB"/>
        </w:rPr>
        <w:t>Global actions</w:t>
      </w:r>
      <w:r w:rsidRPr="00DF376D">
        <w:rPr>
          <w:lang w:val="en-GB"/>
        </w:rPr>
        <w:t xml:space="preserve">. </w:t>
      </w:r>
      <w:r w:rsidR="003C20BB">
        <w:rPr>
          <w:lang w:val="en-GB"/>
        </w:rPr>
        <w:t>S</w:t>
      </w:r>
      <w:r w:rsidR="00003420" w:rsidRPr="003C20BB">
        <w:rPr>
          <w:lang w:val="en-GB"/>
        </w:rPr>
        <w:t xml:space="preserve">everal civil society partners have indicated certain actions that they will undertake </w:t>
      </w:r>
      <w:r w:rsidR="00DE46F3" w:rsidRPr="003C20BB">
        <w:rPr>
          <w:lang w:val="en-GB"/>
        </w:rPr>
        <w:t xml:space="preserve">and finance </w:t>
      </w:r>
      <w:r w:rsidR="00003420" w:rsidRPr="003C20BB">
        <w:rPr>
          <w:lang w:val="en-GB"/>
        </w:rPr>
        <w:t>in this period:</w:t>
      </w:r>
    </w:p>
    <w:p w14:paraId="4CF4CE90" w14:textId="4369F4AE" w:rsidR="00003420" w:rsidRPr="00DE46F3" w:rsidRDefault="00003420" w:rsidP="00DE46F3">
      <w:pPr>
        <w:pStyle w:val="ListParagraph"/>
        <w:numPr>
          <w:ilvl w:val="1"/>
          <w:numId w:val="4"/>
        </w:numPr>
        <w:spacing w:before="60"/>
        <w:ind w:left="1066" w:hanging="357"/>
        <w:rPr>
          <w:lang w:val="en-GB"/>
        </w:rPr>
      </w:pPr>
      <w:r w:rsidRPr="00DF376D">
        <w:rPr>
          <w:lang w:val="en-GB"/>
        </w:rPr>
        <w:t xml:space="preserve">Joint International Rangeland Congress and International Grassland Congress in October 2021 (Nairobi) to dedicate three parallel sessions to </w:t>
      </w:r>
      <w:r w:rsidR="00DE46F3">
        <w:rPr>
          <w:lang w:val="en-GB"/>
        </w:rPr>
        <w:t xml:space="preserve">the </w:t>
      </w:r>
      <w:r w:rsidRPr="00DF376D">
        <w:rPr>
          <w:lang w:val="en-GB"/>
        </w:rPr>
        <w:t>IYRP</w:t>
      </w:r>
    </w:p>
    <w:p w14:paraId="6D552955" w14:textId="5CF6202C" w:rsidR="00003420" w:rsidRPr="00DF376D" w:rsidRDefault="00003420" w:rsidP="00003420">
      <w:pPr>
        <w:pStyle w:val="ListParagraph"/>
        <w:numPr>
          <w:ilvl w:val="1"/>
          <w:numId w:val="4"/>
        </w:numPr>
        <w:rPr>
          <w:lang w:val="en-GB"/>
        </w:rPr>
      </w:pPr>
      <w:r w:rsidRPr="00DF376D">
        <w:rPr>
          <w:lang w:val="en-GB"/>
        </w:rPr>
        <w:t>International conference focusing on rangelands and pastoralism (Society for Range Management</w:t>
      </w:r>
      <w:r w:rsidR="006E5E4A">
        <w:rPr>
          <w:lang w:val="en-GB"/>
        </w:rPr>
        <w:t xml:space="preserve">, </w:t>
      </w:r>
      <w:r w:rsidRPr="00DF376D">
        <w:rPr>
          <w:lang w:val="en-GB"/>
        </w:rPr>
        <w:t>Iran)</w:t>
      </w:r>
    </w:p>
    <w:p w14:paraId="10BD8956" w14:textId="7C904A24" w:rsidR="00920BCA" w:rsidRPr="00DF376D" w:rsidRDefault="00920BCA" w:rsidP="00003420">
      <w:pPr>
        <w:pStyle w:val="ListParagraph"/>
        <w:numPr>
          <w:ilvl w:val="1"/>
          <w:numId w:val="4"/>
        </w:numPr>
        <w:rPr>
          <w:lang w:val="en-GB"/>
        </w:rPr>
      </w:pPr>
      <w:r w:rsidRPr="00DF376D">
        <w:rPr>
          <w:lang w:val="en-GB"/>
        </w:rPr>
        <w:t xml:space="preserve">Focusing annual meeting of American Anthropological Association in 2021 on </w:t>
      </w:r>
      <w:r w:rsidR="006E5E4A">
        <w:rPr>
          <w:lang w:val="en-GB"/>
        </w:rPr>
        <w:t>p</w:t>
      </w:r>
      <w:r w:rsidRPr="00DF376D">
        <w:rPr>
          <w:lang w:val="en-GB"/>
        </w:rPr>
        <w:t>astoralism, global change and transformational adaptation</w:t>
      </w:r>
    </w:p>
    <w:p w14:paraId="5DB5A2F8" w14:textId="10B0C8FF" w:rsidR="00920BCA" w:rsidRPr="00DF376D" w:rsidRDefault="00920BCA" w:rsidP="00003420">
      <w:pPr>
        <w:pStyle w:val="ListParagraph"/>
        <w:numPr>
          <w:ilvl w:val="1"/>
          <w:numId w:val="4"/>
        </w:numPr>
        <w:rPr>
          <w:lang w:val="en-GB"/>
        </w:rPr>
      </w:pPr>
      <w:r w:rsidRPr="00DF376D">
        <w:rPr>
          <w:lang w:val="en-GB"/>
        </w:rPr>
        <w:t>Panels dedicated to rangelands and pastoralism at Global Landscape Forum 2022</w:t>
      </w:r>
    </w:p>
    <w:p w14:paraId="0EDC3F12" w14:textId="58DBC575" w:rsidR="009713C1" w:rsidRPr="00DF376D" w:rsidRDefault="005628BA" w:rsidP="009713C1">
      <w:pPr>
        <w:pStyle w:val="ListParagraph"/>
        <w:numPr>
          <w:ilvl w:val="1"/>
          <w:numId w:val="4"/>
        </w:numPr>
        <w:rPr>
          <w:lang w:val="en-GB"/>
        </w:rPr>
      </w:pPr>
      <w:r>
        <w:rPr>
          <w:lang w:val="en-GB"/>
        </w:rPr>
        <w:t>I</w:t>
      </w:r>
      <w:r w:rsidR="009713C1" w:rsidRPr="00DF376D">
        <w:rPr>
          <w:lang w:val="en-GB"/>
        </w:rPr>
        <w:t>nternational symposium dedicated to IYRP in 2025 (Society for Range Management</w:t>
      </w:r>
      <w:r w:rsidR="006E5E4A">
        <w:rPr>
          <w:lang w:val="en-GB"/>
        </w:rPr>
        <w:t>,</w:t>
      </w:r>
      <w:r w:rsidR="009713C1" w:rsidRPr="00DF376D">
        <w:rPr>
          <w:lang w:val="en-GB"/>
        </w:rPr>
        <w:t xml:space="preserve"> USA)</w:t>
      </w:r>
    </w:p>
    <w:p w14:paraId="47E4B880" w14:textId="0F80BC82" w:rsidR="009713C1" w:rsidRPr="00DF376D" w:rsidRDefault="009713C1" w:rsidP="009713C1">
      <w:pPr>
        <w:pStyle w:val="ListParagraph"/>
        <w:numPr>
          <w:ilvl w:val="1"/>
          <w:numId w:val="4"/>
        </w:numPr>
        <w:rPr>
          <w:lang w:val="en-GB"/>
        </w:rPr>
      </w:pPr>
      <w:r w:rsidRPr="00B371CE">
        <w:rPr>
          <w:lang w:val="en-GB"/>
        </w:rPr>
        <w:t>Development of global database o</w:t>
      </w:r>
      <w:r w:rsidR="00DE46F3" w:rsidRPr="00B371CE">
        <w:rPr>
          <w:lang w:val="en-GB"/>
        </w:rPr>
        <w:t>n</w:t>
      </w:r>
      <w:r w:rsidRPr="00420C3B">
        <w:rPr>
          <w:lang w:val="en-GB"/>
        </w:rPr>
        <w:t xml:space="preserve"> pastoralism (H</w:t>
      </w:r>
      <w:r w:rsidR="00DE46F3" w:rsidRPr="00420C3B">
        <w:rPr>
          <w:lang w:val="en-GB"/>
        </w:rPr>
        <w:t>ELSUS Helsinki Institute of</w:t>
      </w:r>
      <w:r w:rsidR="00DE46F3">
        <w:rPr>
          <w:lang w:val="en-GB"/>
        </w:rPr>
        <w:t xml:space="preserve"> Sustainable Science</w:t>
      </w:r>
      <w:r w:rsidR="006E5E4A">
        <w:rPr>
          <w:lang w:val="en-GB"/>
        </w:rPr>
        <w:t>, Finland</w:t>
      </w:r>
      <w:r w:rsidRPr="00DF376D">
        <w:rPr>
          <w:lang w:val="en-GB"/>
        </w:rPr>
        <w:t>)</w:t>
      </w:r>
    </w:p>
    <w:p w14:paraId="2C86D3AD" w14:textId="3B00A000" w:rsidR="009713C1" w:rsidRPr="00DF376D" w:rsidRDefault="009713C1" w:rsidP="009713C1">
      <w:pPr>
        <w:pStyle w:val="ListParagraph"/>
        <w:numPr>
          <w:ilvl w:val="1"/>
          <w:numId w:val="4"/>
        </w:numPr>
        <w:rPr>
          <w:lang w:val="en-GB"/>
        </w:rPr>
      </w:pPr>
      <w:r w:rsidRPr="00DE46F3">
        <w:rPr>
          <w:lang w:val="en-GB"/>
        </w:rPr>
        <w:t>Global Grassland and Savannah Dialogue, producer/consumer</w:t>
      </w:r>
      <w:r w:rsidRPr="00DF376D">
        <w:rPr>
          <w:lang w:val="en-GB"/>
        </w:rPr>
        <w:t xml:space="preserve"> engagement campaign and monitoring system for grasslands and savanna</w:t>
      </w:r>
      <w:r w:rsidR="005628BA">
        <w:rPr>
          <w:lang w:val="en-GB"/>
        </w:rPr>
        <w:t>h</w:t>
      </w:r>
      <w:r w:rsidRPr="00DF376D">
        <w:rPr>
          <w:lang w:val="en-GB"/>
        </w:rPr>
        <w:t>s (WWF-International)</w:t>
      </w:r>
    </w:p>
    <w:p w14:paraId="1426498A" w14:textId="3EF4512C" w:rsidR="00DE46F3" w:rsidRPr="00420C3B" w:rsidRDefault="005628BA" w:rsidP="00E121F8">
      <w:pPr>
        <w:pStyle w:val="ListParagraph"/>
        <w:numPr>
          <w:ilvl w:val="1"/>
          <w:numId w:val="4"/>
        </w:numPr>
        <w:rPr>
          <w:lang w:val="en-GB"/>
        </w:rPr>
      </w:pPr>
      <w:r>
        <w:rPr>
          <w:lang w:val="en-GB"/>
        </w:rPr>
        <w:t>S</w:t>
      </w:r>
      <w:r w:rsidR="006E5E4A" w:rsidRPr="006E5E4A">
        <w:rPr>
          <w:lang w:val="en-GB"/>
        </w:rPr>
        <w:t xml:space="preserve">econd and third </w:t>
      </w:r>
      <w:r w:rsidR="00DE46F3">
        <w:rPr>
          <w:lang w:val="en-GB"/>
        </w:rPr>
        <w:t xml:space="preserve">international </w:t>
      </w:r>
      <w:r w:rsidR="006E5E4A" w:rsidRPr="006E5E4A">
        <w:rPr>
          <w:lang w:val="en-GB"/>
        </w:rPr>
        <w:t xml:space="preserve">film festival on pastoralism </w:t>
      </w:r>
      <w:r w:rsidR="009713C1" w:rsidRPr="006E5E4A">
        <w:rPr>
          <w:lang w:val="en-GB"/>
        </w:rPr>
        <w:t xml:space="preserve">to be released </w:t>
      </w:r>
      <w:r w:rsidR="00DE46F3">
        <w:rPr>
          <w:lang w:val="en-GB"/>
        </w:rPr>
        <w:t xml:space="preserve">by the Coalition of European Lobbies for Eastern African Pastoralism (CELEP) </w:t>
      </w:r>
      <w:r w:rsidR="009713C1" w:rsidRPr="006E5E4A">
        <w:rPr>
          <w:lang w:val="en-GB"/>
        </w:rPr>
        <w:t xml:space="preserve">before </w:t>
      </w:r>
      <w:r w:rsidR="006E5E4A" w:rsidRPr="006E5E4A">
        <w:rPr>
          <w:lang w:val="en-GB"/>
        </w:rPr>
        <w:t>and</w:t>
      </w:r>
      <w:r w:rsidR="009713C1" w:rsidRPr="006E5E4A">
        <w:rPr>
          <w:lang w:val="en-GB"/>
        </w:rPr>
        <w:t xml:space="preserve"> during 2026</w:t>
      </w:r>
      <w:r w:rsidR="00DE46F3" w:rsidRPr="00B371CE">
        <w:rPr>
          <w:lang w:val="en-GB"/>
        </w:rPr>
        <w:t>.</w:t>
      </w:r>
      <w:r w:rsidR="009713C1" w:rsidRPr="00420C3B">
        <w:rPr>
          <w:lang w:val="en-GB"/>
        </w:rPr>
        <w:t xml:space="preserve"> </w:t>
      </w:r>
    </w:p>
    <w:p w14:paraId="71AAAF68" w14:textId="7732365F" w:rsidR="00B371CE" w:rsidRDefault="005628BA" w:rsidP="00E121F8">
      <w:pPr>
        <w:pStyle w:val="ListParagraph"/>
        <w:numPr>
          <w:ilvl w:val="1"/>
          <w:numId w:val="4"/>
        </w:numPr>
        <w:rPr>
          <w:lang w:val="en-GB"/>
        </w:rPr>
      </w:pPr>
      <w:r>
        <w:rPr>
          <w:lang w:val="en-GB"/>
        </w:rPr>
        <w:t>S</w:t>
      </w:r>
      <w:r w:rsidR="00B371CE" w:rsidRPr="00420C3B">
        <w:rPr>
          <w:lang w:val="en-GB"/>
        </w:rPr>
        <w:t>eries of webinars over several years on pastoralist issues in Africa (CELEP)</w:t>
      </w:r>
    </w:p>
    <w:p w14:paraId="0955F387" w14:textId="33960663" w:rsidR="003C20BB" w:rsidRPr="003C20BB" w:rsidRDefault="003C20BB" w:rsidP="00E121F8">
      <w:pPr>
        <w:pStyle w:val="ListParagraph"/>
        <w:numPr>
          <w:ilvl w:val="1"/>
          <w:numId w:val="4"/>
        </w:numPr>
        <w:rPr>
          <w:lang w:val="en-GB"/>
        </w:rPr>
      </w:pPr>
      <w:r>
        <w:t>International Conference on Cultural Landscapes and Practices in 2022</w:t>
      </w:r>
      <w:r w:rsidR="00416F50">
        <w:t xml:space="preserve"> with a dedicated session for IYRP</w:t>
      </w:r>
      <w:r w:rsidRPr="003C20BB">
        <w:t xml:space="preserve"> </w:t>
      </w:r>
      <w:r>
        <w:t>(</w:t>
      </w:r>
      <w:proofErr w:type="spellStart"/>
      <w:r>
        <w:t>Yolda</w:t>
      </w:r>
      <w:proofErr w:type="spellEnd"/>
      <w:r>
        <w:t xml:space="preserve"> with WWF Portugal)</w:t>
      </w:r>
    </w:p>
    <w:p w14:paraId="2DA5EC43" w14:textId="60F2D916" w:rsidR="003C20BB" w:rsidRPr="00420C3B" w:rsidRDefault="003C20BB" w:rsidP="00E121F8">
      <w:pPr>
        <w:pStyle w:val="ListParagraph"/>
        <w:numPr>
          <w:ilvl w:val="1"/>
          <w:numId w:val="4"/>
        </w:numPr>
        <w:rPr>
          <w:lang w:val="en-GB"/>
        </w:rPr>
      </w:pPr>
      <w:r>
        <w:t xml:space="preserve">“Regional Conference on Mobile Pastoralism and Vultures” in the Balkans in 2022 </w:t>
      </w:r>
      <w:r w:rsidRPr="00DF376D">
        <w:rPr>
          <w:lang w:val="en-GB"/>
        </w:rPr>
        <w:t xml:space="preserve">recognizing </w:t>
      </w:r>
      <w:r w:rsidRPr="003C4A13">
        <w:t>the value of livestock mobility to maintain biodiversity</w:t>
      </w:r>
      <w:r>
        <w:t xml:space="preserve"> (</w:t>
      </w:r>
      <w:proofErr w:type="spellStart"/>
      <w:r>
        <w:t>Yolda</w:t>
      </w:r>
      <w:proofErr w:type="spellEnd"/>
      <w:r>
        <w:t>)</w:t>
      </w:r>
    </w:p>
    <w:p w14:paraId="1D7FD93C" w14:textId="0462F45F" w:rsidR="00416F50" w:rsidRDefault="00416F50" w:rsidP="00E121F8">
      <w:pPr>
        <w:pStyle w:val="ListParagraph"/>
        <w:numPr>
          <w:ilvl w:val="1"/>
          <w:numId w:val="4"/>
        </w:numPr>
        <w:rPr>
          <w:lang w:val="en-GB"/>
        </w:rPr>
      </w:pPr>
      <w:r>
        <w:rPr>
          <w:lang w:val="en-GB"/>
        </w:rPr>
        <w:t>Joint International Rangeland Congress and International Grassland Congress in Nairobi, Kenya in 2021, with dedicated sessions on IYRP</w:t>
      </w:r>
    </w:p>
    <w:p w14:paraId="796D20A0" w14:textId="4CBDA165" w:rsidR="005355BF" w:rsidRDefault="005355BF" w:rsidP="00E121F8">
      <w:pPr>
        <w:pStyle w:val="ListParagraph"/>
        <w:numPr>
          <w:ilvl w:val="1"/>
          <w:numId w:val="4"/>
        </w:numPr>
        <w:rPr>
          <w:lang w:val="en-GB"/>
        </w:rPr>
      </w:pPr>
      <w:r>
        <w:rPr>
          <w:lang w:val="en-GB"/>
        </w:rPr>
        <w:t>International Grassland Congress in Kentucky USA in 2023</w:t>
      </w:r>
    </w:p>
    <w:p w14:paraId="4D97A2B4" w14:textId="3A79CB21" w:rsidR="00DE46F3" w:rsidRDefault="00DE46F3" w:rsidP="00E121F8">
      <w:pPr>
        <w:pStyle w:val="ListParagraph"/>
        <w:numPr>
          <w:ilvl w:val="1"/>
          <w:numId w:val="4"/>
        </w:numPr>
        <w:rPr>
          <w:lang w:val="en-GB"/>
        </w:rPr>
      </w:pPr>
      <w:r w:rsidRPr="00AB4E8F">
        <w:rPr>
          <w:lang w:val="en-GB"/>
        </w:rPr>
        <w:t>I</w:t>
      </w:r>
      <w:r w:rsidR="00AB4E8F">
        <w:rPr>
          <w:lang w:val="en-GB"/>
        </w:rPr>
        <w:t xml:space="preserve">nternational </w:t>
      </w:r>
      <w:r w:rsidRPr="00AB4E8F">
        <w:rPr>
          <w:lang w:val="en-GB"/>
        </w:rPr>
        <w:t>R</w:t>
      </w:r>
      <w:r w:rsidR="00AB4E8F">
        <w:rPr>
          <w:lang w:val="en-GB"/>
        </w:rPr>
        <w:t xml:space="preserve">angeland </w:t>
      </w:r>
      <w:r w:rsidRPr="00AB4E8F">
        <w:rPr>
          <w:lang w:val="en-GB"/>
        </w:rPr>
        <w:t>C</w:t>
      </w:r>
      <w:r w:rsidR="00AB4E8F">
        <w:rPr>
          <w:lang w:val="en-GB"/>
        </w:rPr>
        <w:t>ongress</w:t>
      </w:r>
      <w:r w:rsidR="005355BF">
        <w:rPr>
          <w:lang w:val="en-GB"/>
        </w:rPr>
        <w:t xml:space="preserve"> in Adelaide, Australia in</w:t>
      </w:r>
      <w:r w:rsidR="009A3A38">
        <w:rPr>
          <w:lang w:val="en-GB"/>
        </w:rPr>
        <w:t xml:space="preserve"> 2025</w:t>
      </w:r>
      <w:r w:rsidR="00AB4E8F">
        <w:rPr>
          <w:lang w:val="en-GB"/>
        </w:rPr>
        <w:t>.</w:t>
      </w:r>
    </w:p>
    <w:p w14:paraId="5F7F0A6A" w14:textId="77777777" w:rsidR="003C20BB" w:rsidRDefault="003C20BB" w:rsidP="003C20BB">
      <w:pPr>
        <w:pStyle w:val="ListParagraph"/>
        <w:ind w:left="1070"/>
        <w:rPr>
          <w:lang w:val="en-GB"/>
        </w:rPr>
      </w:pPr>
    </w:p>
    <w:p w14:paraId="4BB93D71" w14:textId="74FD76EF" w:rsidR="003C20BB" w:rsidRPr="00DF376D" w:rsidRDefault="003C20BB" w:rsidP="003C20BB">
      <w:pPr>
        <w:spacing w:before="120"/>
        <w:rPr>
          <w:lang w:val="en-GB"/>
        </w:rPr>
      </w:pPr>
      <w:r>
        <w:rPr>
          <w:lang w:val="en-GB"/>
        </w:rPr>
        <w:t>In addition, d</w:t>
      </w:r>
      <w:r w:rsidRPr="00DF376D">
        <w:rPr>
          <w:lang w:val="en-GB"/>
        </w:rPr>
        <w:t>iscussions are underway between the ISG and the steering committees of the UN Decade o</w:t>
      </w:r>
      <w:r>
        <w:rPr>
          <w:lang w:val="en-GB"/>
        </w:rPr>
        <w:t>f</w:t>
      </w:r>
      <w:r w:rsidRPr="00DF376D">
        <w:rPr>
          <w:lang w:val="en-GB"/>
        </w:rPr>
        <w:t xml:space="preserve"> Family Farming and the UN Decade on Ecosystem Restoration to identify joint activities, both in this preparatory phase and during 2026. </w:t>
      </w:r>
    </w:p>
    <w:p w14:paraId="76D7C85E" w14:textId="77777777" w:rsidR="003C20BB" w:rsidRPr="00BF5CAE" w:rsidRDefault="003C20BB" w:rsidP="00BF5CAE">
      <w:pPr>
        <w:rPr>
          <w:lang w:val="en-GB"/>
        </w:rPr>
      </w:pPr>
    </w:p>
    <w:p w14:paraId="449E4063" w14:textId="3B1A528F" w:rsidR="00046A2E" w:rsidRPr="00DF376D" w:rsidRDefault="00276A77" w:rsidP="00D65B9A">
      <w:pPr>
        <w:spacing w:before="240" w:after="120"/>
        <w:rPr>
          <w:b/>
          <w:sz w:val="28"/>
          <w:szCs w:val="28"/>
          <w:lang w:val="en-GB"/>
        </w:rPr>
      </w:pPr>
      <w:r w:rsidRPr="00DF376D">
        <w:rPr>
          <w:b/>
          <w:sz w:val="28"/>
          <w:szCs w:val="28"/>
          <w:lang w:val="en-GB"/>
        </w:rPr>
        <w:t xml:space="preserve">Action Plan 2026: </w:t>
      </w:r>
      <w:r w:rsidR="006453E1" w:rsidRPr="00DF376D">
        <w:rPr>
          <w:b/>
          <w:sz w:val="28"/>
          <w:szCs w:val="28"/>
          <w:lang w:val="en-GB"/>
        </w:rPr>
        <w:t xml:space="preserve">Indicative types of activities </w:t>
      </w:r>
      <w:r w:rsidRPr="00DF376D">
        <w:rPr>
          <w:b/>
          <w:sz w:val="28"/>
          <w:szCs w:val="28"/>
          <w:lang w:val="en-GB"/>
        </w:rPr>
        <w:t xml:space="preserve">to be undertaken </w:t>
      </w:r>
      <w:r w:rsidR="006453E1" w:rsidRPr="00DF376D">
        <w:rPr>
          <w:b/>
          <w:sz w:val="28"/>
          <w:szCs w:val="28"/>
          <w:lang w:val="en-GB"/>
        </w:rPr>
        <w:t xml:space="preserve">and </w:t>
      </w:r>
      <w:r w:rsidR="00D65B9A">
        <w:rPr>
          <w:b/>
          <w:sz w:val="28"/>
          <w:szCs w:val="28"/>
          <w:lang w:val="en-GB"/>
        </w:rPr>
        <w:t>their</w:t>
      </w:r>
      <w:r w:rsidR="00920BCA" w:rsidRPr="00DF376D">
        <w:rPr>
          <w:b/>
          <w:sz w:val="28"/>
          <w:szCs w:val="28"/>
          <w:lang w:val="en-GB"/>
        </w:rPr>
        <w:t xml:space="preserve"> indicative </w:t>
      </w:r>
      <w:r w:rsidR="006453E1" w:rsidRPr="00DF376D">
        <w:rPr>
          <w:b/>
          <w:sz w:val="28"/>
          <w:szCs w:val="28"/>
          <w:lang w:val="en-GB"/>
        </w:rPr>
        <w:t>financing</w:t>
      </w:r>
    </w:p>
    <w:p w14:paraId="3AE6B9FC" w14:textId="0BD95E82" w:rsidR="00276A77" w:rsidRPr="00DF376D" w:rsidRDefault="00113E5C">
      <w:pPr>
        <w:rPr>
          <w:lang w:val="en-GB"/>
        </w:rPr>
      </w:pPr>
      <w:r w:rsidRPr="00DF376D">
        <w:rPr>
          <w:lang w:val="en-GB"/>
        </w:rPr>
        <w:t xml:space="preserve">The Government of Mongolia has proposed indicative types of activities that could be undertaken in its IYRP proposal. </w:t>
      </w:r>
      <w:r w:rsidR="00276A77" w:rsidRPr="00DF376D">
        <w:rPr>
          <w:lang w:val="en-GB"/>
        </w:rPr>
        <w:t xml:space="preserve">The Ministry of Food, Agriculture and Light Industry has committed an indicative budgeting strategy. </w:t>
      </w:r>
      <w:r w:rsidRPr="00DF376D">
        <w:rPr>
          <w:lang w:val="en-GB"/>
        </w:rPr>
        <w:t xml:space="preserve">In addition, </w:t>
      </w:r>
      <w:r w:rsidR="00276A77" w:rsidRPr="00DF376D">
        <w:rPr>
          <w:lang w:val="en-GB"/>
        </w:rPr>
        <w:t>42 of the civil society partners have</w:t>
      </w:r>
      <w:r w:rsidR="009713C1" w:rsidRPr="00DF376D">
        <w:rPr>
          <w:lang w:val="en-GB"/>
        </w:rPr>
        <w:t xml:space="preserve"> already</w:t>
      </w:r>
      <w:r w:rsidR="00276A77" w:rsidRPr="00DF376D">
        <w:rPr>
          <w:lang w:val="en-GB"/>
        </w:rPr>
        <w:t xml:space="preserve"> been able to indicate concrete meas</w:t>
      </w:r>
      <w:r w:rsidR="005E36C7" w:rsidRPr="00DF376D">
        <w:rPr>
          <w:lang w:val="en-GB"/>
        </w:rPr>
        <w:t xml:space="preserve">ures that they would undertake. </w:t>
      </w:r>
    </w:p>
    <w:p w14:paraId="1FF0A68A" w14:textId="2CBD0BA6" w:rsidR="00C45E01" w:rsidRPr="00DF376D" w:rsidRDefault="00604DB2" w:rsidP="00DE46F3">
      <w:pPr>
        <w:spacing w:before="120"/>
        <w:rPr>
          <w:lang w:val="en-GB"/>
        </w:rPr>
      </w:pPr>
      <w:r>
        <w:rPr>
          <w:lang w:val="en-GB"/>
        </w:rPr>
        <w:lastRenderedPageBreak/>
        <w:t xml:space="preserve">Most </w:t>
      </w:r>
      <w:r w:rsidR="005E36C7" w:rsidRPr="00DF376D">
        <w:rPr>
          <w:lang w:val="en-GB"/>
        </w:rPr>
        <w:t xml:space="preserve">of </w:t>
      </w:r>
      <w:r>
        <w:rPr>
          <w:lang w:val="en-GB"/>
        </w:rPr>
        <w:t xml:space="preserve">the </w:t>
      </w:r>
      <w:r w:rsidR="005E36C7" w:rsidRPr="00DF376D">
        <w:rPr>
          <w:lang w:val="en-GB"/>
        </w:rPr>
        <w:t>civil society partners are prepared to undertake these activities through their own financing (direct and indirect) or through efforts to raise additional fund</w:t>
      </w:r>
      <w:r w:rsidR="00C45E01" w:rsidRPr="00DF376D">
        <w:rPr>
          <w:lang w:val="en-GB"/>
        </w:rPr>
        <w:t>ing within their countries (specifically mentioned by</w:t>
      </w:r>
      <w:r w:rsidR="005E36C7" w:rsidRPr="00DF376D">
        <w:rPr>
          <w:lang w:val="en-GB"/>
        </w:rPr>
        <w:t xml:space="preserve"> </w:t>
      </w:r>
      <w:r>
        <w:rPr>
          <w:lang w:val="en-GB"/>
        </w:rPr>
        <w:t xml:space="preserve">the </w:t>
      </w:r>
      <w:r w:rsidR="005E36C7" w:rsidRPr="00DF376D">
        <w:rPr>
          <w:lang w:val="en-GB"/>
        </w:rPr>
        <w:t>Rangeland Partne</w:t>
      </w:r>
      <w:r w:rsidR="001D7204" w:rsidRPr="00DF376D">
        <w:rPr>
          <w:lang w:val="en-GB"/>
        </w:rPr>
        <w:t>rship</w:t>
      </w:r>
      <w:r>
        <w:rPr>
          <w:lang w:val="en-GB"/>
        </w:rPr>
        <w:t xml:space="preserve"> and the</w:t>
      </w:r>
      <w:r w:rsidR="001D7204" w:rsidRPr="00DF376D">
        <w:rPr>
          <w:lang w:val="en-GB"/>
        </w:rPr>
        <w:t xml:space="preserve"> Chinese Grassland Society</w:t>
      </w:r>
      <w:r w:rsidR="005E36C7" w:rsidRPr="00DF376D">
        <w:rPr>
          <w:lang w:val="en-GB"/>
        </w:rPr>
        <w:t xml:space="preserve">). In addition, the Ethiopian Government letter indicates that it is “prepared to help Mongolia identify appropriate funding sources”. </w:t>
      </w:r>
      <w:r w:rsidR="00F75A56" w:rsidRPr="00DF376D">
        <w:rPr>
          <w:lang w:val="en-GB"/>
        </w:rPr>
        <w:t>ILRI is prepared to avail its campus in Nairobi for meetings</w:t>
      </w:r>
      <w:r>
        <w:rPr>
          <w:lang w:val="en-GB"/>
        </w:rPr>
        <w:t>, including the launching meeting of the UN-appointed global multi-stakeholder steering committee for the IYRP</w:t>
      </w:r>
      <w:r w:rsidR="00F75A56" w:rsidRPr="00DF376D">
        <w:rPr>
          <w:lang w:val="en-GB"/>
        </w:rPr>
        <w:t xml:space="preserve">. </w:t>
      </w:r>
      <w:r w:rsidR="00276A77" w:rsidRPr="00DF376D">
        <w:rPr>
          <w:lang w:val="en-GB"/>
        </w:rPr>
        <w:t>As we get closer to 2026, more financing will be identified and committed.</w:t>
      </w:r>
    </w:p>
    <w:p w14:paraId="1F85C925" w14:textId="6500B64B" w:rsidR="00AB4E8F" w:rsidRPr="00DF376D" w:rsidRDefault="00276A77" w:rsidP="00483ABC">
      <w:pPr>
        <w:spacing w:before="120"/>
        <w:rPr>
          <w:lang w:val="en-GB"/>
        </w:rPr>
      </w:pPr>
      <w:r w:rsidRPr="00DF376D">
        <w:rPr>
          <w:lang w:val="en-GB"/>
        </w:rPr>
        <w:t>Below is an indicative list of activities either planned or potentially identified by partners</w:t>
      </w:r>
      <w:r w:rsidR="009713C1" w:rsidRPr="00DF376D">
        <w:rPr>
          <w:lang w:val="en-GB"/>
        </w:rPr>
        <w:t xml:space="preserve"> to be undertaken </w:t>
      </w:r>
      <w:r w:rsidR="00604DB2">
        <w:rPr>
          <w:lang w:val="en-GB"/>
        </w:rPr>
        <w:t xml:space="preserve">and financed </w:t>
      </w:r>
      <w:r w:rsidR="009713C1" w:rsidRPr="00DF376D">
        <w:rPr>
          <w:lang w:val="en-GB"/>
        </w:rPr>
        <w:t>in 2026</w:t>
      </w:r>
      <w:r w:rsidR="00CA3F23">
        <w:rPr>
          <w:lang w:val="en-GB"/>
        </w:rPr>
        <w:t>, in line with the 12-monthly themes</w:t>
      </w:r>
      <w:r w:rsidRPr="00DF376D">
        <w:rPr>
          <w:lang w:val="en-GB"/>
        </w:rPr>
        <w:t>.</w:t>
      </w:r>
    </w:p>
    <w:p w14:paraId="6DEDF398" w14:textId="635FF85B" w:rsidR="00276A77" w:rsidRPr="00DF376D" w:rsidRDefault="00276A77" w:rsidP="00483ABC">
      <w:pPr>
        <w:spacing w:before="120"/>
        <w:rPr>
          <w:u w:val="single"/>
          <w:lang w:val="en-GB"/>
        </w:rPr>
      </w:pPr>
      <w:r w:rsidRPr="00DF376D">
        <w:rPr>
          <w:u w:val="single"/>
          <w:lang w:val="en-GB"/>
        </w:rPr>
        <w:t>National and local</w:t>
      </w:r>
      <w:r w:rsidR="00483ABC">
        <w:rPr>
          <w:u w:val="single"/>
          <w:lang w:val="en-GB"/>
        </w:rPr>
        <w:t>-</w:t>
      </w:r>
      <w:r w:rsidRPr="00DF376D">
        <w:rPr>
          <w:u w:val="single"/>
          <w:lang w:val="en-GB"/>
        </w:rPr>
        <w:t>level activities</w:t>
      </w:r>
    </w:p>
    <w:p w14:paraId="534F66E8" w14:textId="08EC3170" w:rsidR="00046A2E" w:rsidRDefault="005E36C7" w:rsidP="000C0EBA">
      <w:pPr>
        <w:pStyle w:val="ListParagraph"/>
        <w:numPr>
          <w:ilvl w:val="0"/>
          <w:numId w:val="3"/>
        </w:numPr>
        <w:spacing w:before="60"/>
        <w:ind w:left="714" w:hanging="357"/>
        <w:rPr>
          <w:lang w:val="en-GB"/>
        </w:rPr>
      </w:pPr>
      <w:r w:rsidRPr="00DF376D">
        <w:rPr>
          <w:lang w:val="en-GB"/>
        </w:rPr>
        <w:t>Showcase</w:t>
      </w:r>
      <w:r w:rsidR="00276A77" w:rsidRPr="00DF376D">
        <w:rPr>
          <w:lang w:val="en-GB"/>
        </w:rPr>
        <w:t xml:space="preserve"> successful and sustainable pastoral practices and management systems, through publications, exhibitions, and excursions and tours</w:t>
      </w:r>
      <w:r w:rsidR="00D255A2" w:rsidRPr="00DF376D">
        <w:rPr>
          <w:lang w:val="en-GB"/>
        </w:rPr>
        <w:t xml:space="preserve"> (Southern Germany NGO, </w:t>
      </w:r>
      <w:proofErr w:type="spellStart"/>
      <w:r w:rsidR="00C84125">
        <w:rPr>
          <w:lang w:val="en-GB"/>
        </w:rPr>
        <w:t>Yolda</w:t>
      </w:r>
      <w:proofErr w:type="spellEnd"/>
      <w:r w:rsidR="00C84125">
        <w:rPr>
          <w:lang w:val="en-GB"/>
        </w:rPr>
        <w:t xml:space="preserve"> in Turkey, Albania and Greece; Birdlife-Americas;</w:t>
      </w:r>
      <w:r w:rsidR="00C45E01" w:rsidRPr="00DF376D">
        <w:rPr>
          <w:lang w:val="en-GB"/>
        </w:rPr>
        <w:t xml:space="preserve"> </w:t>
      </w:r>
      <w:r w:rsidR="00DD6F06" w:rsidRPr="00483ABC">
        <w:rPr>
          <w:i/>
          <w:lang w:val="fr-FR"/>
        </w:rPr>
        <w:t xml:space="preserve">Confédération Paysanne </w:t>
      </w:r>
      <w:r w:rsidR="00483ABC" w:rsidRPr="00483ABC">
        <w:rPr>
          <w:i/>
          <w:lang w:val="fr-FR"/>
        </w:rPr>
        <w:t>Française</w:t>
      </w:r>
      <w:r w:rsidR="00483ABC">
        <w:rPr>
          <w:lang w:val="en-GB"/>
        </w:rPr>
        <w:t>)</w:t>
      </w:r>
      <w:r w:rsidR="00DD6F06" w:rsidRPr="00DF376D">
        <w:rPr>
          <w:lang w:val="en-GB"/>
        </w:rPr>
        <w:t xml:space="preserve"> </w:t>
      </w:r>
    </w:p>
    <w:p w14:paraId="1314332B" w14:textId="7EF30CAE" w:rsidR="00D255A2" w:rsidRPr="00616EB3" w:rsidRDefault="00616EB3" w:rsidP="00AB4E8F">
      <w:pPr>
        <w:pStyle w:val="ListParagraph"/>
        <w:numPr>
          <w:ilvl w:val="0"/>
          <w:numId w:val="3"/>
        </w:numPr>
        <w:spacing w:before="60"/>
        <w:rPr>
          <w:lang w:val="en-GB"/>
        </w:rPr>
      </w:pPr>
      <w:r w:rsidRPr="00C84125">
        <w:rPr>
          <w:lang w:val="en-GB"/>
        </w:rPr>
        <w:t xml:space="preserve">Organize Annual Regional National Pasture Forum and Herder’s Day </w:t>
      </w:r>
      <w:r w:rsidR="008046E9" w:rsidRPr="00C84125">
        <w:rPr>
          <w:lang w:val="en-GB"/>
        </w:rPr>
        <w:t>(Mongolia, Kyrgyzstan</w:t>
      </w:r>
      <w:r w:rsidR="005D28E6" w:rsidRPr="00C84125">
        <w:rPr>
          <w:lang w:val="en-GB"/>
        </w:rPr>
        <w:t>)</w:t>
      </w:r>
      <w:r w:rsidR="008046E9" w:rsidRPr="00C84125">
        <w:rPr>
          <w:lang w:val="en-GB"/>
        </w:rPr>
        <w:t xml:space="preserve">, </w:t>
      </w:r>
      <w:r w:rsidR="005D28E6" w:rsidRPr="00C84125">
        <w:rPr>
          <w:lang w:val="en-GB"/>
        </w:rPr>
        <w:t>prepare</w:t>
      </w:r>
      <w:r w:rsidR="00D255A2" w:rsidRPr="00616EB3">
        <w:rPr>
          <w:lang w:val="en-GB"/>
        </w:rPr>
        <w:t xml:space="preserve"> videos and other audio</w:t>
      </w:r>
      <w:r w:rsidR="005D28E6">
        <w:rPr>
          <w:lang w:val="en-GB"/>
        </w:rPr>
        <w:t>-</w:t>
      </w:r>
      <w:r w:rsidR="00D255A2" w:rsidRPr="00616EB3">
        <w:rPr>
          <w:lang w:val="en-GB"/>
        </w:rPr>
        <w:t>visual materials for distribution to both urban and rural communities, including indigenous peoples (RISZA</w:t>
      </w:r>
      <w:r w:rsidR="000C0EBA" w:rsidRPr="00616EB3">
        <w:rPr>
          <w:lang w:val="en-GB"/>
        </w:rPr>
        <w:t>, Latin America;</w:t>
      </w:r>
      <w:r w:rsidR="00D255A2" w:rsidRPr="00616EB3">
        <w:rPr>
          <w:lang w:val="en-GB"/>
        </w:rPr>
        <w:t xml:space="preserve"> JASIL</w:t>
      </w:r>
      <w:r w:rsidR="000C0EBA" w:rsidRPr="00616EB3">
        <w:rPr>
          <w:lang w:val="en-GB"/>
        </w:rPr>
        <w:t xml:space="preserve">, Mongolia; </w:t>
      </w:r>
      <w:r w:rsidR="00DD6F06" w:rsidRPr="00616EB3">
        <w:rPr>
          <w:i/>
          <w:lang w:val="fr-FR"/>
        </w:rPr>
        <w:t>Confédération Paysanne</w:t>
      </w:r>
      <w:r w:rsidR="00DD6F06" w:rsidRPr="00616EB3">
        <w:rPr>
          <w:lang w:val="fr-FR"/>
        </w:rPr>
        <w:t xml:space="preserve"> </w:t>
      </w:r>
      <w:r w:rsidR="00483ABC" w:rsidRPr="00616EB3">
        <w:rPr>
          <w:i/>
          <w:lang w:val="fr-FR"/>
        </w:rPr>
        <w:t>Française</w:t>
      </w:r>
      <w:r w:rsidR="000C0EBA" w:rsidRPr="00616EB3">
        <w:rPr>
          <w:lang w:val="en-GB"/>
        </w:rPr>
        <w:t>;</w:t>
      </w:r>
      <w:r w:rsidR="00DD6F06" w:rsidRPr="00616EB3">
        <w:rPr>
          <w:lang w:val="en-GB"/>
        </w:rPr>
        <w:t xml:space="preserve"> </w:t>
      </w:r>
      <w:r w:rsidR="00F75A56" w:rsidRPr="00616EB3">
        <w:rPr>
          <w:lang w:val="en-GB"/>
        </w:rPr>
        <w:t>Plateau Perspectives</w:t>
      </w:r>
      <w:r w:rsidR="00483ABC" w:rsidRPr="00616EB3">
        <w:rPr>
          <w:lang w:val="en-GB"/>
        </w:rPr>
        <w:t>)</w:t>
      </w:r>
      <w:r w:rsidR="00F75A56" w:rsidRPr="00616EB3">
        <w:rPr>
          <w:lang w:val="en-GB"/>
        </w:rPr>
        <w:t xml:space="preserve"> </w:t>
      </w:r>
    </w:p>
    <w:p w14:paraId="2807D4EE" w14:textId="64B87657" w:rsidR="005E36C7" w:rsidRPr="00DF376D" w:rsidRDefault="005E36C7" w:rsidP="00276A77">
      <w:pPr>
        <w:pStyle w:val="ListParagraph"/>
        <w:numPr>
          <w:ilvl w:val="0"/>
          <w:numId w:val="3"/>
        </w:numPr>
        <w:rPr>
          <w:lang w:val="en-GB"/>
        </w:rPr>
      </w:pPr>
      <w:r w:rsidRPr="00DF376D">
        <w:rPr>
          <w:lang w:val="en-GB"/>
        </w:rPr>
        <w:t>Prepare educational material</w:t>
      </w:r>
      <w:r w:rsidR="000C0EBA">
        <w:rPr>
          <w:lang w:val="en-GB"/>
        </w:rPr>
        <w:t>s</w:t>
      </w:r>
      <w:r w:rsidRPr="00DF376D">
        <w:rPr>
          <w:lang w:val="en-GB"/>
        </w:rPr>
        <w:t xml:space="preserve"> for both pastoralists and non-pastoralists </w:t>
      </w:r>
      <w:r w:rsidR="00DD6F06" w:rsidRPr="00DF376D">
        <w:rPr>
          <w:lang w:val="en-GB"/>
        </w:rPr>
        <w:t xml:space="preserve">(Brazilian </w:t>
      </w:r>
      <w:proofErr w:type="spellStart"/>
      <w:r w:rsidR="00DD6F06" w:rsidRPr="00DF376D">
        <w:rPr>
          <w:lang w:val="en-GB"/>
        </w:rPr>
        <w:t>Center</w:t>
      </w:r>
      <w:proofErr w:type="spellEnd"/>
      <w:r w:rsidR="00DD6F06" w:rsidRPr="00DF376D">
        <w:rPr>
          <w:lang w:val="en-GB"/>
        </w:rPr>
        <w:t xml:space="preserve"> for Sustainable Livestock,</w:t>
      </w:r>
      <w:r w:rsidR="00C41AC3" w:rsidRPr="00DF376D">
        <w:rPr>
          <w:lang w:val="en-GB"/>
        </w:rPr>
        <w:t xml:space="preserve"> </w:t>
      </w:r>
      <w:proofErr w:type="spellStart"/>
      <w:r w:rsidR="00C41AC3" w:rsidRPr="00DF376D">
        <w:rPr>
          <w:lang w:val="en-GB"/>
        </w:rPr>
        <w:t>Profauna</w:t>
      </w:r>
      <w:proofErr w:type="spellEnd"/>
      <w:r w:rsidR="00F75A56" w:rsidRPr="00DF376D">
        <w:rPr>
          <w:lang w:val="en-GB"/>
        </w:rPr>
        <w:t>), document traditional knowledge (Pasto-Arabic),</w:t>
      </w:r>
      <w:r w:rsidR="00C84125">
        <w:rPr>
          <w:lang w:val="en-GB"/>
        </w:rPr>
        <w:t xml:space="preserve"> and strengthen capacities of pastoralists (</w:t>
      </w:r>
      <w:proofErr w:type="spellStart"/>
      <w:r w:rsidR="00C84125">
        <w:rPr>
          <w:lang w:val="en-GB"/>
        </w:rPr>
        <w:t>Yolda</w:t>
      </w:r>
      <w:proofErr w:type="spellEnd"/>
      <w:r w:rsidR="00C84125">
        <w:rPr>
          <w:lang w:val="en-GB"/>
        </w:rPr>
        <w:t>)</w:t>
      </w:r>
    </w:p>
    <w:p w14:paraId="6267A308" w14:textId="6BBBA392" w:rsidR="009713C1" w:rsidRPr="00DF376D" w:rsidRDefault="009713C1" w:rsidP="00276A77">
      <w:pPr>
        <w:pStyle w:val="ListParagraph"/>
        <w:numPr>
          <w:ilvl w:val="0"/>
          <w:numId w:val="3"/>
        </w:numPr>
        <w:rPr>
          <w:lang w:val="en-GB"/>
        </w:rPr>
      </w:pPr>
      <w:r w:rsidRPr="00DF376D">
        <w:rPr>
          <w:lang w:val="en-GB"/>
        </w:rPr>
        <w:t xml:space="preserve">National Day of Pastoralism, such as the Ethiopian Pastoralist Day </w:t>
      </w:r>
      <w:r w:rsidR="00D255A2" w:rsidRPr="00DF376D">
        <w:rPr>
          <w:lang w:val="en-GB"/>
        </w:rPr>
        <w:t xml:space="preserve">Celebrations (Pastoralist Forum Ethiopia, Partnership for Pastoralist Development), the General Assembly of Nigerien pastoralists (Association </w:t>
      </w:r>
      <w:proofErr w:type="spellStart"/>
      <w:r w:rsidR="00D255A2" w:rsidRPr="00DF376D">
        <w:rPr>
          <w:lang w:val="en-GB"/>
        </w:rPr>
        <w:t>Nodde</w:t>
      </w:r>
      <w:proofErr w:type="spellEnd"/>
      <w:r w:rsidR="00D255A2" w:rsidRPr="00DF376D">
        <w:rPr>
          <w:lang w:val="en-GB"/>
        </w:rPr>
        <w:t xml:space="preserve"> </w:t>
      </w:r>
      <w:proofErr w:type="spellStart"/>
      <w:r w:rsidR="00D255A2" w:rsidRPr="00DF376D">
        <w:rPr>
          <w:lang w:val="en-GB"/>
        </w:rPr>
        <w:t>Nooto</w:t>
      </w:r>
      <w:proofErr w:type="spellEnd"/>
      <w:r w:rsidR="00D255A2" w:rsidRPr="00DF376D">
        <w:rPr>
          <w:lang w:val="en-GB"/>
        </w:rPr>
        <w:t xml:space="preserve"> – A2N)</w:t>
      </w:r>
      <w:r w:rsidR="00C45E01" w:rsidRPr="00DF376D">
        <w:rPr>
          <w:lang w:val="en-GB"/>
        </w:rPr>
        <w:t xml:space="preserve">, the Irish </w:t>
      </w:r>
      <w:proofErr w:type="spellStart"/>
      <w:r w:rsidR="00C45E01" w:rsidRPr="00DF376D">
        <w:rPr>
          <w:lang w:val="en-GB"/>
        </w:rPr>
        <w:t>Winterage</w:t>
      </w:r>
      <w:proofErr w:type="spellEnd"/>
      <w:r w:rsidR="00C45E01" w:rsidRPr="00DF376D">
        <w:rPr>
          <w:lang w:val="en-GB"/>
        </w:rPr>
        <w:t xml:space="preserve"> Celebrations (Burren Programme)</w:t>
      </w:r>
      <w:r w:rsidR="00CA3F23">
        <w:rPr>
          <w:lang w:val="en-GB"/>
        </w:rPr>
        <w:t>, and the Regional/National Pastoral Forum and Herder’s Day in Central Asia and Mongolia.</w:t>
      </w:r>
    </w:p>
    <w:p w14:paraId="2E1503FB" w14:textId="49A4FFBF" w:rsidR="00DD6F06" w:rsidRPr="00DF376D" w:rsidRDefault="00DD6F06" w:rsidP="00DD6F06">
      <w:pPr>
        <w:pStyle w:val="ListParagraph"/>
        <w:numPr>
          <w:ilvl w:val="0"/>
          <w:numId w:val="3"/>
        </w:numPr>
        <w:rPr>
          <w:lang w:val="en-GB"/>
        </w:rPr>
      </w:pPr>
      <w:r w:rsidRPr="00DF376D">
        <w:rPr>
          <w:lang w:val="en-GB"/>
        </w:rPr>
        <w:t>Highlight “rangelands and pastoralists” during the celebration of other International Days such as th</w:t>
      </w:r>
      <w:r w:rsidR="000C0EBA">
        <w:rPr>
          <w:lang w:val="en-GB"/>
        </w:rPr>
        <w:t>ose</w:t>
      </w:r>
      <w:r w:rsidRPr="00DF376D">
        <w:rPr>
          <w:lang w:val="en-GB"/>
        </w:rPr>
        <w:t xml:space="preserve"> for women, social justice, water, biodiversity, desertification etc. (</w:t>
      </w:r>
      <w:r w:rsidRPr="00DF376D">
        <w:rPr>
          <w:i/>
          <w:lang w:val="fr-FR"/>
        </w:rPr>
        <w:t xml:space="preserve">Confédération Paysanne </w:t>
      </w:r>
      <w:r w:rsidR="00DF376D" w:rsidRPr="00DF376D">
        <w:rPr>
          <w:i/>
          <w:lang w:val="fr-FR"/>
        </w:rPr>
        <w:t>Française</w:t>
      </w:r>
      <w:r w:rsidRPr="00DF376D">
        <w:rPr>
          <w:lang w:val="en-GB"/>
        </w:rPr>
        <w:t>)</w:t>
      </w:r>
    </w:p>
    <w:p w14:paraId="44C3FEDB" w14:textId="7C83AFB0" w:rsidR="00DD6F06" w:rsidRPr="00DF376D" w:rsidRDefault="00DD6F06" w:rsidP="00276A77">
      <w:pPr>
        <w:pStyle w:val="ListParagraph"/>
        <w:numPr>
          <w:ilvl w:val="0"/>
          <w:numId w:val="3"/>
        </w:numPr>
        <w:rPr>
          <w:lang w:val="en-GB"/>
        </w:rPr>
      </w:pPr>
      <w:r w:rsidRPr="00DF376D">
        <w:rPr>
          <w:lang w:val="en-GB"/>
        </w:rPr>
        <w:t>Dedicate annual meetings of societies in 2026 to rangelands and pastoralism (Ecological Society of America)</w:t>
      </w:r>
    </w:p>
    <w:p w14:paraId="75932694" w14:textId="135E4925" w:rsidR="00C84125" w:rsidRDefault="00C84125" w:rsidP="00276A77">
      <w:pPr>
        <w:pStyle w:val="ListParagraph"/>
        <w:numPr>
          <w:ilvl w:val="0"/>
          <w:numId w:val="3"/>
        </w:numPr>
        <w:rPr>
          <w:lang w:val="en-GB"/>
        </w:rPr>
      </w:pPr>
      <w:r w:rsidRPr="001E0498">
        <w:t>Enhancing know</w:t>
      </w:r>
      <w:r>
        <w:t xml:space="preserve">ledge with scientific research </w:t>
      </w:r>
      <w:r w:rsidRPr="001E0498">
        <w:t xml:space="preserve">about the </w:t>
      </w:r>
      <w:r>
        <w:t xml:space="preserve">extent of mobile pastoralism and its </w:t>
      </w:r>
      <w:r w:rsidRPr="001E0498">
        <w:t xml:space="preserve">links </w:t>
      </w:r>
      <w:r>
        <w:t>with</w:t>
      </w:r>
      <w:r w:rsidRPr="001E0498">
        <w:t xml:space="preserve"> biodiversity and how </w:t>
      </w:r>
      <w:r>
        <w:t>it</w:t>
      </w:r>
      <w:r w:rsidRPr="001E0498">
        <w:t xml:space="preserve"> support</w:t>
      </w:r>
      <w:r>
        <w:t>s</w:t>
      </w:r>
      <w:r w:rsidRPr="001E0498">
        <w:t xml:space="preserve"> human wellbeing in Turkey</w:t>
      </w:r>
      <w:r>
        <w:t xml:space="preserve"> and Spain</w:t>
      </w:r>
      <w:r w:rsidRPr="00DF376D">
        <w:rPr>
          <w:lang w:val="en-GB"/>
        </w:rPr>
        <w:t xml:space="preserve"> </w:t>
      </w:r>
      <w:r>
        <w:rPr>
          <w:lang w:val="en-GB"/>
        </w:rPr>
        <w:t>(</w:t>
      </w:r>
      <w:proofErr w:type="spellStart"/>
      <w:r>
        <w:rPr>
          <w:lang w:val="en-GB"/>
        </w:rPr>
        <w:t>Yolda</w:t>
      </w:r>
      <w:proofErr w:type="spellEnd"/>
      <w:ins w:id="1" w:author="Engin YILMAZ" w:date="2021-04-08T16:07:00Z">
        <w:r w:rsidR="00083EA2">
          <w:rPr>
            <w:lang w:val="en-GB"/>
          </w:rPr>
          <w:t xml:space="preserve"> </w:t>
        </w:r>
        <w:r w:rsidR="00083EA2">
          <w:rPr>
            <w:lang w:val="en-GB"/>
          </w:rPr>
          <w:t xml:space="preserve">&amp; </w:t>
        </w:r>
        <w:proofErr w:type="spellStart"/>
        <w:r w:rsidR="00083EA2">
          <w:rPr>
            <w:lang w:val="en-GB"/>
          </w:rPr>
          <w:t>Trashumancia</w:t>
        </w:r>
        <w:proofErr w:type="spellEnd"/>
        <w:r w:rsidR="00083EA2">
          <w:rPr>
            <w:lang w:val="en-GB"/>
          </w:rPr>
          <w:t xml:space="preserve"> y </w:t>
        </w:r>
        <w:proofErr w:type="spellStart"/>
        <w:r w:rsidR="00083EA2">
          <w:rPr>
            <w:lang w:val="en-GB"/>
          </w:rPr>
          <w:t>Naturaleza</w:t>
        </w:r>
      </w:ins>
      <w:proofErr w:type="spellEnd"/>
      <w:r>
        <w:rPr>
          <w:lang w:val="en-GB"/>
        </w:rPr>
        <w:t>)</w:t>
      </w:r>
    </w:p>
    <w:p w14:paraId="5C9D66BB" w14:textId="293BE75D" w:rsidR="00D255A2" w:rsidRPr="00DF376D" w:rsidRDefault="00D255A2" w:rsidP="00276A77">
      <w:pPr>
        <w:pStyle w:val="ListParagraph"/>
        <w:numPr>
          <w:ilvl w:val="0"/>
          <w:numId w:val="3"/>
        </w:numPr>
        <w:rPr>
          <w:lang w:val="en-GB"/>
        </w:rPr>
      </w:pPr>
      <w:r w:rsidRPr="00DF376D">
        <w:rPr>
          <w:lang w:val="en-GB"/>
        </w:rPr>
        <w:t>Organize scientific and technical seminars</w:t>
      </w:r>
      <w:r w:rsidR="005E36C7" w:rsidRPr="00DF376D">
        <w:rPr>
          <w:lang w:val="en-GB"/>
        </w:rPr>
        <w:t xml:space="preserve"> (Coventry University </w:t>
      </w:r>
      <w:r w:rsidR="000C0EBA">
        <w:rPr>
          <w:lang w:val="en-GB"/>
        </w:rPr>
        <w:t>Centre for Ecology, Water &amp; Resilience</w:t>
      </w:r>
      <w:r w:rsidR="005E36C7" w:rsidRPr="00DF376D">
        <w:rPr>
          <w:lang w:val="en-GB"/>
        </w:rPr>
        <w:t xml:space="preserve">), </w:t>
      </w:r>
      <w:r w:rsidR="00C45E01" w:rsidRPr="00DF376D">
        <w:rPr>
          <w:lang w:val="en-GB"/>
        </w:rPr>
        <w:t xml:space="preserve">especially </w:t>
      </w:r>
      <w:r w:rsidR="005E36C7" w:rsidRPr="00DF376D">
        <w:rPr>
          <w:lang w:val="en-GB"/>
        </w:rPr>
        <w:t>in major population centr</w:t>
      </w:r>
      <w:r w:rsidR="008B17B7">
        <w:rPr>
          <w:lang w:val="en-GB"/>
        </w:rPr>
        <w:t>e</w:t>
      </w:r>
      <w:r w:rsidR="005E36C7" w:rsidRPr="00DF376D">
        <w:rPr>
          <w:lang w:val="en-GB"/>
        </w:rPr>
        <w:t>s (Chinese Grassland Society</w:t>
      </w:r>
      <w:r w:rsidR="00C45E01" w:rsidRPr="00DF376D">
        <w:rPr>
          <w:lang w:val="en-GB"/>
        </w:rPr>
        <w:t>, Australian Rangeland Society</w:t>
      </w:r>
      <w:r w:rsidR="005E36C7" w:rsidRPr="00DF376D">
        <w:rPr>
          <w:lang w:val="en-GB"/>
        </w:rPr>
        <w:t xml:space="preserve">) </w:t>
      </w:r>
    </w:p>
    <w:p w14:paraId="5F8C73D5" w14:textId="29C1A7AE" w:rsidR="00C45E01" w:rsidRPr="00DF376D" w:rsidRDefault="00C45E01" w:rsidP="00276A77">
      <w:pPr>
        <w:pStyle w:val="ListParagraph"/>
        <w:numPr>
          <w:ilvl w:val="0"/>
          <w:numId w:val="3"/>
        </w:numPr>
        <w:rPr>
          <w:lang w:val="en-GB"/>
        </w:rPr>
      </w:pPr>
      <w:r w:rsidRPr="00DF376D">
        <w:rPr>
          <w:lang w:val="en-GB"/>
        </w:rPr>
        <w:t>Dedicate special issues of scientific and research journals to IYRP</w:t>
      </w:r>
      <w:r w:rsidR="00E121F8" w:rsidRPr="00DF376D">
        <w:rPr>
          <w:lang w:val="en-GB"/>
        </w:rPr>
        <w:t xml:space="preserve"> (Australian Rangeland Society)</w:t>
      </w:r>
    </w:p>
    <w:p w14:paraId="6E7903FF" w14:textId="5F02A26D" w:rsidR="00F75A56" w:rsidRPr="00610C7E" w:rsidRDefault="00C41AC3" w:rsidP="00276A77">
      <w:pPr>
        <w:pStyle w:val="ListParagraph"/>
        <w:numPr>
          <w:ilvl w:val="0"/>
          <w:numId w:val="3"/>
        </w:numPr>
        <w:rPr>
          <w:lang w:val="en-GB"/>
        </w:rPr>
      </w:pPr>
      <w:r w:rsidRPr="00DF376D">
        <w:rPr>
          <w:lang w:val="en-GB"/>
        </w:rPr>
        <w:t xml:space="preserve">Dialogue </w:t>
      </w:r>
      <w:r w:rsidRPr="00610C7E">
        <w:rPr>
          <w:lang w:val="en-GB"/>
        </w:rPr>
        <w:t>roundtables with policymakers (</w:t>
      </w:r>
      <w:proofErr w:type="spellStart"/>
      <w:r w:rsidRPr="00610C7E">
        <w:rPr>
          <w:i/>
          <w:lang w:val="en-GB"/>
        </w:rPr>
        <w:t>Redes</w:t>
      </w:r>
      <w:proofErr w:type="spellEnd"/>
      <w:r w:rsidRPr="00610C7E">
        <w:rPr>
          <w:i/>
          <w:lang w:val="en-GB"/>
        </w:rPr>
        <w:t xml:space="preserve"> Chaco</w:t>
      </w:r>
      <w:r w:rsidRPr="00610C7E">
        <w:rPr>
          <w:lang w:val="en-GB"/>
        </w:rPr>
        <w:t xml:space="preserve">) and </w:t>
      </w:r>
      <w:r w:rsidR="00F75A56" w:rsidRPr="00610C7E">
        <w:rPr>
          <w:lang w:val="en-GB"/>
        </w:rPr>
        <w:t>advoca</w:t>
      </w:r>
      <w:r w:rsidR="000C0EBA" w:rsidRPr="00610C7E">
        <w:rPr>
          <w:lang w:val="en-GB"/>
        </w:rPr>
        <w:t>cy</w:t>
      </w:r>
      <w:r w:rsidR="00F75A56" w:rsidRPr="00610C7E">
        <w:rPr>
          <w:lang w:val="en-GB"/>
        </w:rPr>
        <w:t xml:space="preserve"> for government policy change to benefit rangelands and pastoralists (Global Diversity Foundation</w:t>
      </w:r>
      <w:r w:rsidRPr="00610C7E">
        <w:rPr>
          <w:lang w:val="en-GB"/>
        </w:rPr>
        <w:t xml:space="preserve">, </w:t>
      </w:r>
      <w:proofErr w:type="spellStart"/>
      <w:r w:rsidRPr="00610C7E">
        <w:rPr>
          <w:lang w:val="en-GB"/>
        </w:rPr>
        <w:t>Shouf</w:t>
      </w:r>
      <w:proofErr w:type="spellEnd"/>
      <w:r w:rsidRPr="00610C7E">
        <w:rPr>
          <w:lang w:val="en-GB"/>
        </w:rPr>
        <w:t xml:space="preserve"> Biosphere Reserve Lebanon)</w:t>
      </w:r>
    </w:p>
    <w:p w14:paraId="30669C77" w14:textId="6527496C" w:rsidR="005E36C7" w:rsidRDefault="00E84038" w:rsidP="00276A77">
      <w:pPr>
        <w:pStyle w:val="ListParagraph"/>
        <w:numPr>
          <w:ilvl w:val="0"/>
          <w:numId w:val="3"/>
        </w:numPr>
        <w:rPr>
          <w:lang w:val="en-GB"/>
        </w:rPr>
      </w:pPr>
      <w:r w:rsidRPr="00610C7E">
        <w:rPr>
          <w:lang w:val="en-GB"/>
        </w:rPr>
        <w:t>Innovation</w:t>
      </w:r>
      <w:r w:rsidR="005E36C7" w:rsidRPr="00610C7E">
        <w:rPr>
          <w:lang w:val="en-GB"/>
        </w:rPr>
        <w:t xml:space="preserve"> fairs to </w:t>
      </w:r>
      <w:r w:rsidRPr="00610C7E">
        <w:rPr>
          <w:lang w:val="en-GB"/>
        </w:rPr>
        <w:t>share</w:t>
      </w:r>
      <w:r w:rsidR="005E36C7" w:rsidRPr="00610C7E">
        <w:rPr>
          <w:lang w:val="en-GB"/>
        </w:rPr>
        <w:t xml:space="preserve"> </w:t>
      </w:r>
      <w:r w:rsidRPr="00610C7E">
        <w:rPr>
          <w:lang w:val="en-GB"/>
        </w:rPr>
        <w:t xml:space="preserve">new ideas </w:t>
      </w:r>
      <w:r w:rsidR="005E36C7" w:rsidRPr="00610C7E">
        <w:rPr>
          <w:lang w:val="en-GB"/>
        </w:rPr>
        <w:t xml:space="preserve">for pastoral infrastructure, education and other social services, </w:t>
      </w:r>
      <w:r w:rsidRPr="00610C7E">
        <w:rPr>
          <w:lang w:val="en-GB"/>
        </w:rPr>
        <w:t xml:space="preserve">as well as </w:t>
      </w:r>
      <w:r w:rsidR="005E36C7" w:rsidRPr="00610C7E">
        <w:rPr>
          <w:lang w:val="en-GB"/>
        </w:rPr>
        <w:t xml:space="preserve">sustainable </w:t>
      </w:r>
      <w:r w:rsidRPr="00610C7E">
        <w:rPr>
          <w:lang w:val="en-GB"/>
        </w:rPr>
        <w:t xml:space="preserve">rangeland </w:t>
      </w:r>
      <w:r w:rsidR="005E36C7" w:rsidRPr="00610C7E">
        <w:rPr>
          <w:lang w:val="en-GB"/>
        </w:rPr>
        <w:t>management</w:t>
      </w:r>
      <w:r w:rsidR="00610C7E" w:rsidRPr="00610C7E">
        <w:rPr>
          <w:lang w:val="en-GB"/>
        </w:rPr>
        <w:t xml:space="preserve"> (American Forage and Grassland Council, Society for Range Management)</w:t>
      </w:r>
      <w:r w:rsidR="005E36C7" w:rsidRPr="00610C7E">
        <w:rPr>
          <w:lang w:val="en-GB"/>
        </w:rPr>
        <w:t xml:space="preserve"> </w:t>
      </w:r>
    </w:p>
    <w:p w14:paraId="6B74AC41" w14:textId="77777777" w:rsidR="00BF5CAE" w:rsidRDefault="00BF5CAE" w:rsidP="00BF5CAE">
      <w:pPr>
        <w:ind w:left="360"/>
        <w:rPr>
          <w:lang w:val="en-GB"/>
        </w:rPr>
      </w:pPr>
    </w:p>
    <w:p w14:paraId="0B7D113D" w14:textId="77777777" w:rsidR="00BF5CAE" w:rsidRDefault="00BF5CAE" w:rsidP="00BF5CAE">
      <w:pPr>
        <w:ind w:left="360"/>
        <w:rPr>
          <w:lang w:val="en-GB"/>
        </w:rPr>
      </w:pPr>
    </w:p>
    <w:p w14:paraId="580AF6D9" w14:textId="77777777" w:rsidR="00BF5CAE" w:rsidRPr="00BF5CAE" w:rsidRDefault="00BF5CAE" w:rsidP="00BF5CAE">
      <w:pPr>
        <w:ind w:left="360"/>
        <w:rPr>
          <w:lang w:val="en-GB"/>
        </w:rPr>
      </w:pPr>
    </w:p>
    <w:p w14:paraId="2DEA1946" w14:textId="6FB6A5A9" w:rsidR="00046A2E" w:rsidRPr="00DF376D" w:rsidRDefault="00D255A2" w:rsidP="00F6521A">
      <w:pPr>
        <w:spacing w:before="120" w:after="60"/>
        <w:rPr>
          <w:u w:val="single"/>
          <w:lang w:val="en-GB"/>
        </w:rPr>
      </w:pPr>
      <w:r w:rsidRPr="00610C7E">
        <w:rPr>
          <w:u w:val="single"/>
          <w:lang w:val="en-GB"/>
        </w:rPr>
        <w:lastRenderedPageBreak/>
        <w:t>Regional</w:t>
      </w:r>
      <w:r w:rsidR="00DF376D" w:rsidRPr="00610C7E">
        <w:rPr>
          <w:u w:val="single"/>
          <w:lang w:val="en-GB"/>
        </w:rPr>
        <w:t>-</w:t>
      </w:r>
      <w:r w:rsidRPr="00610C7E">
        <w:rPr>
          <w:u w:val="single"/>
          <w:lang w:val="en-GB"/>
        </w:rPr>
        <w:t>level activities</w:t>
      </w:r>
    </w:p>
    <w:p w14:paraId="0BA0ACFC" w14:textId="2515B1DD" w:rsidR="00DD6F06" w:rsidRPr="00DF376D" w:rsidRDefault="00C84125" w:rsidP="00DD6F06">
      <w:pPr>
        <w:pStyle w:val="ListParagraph"/>
        <w:numPr>
          <w:ilvl w:val="0"/>
          <w:numId w:val="3"/>
        </w:numPr>
        <w:rPr>
          <w:lang w:val="en-GB"/>
        </w:rPr>
      </w:pPr>
      <w:r>
        <w:rPr>
          <w:lang w:val="en-GB"/>
        </w:rPr>
        <w:t>A c</w:t>
      </w:r>
      <w:r w:rsidR="00DD6F06" w:rsidRPr="00DF376D">
        <w:rPr>
          <w:lang w:val="en-GB"/>
        </w:rPr>
        <w:t>ampaign to feature mobile pastoralism in the Mediterranean</w:t>
      </w:r>
      <w:r>
        <w:rPr>
          <w:lang w:val="en-GB"/>
        </w:rPr>
        <w:t xml:space="preserve"> </w:t>
      </w:r>
      <w:del w:id="2" w:author="Engin YILMAZ" w:date="2021-04-08T16:08:00Z">
        <w:r w:rsidDel="00083EA2">
          <w:rPr>
            <w:lang w:val="en-GB"/>
          </w:rPr>
          <w:delText>following the best practices of</w:delText>
        </w:r>
        <w:r w:rsidR="00DD6F06" w:rsidRPr="00DF376D" w:rsidDel="00083EA2">
          <w:rPr>
            <w:lang w:val="en-GB"/>
          </w:rPr>
          <w:delText xml:space="preserve"> </w:delText>
        </w:r>
        <w:r w:rsidDel="00083EA2">
          <w:rPr>
            <w:lang w:val="en-GB"/>
          </w:rPr>
          <w:delText xml:space="preserve">the </w:delText>
        </w:r>
        <w:r w:rsidRPr="00DF376D" w:rsidDel="00083EA2">
          <w:rPr>
            <w:lang w:val="en-GB"/>
          </w:rPr>
          <w:delText>“Roads Less Travelled”</w:delText>
        </w:r>
        <w:r w:rsidDel="00083EA2">
          <w:rPr>
            <w:lang w:val="en-GB"/>
          </w:rPr>
          <w:delText xml:space="preserve"> Initiative</w:delText>
        </w:r>
        <w:r w:rsidRPr="00DF376D" w:rsidDel="00083EA2">
          <w:rPr>
            <w:lang w:val="en-GB"/>
          </w:rPr>
          <w:delText xml:space="preserve"> </w:delText>
        </w:r>
      </w:del>
      <w:r w:rsidR="00DD6F06" w:rsidRPr="00DF376D">
        <w:rPr>
          <w:lang w:val="en-GB"/>
        </w:rPr>
        <w:t>(</w:t>
      </w:r>
      <w:proofErr w:type="spellStart"/>
      <w:r>
        <w:rPr>
          <w:lang w:val="en-GB"/>
        </w:rPr>
        <w:t>Yolda</w:t>
      </w:r>
      <w:proofErr w:type="spellEnd"/>
      <w:del w:id="3" w:author="Engin YILMAZ" w:date="2021-04-08T16:08:00Z">
        <w:r w:rsidDel="00083EA2">
          <w:rPr>
            <w:lang w:val="en-GB"/>
          </w:rPr>
          <w:delText xml:space="preserve">, </w:delText>
        </w:r>
        <w:r w:rsidR="00DD6F06" w:rsidRPr="00DF376D" w:rsidDel="00083EA2">
          <w:rPr>
            <w:lang w:val="en-GB"/>
          </w:rPr>
          <w:delText>DiversEarth</w:delText>
        </w:r>
        <w:r w:rsidR="00416F50" w:rsidDel="00083EA2">
          <w:rPr>
            <w:lang w:val="en-GB"/>
          </w:rPr>
          <w:delText>, and p</w:delText>
        </w:r>
        <w:r w:rsidDel="00083EA2">
          <w:rPr>
            <w:lang w:val="en-GB"/>
          </w:rPr>
          <w:delText>artners</w:delText>
        </w:r>
      </w:del>
      <w:r w:rsidR="00DD6F06" w:rsidRPr="00DF376D">
        <w:rPr>
          <w:lang w:val="en-GB"/>
        </w:rPr>
        <w:t>)</w:t>
      </w:r>
    </w:p>
    <w:p w14:paraId="3DC54615" w14:textId="77777777" w:rsidR="00DD6F06" w:rsidRPr="00DF376D" w:rsidRDefault="00DD6F06" w:rsidP="00DD6F06">
      <w:pPr>
        <w:pStyle w:val="ListParagraph"/>
        <w:numPr>
          <w:ilvl w:val="0"/>
          <w:numId w:val="3"/>
        </w:numPr>
        <w:rPr>
          <w:lang w:val="en-GB"/>
        </w:rPr>
      </w:pPr>
      <w:r w:rsidRPr="00DF376D">
        <w:rPr>
          <w:lang w:val="en-GB"/>
        </w:rPr>
        <w:t>Organize exchanges and celebrations jointly with other countries (Chinese Grassland Society, Government of Kyrgyzstan, Government of Hungary)</w:t>
      </w:r>
    </w:p>
    <w:p w14:paraId="167E85FF" w14:textId="77777777" w:rsidR="00C84125" w:rsidRPr="00C84125" w:rsidRDefault="00DD6F06" w:rsidP="00C84125">
      <w:pPr>
        <w:pStyle w:val="ListParagraph"/>
        <w:numPr>
          <w:ilvl w:val="0"/>
          <w:numId w:val="3"/>
        </w:numPr>
        <w:rPr>
          <w:lang w:val="en-GB"/>
        </w:rPr>
      </w:pPr>
      <w:r w:rsidRPr="00DF376D">
        <w:rPr>
          <w:lang w:val="en-GB"/>
        </w:rPr>
        <w:t>A Colloquium on Mountain Pastoralism (</w:t>
      </w:r>
      <w:r w:rsidRPr="00F6521A">
        <w:rPr>
          <w:i/>
          <w:lang w:val="fr-FR"/>
        </w:rPr>
        <w:t xml:space="preserve">Confédération Paysanne </w:t>
      </w:r>
      <w:r w:rsidR="00F6521A" w:rsidRPr="00F6521A">
        <w:rPr>
          <w:i/>
          <w:lang w:val="fr-FR"/>
        </w:rPr>
        <w:t>Français</w:t>
      </w:r>
      <w:r w:rsidR="00C84125">
        <w:rPr>
          <w:i/>
          <w:lang w:val="fr-FR"/>
        </w:rPr>
        <w:t>e)</w:t>
      </w:r>
    </w:p>
    <w:p w14:paraId="27CF3750" w14:textId="0E1C35A3" w:rsidR="00C84125" w:rsidRPr="00C84125" w:rsidRDefault="00C84125" w:rsidP="00C84125">
      <w:pPr>
        <w:pStyle w:val="ListParagraph"/>
        <w:numPr>
          <w:ilvl w:val="0"/>
          <w:numId w:val="3"/>
        </w:numPr>
        <w:rPr>
          <w:lang w:val="en-GB"/>
        </w:rPr>
      </w:pPr>
      <w:r w:rsidRPr="001E0498">
        <w:t xml:space="preserve">Research on </w:t>
      </w:r>
      <w:r>
        <w:t xml:space="preserve">the </w:t>
      </w:r>
      <w:r w:rsidRPr="001E0498">
        <w:t xml:space="preserve">full extent of mobile pastoralism in </w:t>
      </w:r>
      <w:r>
        <w:t>the Mediterranean,</w:t>
      </w:r>
      <w:r w:rsidRPr="001E0498">
        <w:t xml:space="preserve"> mapping migration routes</w:t>
      </w:r>
      <w:r>
        <w:t>, and e</w:t>
      </w:r>
      <w:r w:rsidRPr="001E0498">
        <w:t xml:space="preserve">nhancing knowledge </w:t>
      </w:r>
      <w:r>
        <w:t>and</w:t>
      </w:r>
      <w:r w:rsidRPr="001E0498">
        <w:t xml:space="preserve"> scientific research about the links between mobile pastoralis</w:t>
      </w:r>
      <w:r>
        <w:t xml:space="preserve">m, </w:t>
      </w:r>
      <w:r w:rsidRPr="001E0498">
        <w:t xml:space="preserve">biodiversity </w:t>
      </w:r>
      <w:r>
        <w:t>and</w:t>
      </w:r>
      <w:r w:rsidRPr="001E0498">
        <w:t xml:space="preserve"> human wellbeing in </w:t>
      </w:r>
      <w:r>
        <w:t>the Mediterranean (</w:t>
      </w:r>
      <w:proofErr w:type="spellStart"/>
      <w:r>
        <w:t>Yolda</w:t>
      </w:r>
      <w:proofErr w:type="spellEnd"/>
      <w:r>
        <w:t>)</w:t>
      </w:r>
    </w:p>
    <w:p w14:paraId="11761A90" w14:textId="5389C0AB" w:rsidR="00C41AC3" w:rsidRPr="00C84125" w:rsidRDefault="00C41AC3" w:rsidP="00C84125">
      <w:pPr>
        <w:pStyle w:val="ListParagraph"/>
        <w:numPr>
          <w:ilvl w:val="0"/>
          <w:numId w:val="3"/>
        </w:numPr>
        <w:rPr>
          <w:lang w:val="en-GB"/>
        </w:rPr>
      </w:pPr>
      <w:r w:rsidRPr="00C84125">
        <w:rPr>
          <w:lang w:val="en-GB"/>
        </w:rPr>
        <w:t>Regional-scale social media campaigns (</w:t>
      </w:r>
      <w:proofErr w:type="spellStart"/>
      <w:r w:rsidRPr="00416F50">
        <w:rPr>
          <w:i/>
          <w:lang w:val="en-GB"/>
        </w:rPr>
        <w:t>Redes</w:t>
      </w:r>
      <w:proofErr w:type="spellEnd"/>
      <w:r w:rsidRPr="00416F50">
        <w:rPr>
          <w:i/>
          <w:lang w:val="en-GB"/>
        </w:rPr>
        <w:t xml:space="preserve"> Chaco</w:t>
      </w:r>
      <w:r w:rsidRPr="00416F50">
        <w:rPr>
          <w:lang w:val="en-GB"/>
        </w:rPr>
        <w:t>)</w:t>
      </w:r>
    </w:p>
    <w:p w14:paraId="2C17F8DC" w14:textId="4717AD6D" w:rsidR="00DD6F06" w:rsidRPr="00DF376D" w:rsidRDefault="00DD6F06" w:rsidP="00DD6F06">
      <w:pPr>
        <w:pStyle w:val="ListParagraph"/>
        <w:numPr>
          <w:ilvl w:val="0"/>
          <w:numId w:val="3"/>
        </w:numPr>
        <w:rPr>
          <w:lang w:val="en-GB"/>
        </w:rPr>
      </w:pPr>
      <w:r w:rsidRPr="00DF376D">
        <w:rPr>
          <w:lang w:val="en-GB"/>
        </w:rPr>
        <w:t>Launching of actions aimed at implementing the recommendations of the UN Environment Gap Analysis on knowledge and information about rangelands and pastoralists</w:t>
      </w:r>
      <w:r w:rsidR="00F438DB">
        <w:rPr>
          <w:lang w:val="en-GB"/>
        </w:rPr>
        <w:t>,</w:t>
      </w:r>
      <w:r w:rsidRPr="00DF376D">
        <w:rPr>
          <w:lang w:val="en-GB"/>
        </w:rPr>
        <w:t xml:space="preserve"> and the UNEA-4 Resolution L.17</w:t>
      </w:r>
      <w:r w:rsidR="00E121F8" w:rsidRPr="00DF376D">
        <w:rPr>
          <w:lang w:val="en-GB"/>
        </w:rPr>
        <w:t xml:space="preserve"> </w:t>
      </w:r>
      <w:r w:rsidR="00F438DB">
        <w:rPr>
          <w:lang w:val="en-GB"/>
        </w:rPr>
        <w:t>calling for regional assessments to be carried out by countries.</w:t>
      </w:r>
    </w:p>
    <w:p w14:paraId="795C84FA" w14:textId="4CFE41AD" w:rsidR="00DD6F06" w:rsidRPr="00DF376D" w:rsidRDefault="00DD6F06" w:rsidP="00F6521A">
      <w:pPr>
        <w:spacing w:before="120" w:after="60"/>
        <w:rPr>
          <w:u w:val="single"/>
          <w:lang w:val="en-GB"/>
        </w:rPr>
      </w:pPr>
      <w:r w:rsidRPr="00DF376D">
        <w:rPr>
          <w:u w:val="single"/>
          <w:lang w:val="en-GB"/>
        </w:rPr>
        <w:t>Global</w:t>
      </w:r>
      <w:r w:rsidR="00DF376D">
        <w:rPr>
          <w:u w:val="single"/>
          <w:lang w:val="en-GB"/>
        </w:rPr>
        <w:t>-</w:t>
      </w:r>
      <w:r w:rsidRPr="00DF376D">
        <w:rPr>
          <w:u w:val="single"/>
          <w:lang w:val="en-GB"/>
        </w:rPr>
        <w:t>level activities</w:t>
      </w:r>
    </w:p>
    <w:p w14:paraId="2885A267" w14:textId="55DA0E2E" w:rsidR="00D255A2" w:rsidRPr="00DF376D" w:rsidRDefault="00D255A2" w:rsidP="00D255A2">
      <w:pPr>
        <w:pStyle w:val="ListParagraph"/>
        <w:numPr>
          <w:ilvl w:val="0"/>
          <w:numId w:val="6"/>
        </w:numPr>
        <w:rPr>
          <w:lang w:val="en-GB"/>
        </w:rPr>
      </w:pPr>
      <w:r w:rsidRPr="00DF376D">
        <w:rPr>
          <w:lang w:val="en-GB"/>
        </w:rPr>
        <w:t>International Conference on SDGs and Rangelands and Pastoralists, to report on how they have benefited from the achievement of the SDGs</w:t>
      </w:r>
    </w:p>
    <w:p w14:paraId="24DCF69A" w14:textId="608A3C44" w:rsidR="005E36C7" w:rsidRPr="00DF376D" w:rsidRDefault="005E36C7" w:rsidP="00D255A2">
      <w:pPr>
        <w:pStyle w:val="ListParagraph"/>
        <w:numPr>
          <w:ilvl w:val="0"/>
          <w:numId w:val="6"/>
        </w:numPr>
        <w:rPr>
          <w:lang w:val="en-GB"/>
        </w:rPr>
      </w:pPr>
      <w:r w:rsidRPr="00DF376D">
        <w:rPr>
          <w:lang w:val="en-GB"/>
        </w:rPr>
        <w:t>International social media campaigns and video productions to raise awareness of producers, consumers and policymakers worldwide (</w:t>
      </w:r>
      <w:r w:rsidRPr="00F438DB">
        <w:rPr>
          <w:lang w:val="en-GB"/>
        </w:rPr>
        <w:t>Rangeland Partnership</w:t>
      </w:r>
      <w:r w:rsidR="00DD6F06" w:rsidRPr="00DF376D">
        <w:rPr>
          <w:lang w:val="en-GB"/>
        </w:rPr>
        <w:t>) and specifically on livestock mobility (CELEP)</w:t>
      </w:r>
    </w:p>
    <w:p w14:paraId="5D783DE6" w14:textId="3B38F5B5" w:rsidR="005E36C7" w:rsidRPr="00DF376D" w:rsidRDefault="005E36C7" w:rsidP="00D255A2">
      <w:pPr>
        <w:pStyle w:val="ListParagraph"/>
        <w:numPr>
          <w:ilvl w:val="0"/>
          <w:numId w:val="6"/>
        </w:numPr>
        <w:rPr>
          <w:lang w:val="en-GB"/>
        </w:rPr>
      </w:pPr>
      <w:r w:rsidRPr="00DF376D">
        <w:rPr>
          <w:lang w:val="en-GB"/>
        </w:rPr>
        <w:t>Pastoralist gatherings sponsored by several initiatives and networks, such as FAO Pastoralist Knowledge Hub to share local knowledge and strategize practical solutions</w:t>
      </w:r>
      <w:r w:rsidR="00382AAB">
        <w:rPr>
          <w:lang w:val="en-GB"/>
        </w:rPr>
        <w:t xml:space="preserve"> </w:t>
      </w:r>
    </w:p>
    <w:p w14:paraId="34D313ED" w14:textId="77777777" w:rsidR="00046A2E" w:rsidRDefault="00046A2E">
      <w:pPr>
        <w:rPr>
          <w:lang w:val="en-GB"/>
        </w:rPr>
      </w:pPr>
    </w:p>
    <w:p w14:paraId="72650B35" w14:textId="77777777" w:rsidR="00F438DB" w:rsidRDefault="00F438DB">
      <w:pPr>
        <w:rPr>
          <w:b/>
          <w:sz w:val="28"/>
          <w:szCs w:val="28"/>
          <w:lang w:val="en-GB"/>
        </w:rPr>
      </w:pPr>
      <w:r>
        <w:rPr>
          <w:b/>
          <w:sz w:val="28"/>
          <w:szCs w:val="28"/>
          <w:lang w:val="en-GB"/>
        </w:rPr>
        <w:t>Organization</w:t>
      </w:r>
    </w:p>
    <w:p w14:paraId="2A202AD8" w14:textId="77777777" w:rsidR="00F438DB" w:rsidRDefault="00F438DB">
      <w:pPr>
        <w:rPr>
          <w:b/>
          <w:sz w:val="28"/>
          <w:szCs w:val="28"/>
          <w:lang w:val="en-GB"/>
        </w:rPr>
      </w:pPr>
    </w:p>
    <w:p w14:paraId="6B14D233" w14:textId="77777777" w:rsidR="003C20BB" w:rsidRDefault="00F438DB">
      <w:pPr>
        <w:rPr>
          <w:lang w:val="en-GB"/>
        </w:rPr>
      </w:pPr>
      <w:r>
        <w:rPr>
          <w:lang w:val="en-GB"/>
        </w:rPr>
        <w:t xml:space="preserve">The implementation of IYRP activities will be carried out primarily at the local, national and regional levels. Countries will be encouraged to establish National Coordinating Committees as per best practice. </w:t>
      </w:r>
    </w:p>
    <w:p w14:paraId="1E4CFCC2" w14:textId="77777777" w:rsidR="003C20BB" w:rsidRDefault="003C20BB">
      <w:pPr>
        <w:rPr>
          <w:lang w:val="en-GB"/>
        </w:rPr>
      </w:pPr>
    </w:p>
    <w:p w14:paraId="2F185D29" w14:textId="0ABB41D8" w:rsidR="00F438DB" w:rsidRDefault="003C20BB">
      <w:pPr>
        <w:rPr>
          <w:lang w:val="en-GB"/>
        </w:rPr>
      </w:pPr>
      <w:r w:rsidRPr="00DF376D">
        <w:rPr>
          <w:lang w:val="en-GB"/>
        </w:rPr>
        <w:t>As soon as the IYRP is officially designated by the</w:t>
      </w:r>
      <w:r>
        <w:rPr>
          <w:lang w:val="en-GB"/>
        </w:rPr>
        <w:t xml:space="preserve"> UN General Assembly </w:t>
      </w:r>
      <w:r w:rsidRPr="00DF376D">
        <w:rPr>
          <w:lang w:val="en-GB"/>
        </w:rPr>
        <w:t>the Government of Mongolia and the U</w:t>
      </w:r>
      <w:r>
        <w:rPr>
          <w:lang w:val="en-GB"/>
        </w:rPr>
        <w:t>N</w:t>
      </w:r>
      <w:r w:rsidRPr="00DF376D">
        <w:rPr>
          <w:lang w:val="en-GB"/>
        </w:rPr>
        <w:t xml:space="preserve"> and global partners (especially FAO, UNEP, UNCCD, IFAD</w:t>
      </w:r>
      <w:r w:rsidR="007B0539">
        <w:rPr>
          <w:lang w:val="en-GB"/>
        </w:rPr>
        <w:t>, and</w:t>
      </w:r>
      <w:r w:rsidRPr="00DF376D">
        <w:rPr>
          <w:lang w:val="en-GB"/>
        </w:rPr>
        <w:t xml:space="preserve"> ILRI) are expected to establish a global multi-stakeholder steering committee. </w:t>
      </w:r>
      <w:r>
        <w:rPr>
          <w:lang w:val="en-GB"/>
        </w:rPr>
        <w:t>Representatives of t</w:t>
      </w:r>
      <w:r w:rsidRPr="00DF376D">
        <w:rPr>
          <w:lang w:val="en-GB"/>
        </w:rPr>
        <w:t xml:space="preserve">he International Support Group </w:t>
      </w:r>
      <w:r>
        <w:rPr>
          <w:lang w:val="en-GB"/>
        </w:rPr>
        <w:t xml:space="preserve">(ISG) </w:t>
      </w:r>
      <w:r w:rsidRPr="00DF376D">
        <w:rPr>
          <w:lang w:val="en-GB"/>
        </w:rPr>
        <w:t xml:space="preserve">of </w:t>
      </w:r>
      <w:r>
        <w:rPr>
          <w:lang w:val="en-GB"/>
        </w:rPr>
        <w:t xml:space="preserve">the </w:t>
      </w:r>
      <w:r w:rsidRPr="00DF376D">
        <w:rPr>
          <w:lang w:val="en-GB"/>
        </w:rPr>
        <w:t xml:space="preserve">IYRP </w:t>
      </w:r>
      <w:r>
        <w:rPr>
          <w:lang w:val="en-GB"/>
        </w:rPr>
        <w:t>are</w:t>
      </w:r>
      <w:r w:rsidRPr="00DF376D">
        <w:rPr>
          <w:lang w:val="en-GB"/>
        </w:rPr>
        <w:t xml:space="preserve"> expected to be included, as are representatives of key governments and civil society partners. </w:t>
      </w:r>
      <w:r w:rsidR="00F438DB">
        <w:rPr>
          <w:lang w:val="en-GB"/>
        </w:rPr>
        <w:t xml:space="preserve">The implementation </w:t>
      </w:r>
      <w:r>
        <w:rPr>
          <w:lang w:val="en-GB"/>
        </w:rPr>
        <w:t>of the IYRP will be coordinated by this g</w:t>
      </w:r>
      <w:r w:rsidR="00BF5CAE">
        <w:rPr>
          <w:lang w:val="en-GB"/>
        </w:rPr>
        <w:t>lobal steering committee.  It will establish a global communications t</w:t>
      </w:r>
      <w:r w:rsidR="00F438DB">
        <w:rPr>
          <w:lang w:val="en-GB"/>
        </w:rPr>
        <w:t xml:space="preserve">eam to support all awareness raising efforts.  </w:t>
      </w:r>
    </w:p>
    <w:p w14:paraId="5F63E1F4" w14:textId="77777777" w:rsidR="003C20BB" w:rsidRPr="00F438DB" w:rsidRDefault="003C20BB">
      <w:pPr>
        <w:rPr>
          <w:lang w:val="en-GB"/>
        </w:rPr>
      </w:pPr>
    </w:p>
    <w:p w14:paraId="54BACCAE" w14:textId="15E0442E" w:rsidR="00F438DB" w:rsidRDefault="003C20BB">
      <w:pPr>
        <w:rPr>
          <w:lang w:val="en-GB"/>
        </w:rPr>
      </w:pPr>
      <w:r w:rsidRPr="00DF376D">
        <w:rPr>
          <w:lang w:val="en-GB"/>
        </w:rPr>
        <w:t>ILRI has committed financing for an initial planning meeting</w:t>
      </w:r>
      <w:r>
        <w:rPr>
          <w:lang w:val="en-GB"/>
        </w:rPr>
        <w:t xml:space="preserve"> during the preparatory phase</w:t>
      </w:r>
      <w:r w:rsidRPr="00DF376D">
        <w:rPr>
          <w:lang w:val="en-GB"/>
        </w:rPr>
        <w:t>.</w:t>
      </w:r>
    </w:p>
    <w:p w14:paraId="57A459D3" w14:textId="77777777" w:rsidR="003C20BB" w:rsidRDefault="003C20BB">
      <w:pPr>
        <w:rPr>
          <w:b/>
          <w:sz w:val="28"/>
          <w:szCs w:val="28"/>
          <w:lang w:val="en-GB"/>
        </w:rPr>
      </w:pPr>
    </w:p>
    <w:p w14:paraId="66F815AF" w14:textId="296BDD93" w:rsidR="00F438DB" w:rsidRPr="00F438DB" w:rsidRDefault="00F438DB">
      <w:pPr>
        <w:rPr>
          <w:b/>
          <w:sz w:val="28"/>
          <w:szCs w:val="28"/>
          <w:lang w:val="en-GB"/>
        </w:rPr>
      </w:pPr>
      <w:r w:rsidRPr="00F438DB">
        <w:rPr>
          <w:b/>
          <w:sz w:val="28"/>
          <w:szCs w:val="28"/>
          <w:lang w:val="en-GB"/>
        </w:rPr>
        <w:t>Final evaluation</w:t>
      </w:r>
    </w:p>
    <w:p w14:paraId="5664CDE3" w14:textId="77777777" w:rsidR="00F438DB" w:rsidRDefault="00F438DB">
      <w:pPr>
        <w:rPr>
          <w:lang w:val="en-GB"/>
        </w:rPr>
      </w:pPr>
    </w:p>
    <w:p w14:paraId="41B6455A" w14:textId="3B312AA4" w:rsidR="00F438DB" w:rsidRPr="00F438DB" w:rsidRDefault="00F438DB" w:rsidP="00F438DB">
      <w:pPr>
        <w:shd w:val="clear" w:color="auto" w:fill="FFFFFF"/>
        <w:spacing w:before="100" w:beforeAutospacing="1" w:after="100" w:afterAutospacing="1"/>
        <w:rPr>
          <w:lang w:val="en-GB"/>
        </w:rPr>
      </w:pPr>
      <w:r w:rsidRPr="00F438DB">
        <w:rPr>
          <w:lang w:val="en-GB"/>
        </w:rPr>
        <w:t xml:space="preserve">Procedures for </w:t>
      </w:r>
      <w:r>
        <w:rPr>
          <w:lang w:val="en-GB"/>
        </w:rPr>
        <w:t xml:space="preserve">the </w:t>
      </w:r>
      <w:r w:rsidRPr="00F438DB">
        <w:rPr>
          <w:lang w:val="en-GB"/>
        </w:rPr>
        <w:t xml:space="preserve">evaluation </w:t>
      </w:r>
      <w:r>
        <w:rPr>
          <w:lang w:val="en-GB"/>
        </w:rPr>
        <w:t xml:space="preserve">of this International Year will </w:t>
      </w:r>
      <w:r w:rsidRPr="00F438DB">
        <w:rPr>
          <w:lang w:val="en-GB"/>
        </w:rPr>
        <w:t>be established in the preparatory phase and form part of the implement</w:t>
      </w:r>
      <w:r>
        <w:rPr>
          <w:lang w:val="en-GB"/>
        </w:rPr>
        <w:t xml:space="preserve">ation and follow-up, as per UNGA Guidelines Section IV. </w:t>
      </w:r>
      <w:r w:rsidRPr="00F438DB">
        <w:rPr>
          <w:lang w:val="en-GB"/>
        </w:rPr>
        <w:t xml:space="preserve"> </w:t>
      </w:r>
    </w:p>
    <w:p w14:paraId="26B318EE" w14:textId="77777777" w:rsidR="00F438DB" w:rsidRPr="00DF376D" w:rsidRDefault="00F438DB">
      <w:pPr>
        <w:rPr>
          <w:lang w:val="en-GB"/>
        </w:rPr>
      </w:pPr>
    </w:p>
    <w:sectPr w:rsidR="00F438DB" w:rsidRPr="00DF376D" w:rsidSect="0010790E">
      <w:footerReference w:type="even" r:id="rId9"/>
      <w:footerReference w:type="default" r:id="rId10"/>
      <w:pgSz w:w="11901" w:h="16840"/>
      <w:pgMar w:top="1134" w:right="1134" w:bottom="130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4273E" w14:textId="77777777" w:rsidR="007C0782" w:rsidRDefault="007C0782" w:rsidP="001A1B8E">
      <w:r>
        <w:separator/>
      </w:r>
    </w:p>
  </w:endnote>
  <w:endnote w:type="continuationSeparator" w:id="0">
    <w:p w14:paraId="12E18B39" w14:textId="77777777" w:rsidR="007C0782" w:rsidRDefault="007C0782" w:rsidP="001A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E527" w14:textId="77777777" w:rsidR="007B0539" w:rsidRDefault="007B0539" w:rsidP="009D70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DB34E" w14:textId="77777777" w:rsidR="007B0539" w:rsidRDefault="007B0539" w:rsidP="00AB4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E5B5" w14:textId="77777777" w:rsidR="007B0539" w:rsidRPr="009D7089" w:rsidRDefault="007B0539" w:rsidP="009D7089">
    <w:pPr>
      <w:pStyle w:val="Footer"/>
      <w:framePr w:wrap="around" w:vAnchor="text" w:hAnchor="margin" w:xAlign="right" w:y="1"/>
      <w:rPr>
        <w:rStyle w:val="PageNumber"/>
        <w:i/>
        <w:sz w:val="20"/>
        <w:szCs w:val="20"/>
      </w:rPr>
    </w:pPr>
    <w:r w:rsidRPr="009D7089">
      <w:rPr>
        <w:rStyle w:val="PageNumber"/>
        <w:i/>
        <w:sz w:val="20"/>
        <w:szCs w:val="20"/>
      </w:rPr>
      <w:fldChar w:fldCharType="begin"/>
    </w:r>
    <w:r>
      <w:rPr>
        <w:rStyle w:val="PageNumber"/>
        <w:i/>
        <w:sz w:val="20"/>
        <w:szCs w:val="20"/>
      </w:rPr>
      <w:instrText>PAGE</w:instrText>
    </w:r>
    <w:r w:rsidRPr="009D7089">
      <w:rPr>
        <w:rStyle w:val="PageNumber"/>
        <w:i/>
        <w:sz w:val="20"/>
        <w:szCs w:val="20"/>
      </w:rPr>
      <w:instrText xml:space="preserve">  </w:instrText>
    </w:r>
    <w:r w:rsidRPr="009D7089">
      <w:rPr>
        <w:rStyle w:val="PageNumber"/>
        <w:i/>
        <w:sz w:val="20"/>
        <w:szCs w:val="20"/>
      </w:rPr>
      <w:fldChar w:fldCharType="separate"/>
    </w:r>
    <w:r w:rsidR="00BF5CAE">
      <w:rPr>
        <w:rStyle w:val="PageNumber"/>
        <w:i/>
        <w:noProof/>
        <w:sz w:val="20"/>
        <w:szCs w:val="20"/>
      </w:rPr>
      <w:t>1</w:t>
    </w:r>
    <w:r w:rsidRPr="009D7089">
      <w:rPr>
        <w:rStyle w:val="PageNumber"/>
        <w:i/>
        <w:sz w:val="20"/>
        <w:szCs w:val="20"/>
      </w:rPr>
      <w:fldChar w:fldCharType="end"/>
    </w:r>
  </w:p>
  <w:p w14:paraId="5B685808" w14:textId="09A5AACC" w:rsidR="007B0539" w:rsidRPr="009D7089" w:rsidRDefault="007B0539" w:rsidP="009D7089">
    <w:pPr>
      <w:pStyle w:val="Footer"/>
      <w:ind w:right="360"/>
      <w:rPr>
        <w:i/>
        <w:sz w:val="20"/>
        <w:szCs w:val="20"/>
      </w:rPr>
    </w:pPr>
    <w:r>
      <w:rPr>
        <w:i/>
        <w:sz w:val="20"/>
        <w:szCs w:val="20"/>
      </w:rPr>
      <w:t xml:space="preserve">IYRP draft action plan (1 </w:t>
    </w:r>
    <w:proofErr w:type="spellStart"/>
    <w:r>
      <w:rPr>
        <w:i/>
        <w:sz w:val="20"/>
        <w:szCs w:val="20"/>
      </w:rPr>
      <w:t>april</w:t>
    </w:r>
    <w:proofErr w:type="spellEnd"/>
    <w:r w:rsidRPr="009D7089">
      <w:rPr>
        <w:i/>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17AE0" w14:textId="77777777" w:rsidR="007C0782" w:rsidRDefault="007C0782" w:rsidP="001A1B8E">
      <w:r>
        <w:separator/>
      </w:r>
    </w:p>
  </w:footnote>
  <w:footnote w:type="continuationSeparator" w:id="0">
    <w:p w14:paraId="451C7645" w14:textId="77777777" w:rsidR="007C0782" w:rsidRDefault="007C0782" w:rsidP="001A1B8E">
      <w:r>
        <w:continuationSeparator/>
      </w:r>
    </w:p>
  </w:footnote>
  <w:footnote w:id="1">
    <w:p w14:paraId="1268FFDA" w14:textId="3DDC32F3" w:rsidR="007B0539" w:rsidRPr="005F423A" w:rsidRDefault="007B0539">
      <w:pPr>
        <w:pStyle w:val="FootnoteText"/>
        <w:rPr>
          <w:sz w:val="18"/>
          <w:szCs w:val="18"/>
        </w:rPr>
      </w:pPr>
      <w:r w:rsidRPr="005F423A">
        <w:rPr>
          <w:rStyle w:val="FootnoteReference"/>
          <w:sz w:val="18"/>
          <w:szCs w:val="18"/>
        </w:rPr>
        <w:footnoteRef/>
      </w:r>
      <w:r w:rsidRPr="005F423A">
        <w:rPr>
          <w:sz w:val="18"/>
          <w:szCs w:val="18"/>
        </w:rPr>
        <w:t xml:space="preserve"> Proposal by the Government of Mongolia, endorsed by the Minister </w:t>
      </w:r>
      <w:proofErr w:type="spellStart"/>
      <w:r w:rsidRPr="005F423A">
        <w:rPr>
          <w:sz w:val="18"/>
          <w:szCs w:val="18"/>
        </w:rPr>
        <w:t>Ulaan</w:t>
      </w:r>
      <w:proofErr w:type="spellEnd"/>
      <w:r w:rsidRPr="005F423A">
        <w:rPr>
          <w:sz w:val="18"/>
          <w:szCs w:val="18"/>
        </w:rPr>
        <w:t xml:space="preserve"> Ch., on 11 June 2019 and endorsed by the FAO COAG in October 2019. </w:t>
      </w:r>
    </w:p>
  </w:footnote>
  <w:footnote w:id="2">
    <w:p w14:paraId="3F4BC705" w14:textId="77777777" w:rsidR="007B0539" w:rsidRPr="00E57CDB" w:rsidRDefault="007B0539" w:rsidP="009A3A38">
      <w:pPr>
        <w:pStyle w:val="FootnoteText"/>
        <w:rPr>
          <w:sz w:val="18"/>
          <w:szCs w:val="18"/>
        </w:rPr>
      </w:pPr>
      <w:r w:rsidRPr="00E57CDB">
        <w:rPr>
          <w:rStyle w:val="FootnoteReference"/>
          <w:sz w:val="18"/>
          <w:szCs w:val="18"/>
        </w:rPr>
        <w:footnoteRef/>
      </w:r>
      <w:r w:rsidRPr="00E57CDB">
        <w:rPr>
          <w:sz w:val="18"/>
          <w:szCs w:val="18"/>
        </w:rPr>
        <w:t xml:space="preserve"> IYRP ISG, 2018. 12 possible themes for a proposed IYRP. https://iyrp.info</w:t>
      </w:r>
    </w:p>
  </w:footnote>
  <w:footnote w:id="3">
    <w:p w14:paraId="1A8B7C4D" w14:textId="02899E88" w:rsidR="007B0539" w:rsidRPr="003C20BB" w:rsidRDefault="007B0539">
      <w:pPr>
        <w:pStyle w:val="FootnoteText"/>
        <w:rPr>
          <w:sz w:val="18"/>
          <w:szCs w:val="18"/>
        </w:rPr>
      </w:pPr>
      <w:r>
        <w:rPr>
          <w:rStyle w:val="FootnoteReference"/>
        </w:rPr>
        <w:footnoteRef/>
      </w:r>
      <w:r>
        <w:t xml:space="preserve"> </w:t>
      </w:r>
      <w:r w:rsidRPr="003C20BB">
        <w:rPr>
          <w:sz w:val="18"/>
          <w:szCs w:val="18"/>
        </w:rPr>
        <w:t xml:space="preserve">The Permanent Representative of Germany to FAO made this statement on his official twitter account during the COAG of Oct2 2020: </w:t>
      </w:r>
      <w:r>
        <w:rPr>
          <w:sz w:val="18"/>
          <w:szCs w:val="18"/>
        </w:rPr>
        <w:t>“</w:t>
      </w:r>
      <w:r w:rsidRPr="003C20BB">
        <w:rPr>
          <w:sz w:val="18"/>
          <w:szCs w:val="18"/>
        </w:rPr>
        <w:t>As EU and member states we acknowledge that rangelands and pastoralism have a great potential to contribute to SDG 1, 2 and 15</w:t>
      </w:r>
      <w:r>
        <w:rPr>
          <w:sz w:val="18"/>
          <w:szCs w:val="18"/>
        </w:rPr>
        <w:t>”</w:t>
      </w:r>
      <w:r w:rsidRPr="003C20BB">
        <w:rPr>
          <w:sz w:val="18"/>
          <w:szCs w:val="18"/>
        </w:rPr>
        <w:t xml:space="preserve">. </w:t>
      </w:r>
    </w:p>
  </w:footnote>
  <w:footnote w:id="4">
    <w:p w14:paraId="133F9299" w14:textId="7362C83B" w:rsidR="007B0539" w:rsidRPr="00284945" w:rsidRDefault="007B0539">
      <w:pPr>
        <w:pStyle w:val="FootnoteText"/>
        <w:rPr>
          <w:sz w:val="18"/>
          <w:szCs w:val="18"/>
          <w:lang w:val="de-DE"/>
        </w:rPr>
      </w:pPr>
      <w:r w:rsidRPr="00E57CDB">
        <w:rPr>
          <w:rStyle w:val="FootnoteReference"/>
          <w:sz w:val="18"/>
          <w:szCs w:val="18"/>
        </w:rPr>
        <w:footnoteRef/>
      </w:r>
      <w:r w:rsidRPr="00E57CDB">
        <w:rPr>
          <w:sz w:val="18"/>
          <w:szCs w:val="18"/>
        </w:rPr>
        <w:t xml:space="preserve"> </w:t>
      </w:r>
      <w:hyperlink r:id="rId1" w:history="1">
        <w:r w:rsidRPr="00284945">
          <w:rPr>
            <w:rFonts w:cs="Times New Roman"/>
            <w:color w:val="202020"/>
            <w:sz w:val="18"/>
            <w:szCs w:val="18"/>
          </w:rPr>
          <w:t>https://wedocs.unep.org/bitstream/handle/20.500.11822/27530/GAP_Summary_EN.pdf?sequence=1&amp;isAllowed=y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66F9"/>
    <w:multiLevelType w:val="hybridMultilevel"/>
    <w:tmpl w:val="3E68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330B3"/>
    <w:multiLevelType w:val="multilevel"/>
    <w:tmpl w:val="5C3A95E6"/>
    <w:lvl w:ilvl="0">
      <w:start w:val="1"/>
      <w:numFmt w:val="bullet"/>
      <w:lvlText w:val=""/>
      <w:lvlJc w:val="left"/>
      <w:pPr>
        <w:ind w:left="720" w:hanging="360"/>
      </w:pPr>
      <w:rPr>
        <w:rFonts w:ascii="Wingdings" w:hAnsi="Wingdings" w:hint="default"/>
      </w:rPr>
    </w:lvl>
    <w:lvl w:ilvl="1">
      <w:start w:val="1"/>
      <w:numFmt w:val="bullet"/>
      <w:lvlText w:val="o"/>
      <w:lvlJc w:val="left"/>
      <w:pPr>
        <w:ind w:left="1211"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580C6A"/>
    <w:multiLevelType w:val="hybridMultilevel"/>
    <w:tmpl w:val="CBB8E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C2AC9"/>
    <w:multiLevelType w:val="hybridMultilevel"/>
    <w:tmpl w:val="5C3A9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B5A1E"/>
    <w:multiLevelType w:val="hybridMultilevel"/>
    <w:tmpl w:val="0ED0B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57D66"/>
    <w:multiLevelType w:val="multilevel"/>
    <w:tmpl w:val="EC4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DF0D61"/>
    <w:multiLevelType w:val="hybridMultilevel"/>
    <w:tmpl w:val="EB301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D1AA6"/>
    <w:multiLevelType w:val="hybridMultilevel"/>
    <w:tmpl w:val="F4E6B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2E"/>
    <w:rsid w:val="00003420"/>
    <w:rsid w:val="00046A2E"/>
    <w:rsid w:val="00083EA2"/>
    <w:rsid w:val="000C0980"/>
    <w:rsid w:val="000C0EBA"/>
    <w:rsid w:val="0010790E"/>
    <w:rsid w:val="00113E5C"/>
    <w:rsid w:val="00130749"/>
    <w:rsid w:val="00133D44"/>
    <w:rsid w:val="001A1B8E"/>
    <w:rsid w:val="001A6F2A"/>
    <w:rsid w:val="001D4B27"/>
    <w:rsid w:val="001D7204"/>
    <w:rsid w:val="001E647B"/>
    <w:rsid w:val="0022076C"/>
    <w:rsid w:val="00261013"/>
    <w:rsid w:val="00276A77"/>
    <w:rsid w:val="00284945"/>
    <w:rsid w:val="003629CF"/>
    <w:rsid w:val="00364034"/>
    <w:rsid w:val="00366EE7"/>
    <w:rsid w:val="0037025E"/>
    <w:rsid w:val="00382AAB"/>
    <w:rsid w:val="003C20BB"/>
    <w:rsid w:val="003E24E2"/>
    <w:rsid w:val="00416F50"/>
    <w:rsid w:val="00420C3B"/>
    <w:rsid w:val="004354D0"/>
    <w:rsid w:val="00441F4E"/>
    <w:rsid w:val="00483ABC"/>
    <w:rsid w:val="004A7109"/>
    <w:rsid w:val="004B7451"/>
    <w:rsid w:val="004D3D33"/>
    <w:rsid w:val="00504955"/>
    <w:rsid w:val="00505E2A"/>
    <w:rsid w:val="005355BF"/>
    <w:rsid w:val="00556C78"/>
    <w:rsid w:val="005628BA"/>
    <w:rsid w:val="0059153F"/>
    <w:rsid w:val="005D28E6"/>
    <w:rsid w:val="005E36C7"/>
    <w:rsid w:val="005F423A"/>
    <w:rsid w:val="00604DB2"/>
    <w:rsid w:val="00610C7E"/>
    <w:rsid w:val="00616EB3"/>
    <w:rsid w:val="006453E1"/>
    <w:rsid w:val="006D7D1B"/>
    <w:rsid w:val="006E5E4A"/>
    <w:rsid w:val="00793161"/>
    <w:rsid w:val="007A5DC6"/>
    <w:rsid w:val="007B0539"/>
    <w:rsid w:val="007C0782"/>
    <w:rsid w:val="008046E9"/>
    <w:rsid w:val="008048A8"/>
    <w:rsid w:val="0086188C"/>
    <w:rsid w:val="00884C31"/>
    <w:rsid w:val="008B17B7"/>
    <w:rsid w:val="00920BCA"/>
    <w:rsid w:val="009713C1"/>
    <w:rsid w:val="009A3A38"/>
    <w:rsid w:val="009A7F44"/>
    <w:rsid w:val="009C2EDA"/>
    <w:rsid w:val="009D7089"/>
    <w:rsid w:val="009E47C6"/>
    <w:rsid w:val="00A021D7"/>
    <w:rsid w:val="00A14CF5"/>
    <w:rsid w:val="00A155DE"/>
    <w:rsid w:val="00A1682B"/>
    <w:rsid w:val="00A2399A"/>
    <w:rsid w:val="00A76CF5"/>
    <w:rsid w:val="00A9164A"/>
    <w:rsid w:val="00A929DF"/>
    <w:rsid w:val="00AB4E8F"/>
    <w:rsid w:val="00AE0F25"/>
    <w:rsid w:val="00AE2EB0"/>
    <w:rsid w:val="00B3435A"/>
    <w:rsid w:val="00B371CE"/>
    <w:rsid w:val="00BE2615"/>
    <w:rsid w:val="00BE633B"/>
    <w:rsid w:val="00BF5CAE"/>
    <w:rsid w:val="00C41AC3"/>
    <w:rsid w:val="00C45E01"/>
    <w:rsid w:val="00C55DF8"/>
    <w:rsid w:val="00C84125"/>
    <w:rsid w:val="00C9338C"/>
    <w:rsid w:val="00C96FA2"/>
    <w:rsid w:val="00CA3F23"/>
    <w:rsid w:val="00CB1C74"/>
    <w:rsid w:val="00CC3FEE"/>
    <w:rsid w:val="00CE5778"/>
    <w:rsid w:val="00CF26CD"/>
    <w:rsid w:val="00D255A2"/>
    <w:rsid w:val="00D65B9A"/>
    <w:rsid w:val="00DD6F06"/>
    <w:rsid w:val="00DE46F3"/>
    <w:rsid w:val="00DF376D"/>
    <w:rsid w:val="00E121F8"/>
    <w:rsid w:val="00E40347"/>
    <w:rsid w:val="00E57CDB"/>
    <w:rsid w:val="00E807D3"/>
    <w:rsid w:val="00E84038"/>
    <w:rsid w:val="00EA3CE1"/>
    <w:rsid w:val="00ED076C"/>
    <w:rsid w:val="00ED0BA7"/>
    <w:rsid w:val="00F438DB"/>
    <w:rsid w:val="00F5366E"/>
    <w:rsid w:val="00F6521A"/>
    <w:rsid w:val="00F75A56"/>
    <w:rsid w:val="00FA6E84"/>
    <w:rsid w:val="3D065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7A9C4"/>
  <w14:defaultImageDpi w14:val="300"/>
  <w15:docId w15:val="{23821DEB-E609-F54F-AAD8-6EDCCE93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B8E"/>
    <w:pPr>
      <w:widowControl w:val="0"/>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unhideWhenUsed/>
    <w:rsid w:val="001A1B8E"/>
  </w:style>
  <w:style w:type="character" w:customStyle="1" w:styleId="FootnoteTextChar">
    <w:name w:val="Footnote Text Char"/>
    <w:basedOn w:val="DefaultParagraphFont"/>
    <w:link w:val="FootnoteText"/>
    <w:uiPriority w:val="99"/>
    <w:rsid w:val="001A1B8E"/>
  </w:style>
  <w:style w:type="character" w:styleId="FootnoteReference">
    <w:name w:val="footnote reference"/>
    <w:basedOn w:val="DefaultParagraphFont"/>
    <w:uiPriority w:val="99"/>
    <w:unhideWhenUsed/>
    <w:rsid w:val="001A1B8E"/>
    <w:rPr>
      <w:vertAlign w:val="superscript"/>
    </w:rPr>
  </w:style>
  <w:style w:type="paragraph" w:styleId="BalloonText">
    <w:name w:val="Balloon Text"/>
    <w:basedOn w:val="Normal"/>
    <w:link w:val="BalloonTextChar"/>
    <w:uiPriority w:val="99"/>
    <w:semiHidden/>
    <w:unhideWhenUsed/>
    <w:rsid w:val="007931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161"/>
    <w:rPr>
      <w:rFonts w:ascii="Lucida Grande" w:hAnsi="Lucida Grande" w:cs="Lucida Grande"/>
      <w:sz w:val="18"/>
      <w:szCs w:val="18"/>
    </w:rPr>
  </w:style>
  <w:style w:type="paragraph" w:styleId="ListParagraph">
    <w:name w:val="List Paragraph"/>
    <w:basedOn w:val="Normal"/>
    <w:uiPriority w:val="34"/>
    <w:qFormat/>
    <w:rsid w:val="004A7109"/>
    <w:pPr>
      <w:ind w:left="720"/>
      <w:contextualSpacing/>
    </w:pPr>
  </w:style>
  <w:style w:type="character" w:styleId="CommentReference">
    <w:name w:val="annotation reference"/>
    <w:basedOn w:val="DefaultParagraphFont"/>
    <w:uiPriority w:val="99"/>
    <w:semiHidden/>
    <w:unhideWhenUsed/>
    <w:rsid w:val="00DF376D"/>
    <w:rPr>
      <w:sz w:val="18"/>
      <w:szCs w:val="18"/>
    </w:rPr>
  </w:style>
  <w:style w:type="paragraph" w:styleId="CommentText">
    <w:name w:val="annotation text"/>
    <w:basedOn w:val="Normal"/>
    <w:link w:val="CommentTextChar"/>
    <w:uiPriority w:val="99"/>
    <w:semiHidden/>
    <w:unhideWhenUsed/>
    <w:rsid w:val="00DF376D"/>
  </w:style>
  <w:style w:type="character" w:customStyle="1" w:styleId="CommentTextChar">
    <w:name w:val="Comment Text Char"/>
    <w:basedOn w:val="DefaultParagraphFont"/>
    <w:link w:val="CommentText"/>
    <w:uiPriority w:val="99"/>
    <w:semiHidden/>
    <w:rsid w:val="00DF376D"/>
  </w:style>
  <w:style w:type="paragraph" w:styleId="CommentSubject">
    <w:name w:val="annotation subject"/>
    <w:basedOn w:val="CommentText"/>
    <w:next w:val="CommentText"/>
    <w:link w:val="CommentSubjectChar"/>
    <w:uiPriority w:val="99"/>
    <w:semiHidden/>
    <w:unhideWhenUsed/>
    <w:rsid w:val="00DF376D"/>
    <w:rPr>
      <w:b/>
      <w:bCs/>
      <w:sz w:val="20"/>
      <w:szCs w:val="20"/>
    </w:rPr>
  </w:style>
  <w:style w:type="character" w:customStyle="1" w:styleId="CommentSubjectChar">
    <w:name w:val="Comment Subject Char"/>
    <w:basedOn w:val="CommentTextChar"/>
    <w:link w:val="CommentSubject"/>
    <w:uiPriority w:val="99"/>
    <w:semiHidden/>
    <w:rsid w:val="00DF376D"/>
    <w:rPr>
      <w:b/>
      <w:bCs/>
      <w:sz w:val="20"/>
      <w:szCs w:val="20"/>
    </w:rPr>
  </w:style>
  <w:style w:type="paragraph" w:styleId="Header">
    <w:name w:val="header"/>
    <w:basedOn w:val="Normal"/>
    <w:link w:val="HeaderChar"/>
    <w:uiPriority w:val="99"/>
    <w:unhideWhenUsed/>
    <w:rsid w:val="009D7089"/>
    <w:pPr>
      <w:tabs>
        <w:tab w:val="center" w:pos="4703"/>
        <w:tab w:val="right" w:pos="9406"/>
      </w:tabs>
    </w:pPr>
  </w:style>
  <w:style w:type="character" w:customStyle="1" w:styleId="HeaderChar">
    <w:name w:val="Header Char"/>
    <w:basedOn w:val="DefaultParagraphFont"/>
    <w:link w:val="Header"/>
    <w:uiPriority w:val="99"/>
    <w:rsid w:val="009D7089"/>
  </w:style>
  <w:style w:type="paragraph" w:styleId="Footer">
    <w:name w:val="footer"/>
    <w:basedOn w:val="Normal"/>
    <w:link w:val="FooterChar"/>
    <w:uiPriority w:val="99"/>
    <w:unhideWhenUsed/>
    <w:rsid w:val="009D7089"/>
    <w:pPr>
      <w:tabs>
        <w:tab w:val="center" w:pos="4703"/>
        <w:tab w:val="right" w:pos="9406"/>
      </w:tabs>
    </w:pPr>
  </w:style>
  <w:style w:type="character" w:customStyle="1" w:styleId="FooterChar">
    <w:name w:val="Footer Char"/>
    <w:basedOn w:val="DefaultParagraphFont"/>
    <w:link w:val="Footer"/>
    <w:uiPriority w:val="99"/>
    <w:rsid w:val="009D7089"/>
  </w:style>
  <w:style w:type="character" w:styleId="PageNumber">
    <w:name w:val="page number"/>
    <w:basedOn w:val="DefaultParagraphFont"/>
    <w:uiPriority w:val="99"/>
    <w:semiHidden/>
    <w:unhideWhenUsed/>
    <w:rsid w:val="009D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docs.unep.org/bitstream/handle/20.500.11822/27530/GAP_Summary_EN.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CB96F-3F78-D447-8C4F-16BE17F5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3287</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Niamir-Fuller</dc:creator>
  <cp:lastModifiedBy>Engin YILMAZ</cp:lastModifiedBy>
  <cp:revision>2</cp:revision>
  <cp:lastPrinted>2021-03-28T11:23:00Z</cp:lastPrinted>
  <dcterms:created xsi:type="dcterms:W3CDTF">2021-04-08T13:09:00Z</dcterms:created>
  <dcterms:modified xsi:type="dcterms:W3CDTF">2021-04-08T13:09:00Z</dcterms:modified>
</cp:coreProperties>
</file>