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B0F3F" w14:textId="7E35117E" w:rsidR="00DF5E7A" w:rsidRPr="003C385C" w:rsidRDefault="00DF5E7A" w:rsidP="00DF5E7A">
      <w:pPr>
        <w:jc w:val="right"/>
      </w:pPr>
      <w:r w:rsidRPr="003C385C">
        <w:t>Nairobi, Brighton, Barcelona, Firenze</w:t>
      </w:r>
      <w:r w:rsidR="002A5197">
        <w:t>, …</w:t>
      </w:r>
      <w:r w:rsidRPr="003C385C">
        <w:t xml:space="preserve"> – June 2019</w:t>
      </w:r>
    </w:p>
    <w:p w14:paraId="1499C4C1" w14:textId="556C5050" w:rsidR="00DF5E7A" w:rsidRPr="00DF5E7A" w:rsidRDefault="00DF5E7A">
      <w:pPr>
        <w:rPr>
          <w:b/>
          <w:i/>
        </w:rPr>
      </w:pPr>
      <w:r w:rsidRPr="00DF5E7A">
        <w:rPr>
          <w:b/>
          <w:i/>
        </w:rPr>
        <w:t xml:space="preserve">PASTORALISM IN OXFAM STRATEGIC PLANNING </w:t>
      </w:r>
    </w:p>
    <w:p w14:paraId="63A5A59C" w14:textId="5CF7BE66" w:rsidR="000D2D15" w:rsidRDefault="009C1E64">
      <w:r w:rsidRPr="00545A3E">
        <w:t xml:space="preserve">Dear colleagues </w:t>
      </w:r>
      <w:r w:rsidR="00416122">
        <w:t>at</w:t>
      </w:r>
      <w:r w:rsidRPr="00545A3E">
        <w:t xml:space="preserve"> Oxfam Int</w:t>
      </w:r>
      <w:r w:rsidR="00CC1CAA">
        <w:t>ernational,</w:t>
      </w:r>
    </w:p>
    <w:p w14:paraId="63B0E69A" w14:textId="4523D455" w:rsidR="00DF5E7A" w:rsidRPr="00DF5E7A" w:rsidRDefault="00DF5E7A" w:rsidP="00DF5E7A">
      <w:pPr>
        <w:rPr>
          <w:rFonts w:eastAsia="Times New Roman"/>
          <w:i/>
        </w:rPr>
      </w:pPr>
      <w:proofErr w:type="gramStart"/>
      <w:r w:rsidRPr="00DF5E7A">
        <w:rPr>
          <w:rFonts w:eastAsia="Times New Roman"/>
          <w:i/>
        </w:rPr>
        <w:t>we</w:t>
      </w:r>
      <w:proofErr w:type="gramEnd"/>
      <w:r w:rsidRPr="00DF5E7A">
        <w:rPr>
          <w:rFonts w:eastAsia="Times New Roman"/>
          <w:i/>
        </w:rPr>
        <w:t xml:space="preserve"> scholars, researchers, experts and partners working on pastoralism in different regions of the globe</w:t>
      </w:r>
      <w:r w:rsidR="005323AC">
        <w:rPr>
          <w:rFonts w:eastAsia="Times New Roman"/>
          <w:i/>
        </w:rPr>
        <w:t xml:space="preserve"> </w:t>
      </w:r>
      <w:r w:rsidRPr="00DF5E7A">
        <w:rPr>
          <w:rFonts w:eastAsia="Times New Roman"/>
          <w:i/>
        </w:rPr>
        <w:t>would like to contribute to the ongoing discussion</w:t>
      </w:r>
      <w:r>
        <w:rPr>
          <w:rFonts w:eastAsia="Times New Roman"/>
          <w:i/>
        </w:rPr>
        <w:t>s</w:t>
      </w:r>
      <w:r w:rsidRPr="00DF5E7A">
        <w:rPr>
          <w:rFonts w:eastAsia="Times New Roman"/>
          <w:i/>
        </w:rPr>
        <w:t xml:space="preserve"> </w:t>
      </w:r>
      <w:r>
        <w:rPr>
          <w:rFonts w:eastAsia="Times New Roman"/>
          <w:i/>
        </w:rPr>
        <w:t>and decision</w:t>
      </w:r>
      <w:r w:rsidR="005323AC">
        <w:rPr>
          <w:rFonts w:eastAsia="Times New Roman"/>
          <w:i/>
        </w:rPr>
        <w:t>-</w:t>
      </w:r>
      <w:r>
        <w:rPr>
          <w:rFonts w:eastAsia="Times New Roman"/>
          <w:i/>
        </w:rPr>
        <w:t xml:space="preserve">taking </w:t>
      </w:r>
      <w:r w:rsidRPr="00DF5E7A">
        <w:rPr>
          <w:rFonts w:eastAsia="Times New Roman"/>
          <w:i/>
        </w:rPr>
        <w:t>concerning the strategic planning of Oxfam Intl. M</w:t>
      </w:r>
      <w:r w:rsidR="00E02ABB">
        <w:rPr>
          <w:rFonts w:eastAsia="Times New Roman"/>
          <w:i/>
        </w:rPr>
        <w:t>any</w:t>
      </w:r>
      <w:r w:rsidRPr="00DF5E7A">
        <w:rPr>
          <w:rFonts w:eastAsia="Times New Roman"/>
          <w:i/>
        </w:rPr>
        <w:t xml:space="preserve"> of us have been working with Oxfam at some stage of </w:t>
      </w:r>
      <w:r w:rsidR="005323AC">
        <w:rPr>
          <w:rFonts w:eastAsia="Times New Roman"/>
          <w:i/>
        </w:rPr>
        <w:t>our</w:t>
      </w:r>
      <w:r w:rsidRPr="00DF5E7A">
        <w:rPr>
          <w:rFonts w:eastAsia="Times New Roman"/>
          <w:i/>
        </w:rPr>
        <w:t xml:space="preserve"> li</w:t>
      </w:r>
      <w:r w:rsidR="005323AC">
        <w:rPr>
          <w:rFonts w:eastAsia="Times New Roman"/>
          <w:i/>
        </w:rPr>
        <w:t>v</w:t>
      </w:r>
      <w:r w:rsidRPr="00DF5E7A">
        <w:rPr>
          <w:rFonts w:eastAsia="Times New Roman"/>
          <w:i/>
        </w:rPr>
        <w:t>e</w:t>
      </w:r>
      <w:r w:rsidR="005323AC">
        <w:rPr>
          <w:rFonts w:eastAsia="Times New Roman"/>
          <w:i/>
        </w:rPr>
        <w:t>s</w:t>
      </w:r>
      <w:r w:rsidRPr="00DF5E7A">
        <w:rPr>
          <w:rFonts w:eastAsia="Times New Roman"/>
          <w:i/>
        </w:rPr>
        <w:t xml:space="preserve"> and feel thus attached and connected to </w:t>
      </w:r>
      <w:r w:rsidR="005323AC">
        <w:rPr>
          <w:rFonts w:eastAsia="Times New Roman"/>
          <w:i/>
        </w:rPr>
        <w:t>the current</w:t>
      </w:r>
      <w:r w:rsidRPr="00DF5E7A">
        <w:rPr>
          <w:rFonts w:eastAsia="Times New Roman"/>
          <w:i/>
        </w:rPr>
        <w:t xml:space="preserve"> negotiations and evolutions. </w:t>
      </w:r>
    </w:p>
    <w:p w14:paraId="64CF4A14" w14:textId="04CF2195" w:rsidR="009C1E64" w:rsidRPr="00545A3E" w:rsidRDefault="00416122">
      <w:r>
        <w:t xml:space="preserve">We </w:t>
      </w:r>
      <w:r w:rsidR="003C385C">
        <w:t>would like to invite</w:t>
      </w:r>
      <w:r>
        <w:t xml:space="preserve"> you </w:t>
      </w:r>
      <w:r w:rsidR="00EB2EBC">
        <w:t>to seriously consider reinitiating</w:t>
      </w:r>
      <w:r w:rsidR="00E44B49">
        <w:t xml:space="preserve"> your activities on pastoralism</w:t>
      </w:r>
      <w:r w:rsidR="001A7DD3">
        <w:t xml:space="preserve"> with and through a strategic perspective</w:t>
      </w:r>
      <w:r w:rsidR="00E44B49">
        <w:t>,</w:t>
      </w:r>
      <w:r w:rsidR="009C1E64" w:rsidRPr="00545A3E">
        <w:t xml:space="preserve"> in terms of projects, programming as well as advocacy and lobby</w:t>
      </w:r>
      <w:r w:rsidR="005323AC">
        <w:t>ing</w:t>
      </w:r>
      <w:r w:rsidR="009C1E64" w:rsidRPr="00545A3E">
        <w:t>.</w:t>
      </w:r>
    </w:p>
    <w:p w14:paraId="7F59DD7E" w14:textId="4460C869" w:rsidR="00AE74F2" w:rsidRDefault="00AE74F2" w:rsidP="009C1E64">
      <w:r w:rsidRPr="00545A3E">
        <w:t>A</w:t>
      </w:r>
      <w:r w:rsidR="009C1E64" w:rsidRPr="00545A3E">
        <w:t>bout 5</w:t>
      </w:r>
      <w:r w:rsidR="000D2D15" w:rsidRPr="00545A3E">
        <w:t xml:space="preserve">00 million people </w:t>
      </w:r>
      <w:r w:rsidR="00E44B49">
        <w:t>across</w:t>
      </w:r>
      <w:r w:rsidR="000D2D15" w:rsidRPr="00545A3E">
        <w:t xml:space="preserve"> the world </w:t>
      </w:r>
      <w:r w:rsidR="009C1E64" w:rsidRPr="00545A3E">
        <w:t xml:space="preserve">are </w:t>
      </w:r>
      <w:r w:rsidR="000D2D15" w:rsidRPr="00545A3E">
        <w:t>practi</w:t>
      </w:r>
      <w:r w:rsidR="005323AC">
        <w:t>s</w:t>
      </w:r>
      <w:r w:rsidR="000D2D15" w:rsidRPr="00545A3E">
        <w:t xml:space="preserve">ing </w:t>
      </w:r>
      <w:r w:rsidR="009C1E64" w:rsidRPr="00545A3E">
        <w:t xml:space="preserve">some form of </w:t>
      </w:r>
      <w:r w:rsidR="000D2D15" w:rsidRPr="00545A3E">
        <w:t>pastoralism</w:t>
      </w:r>
      <w:r w:rsidR="009C1E64" w:rsidRPr="00545A3E">
        <w:t>, and extensive livestock keeping provides their main source of employment, income and livelihood. Pastoralists often inhabit the most difficult territories of the globe</w:t>
      </w:r>
      <w:r w:rsidR="001A7DD3">
        <w:t>,</w:t>
      </w:r>
      <w:r w:rsidR="009C1E64" w:rsidRPr="00545A3E">
        <w:t xml:space="preserve"> as they are </w:t>
      </w:r>
      <w:r w:rsidR="000D2D15" w:rsidRPr="00545A3E">
        <w:t xml:space="preserve">the best </w:t>
      </w:r>
      <w:r w:rsidR="001967EB">
        <w:t xml:space="preserve">adapted </w:t>
      </w:r>
      <w:r w:rsidR="000D2D15" w:rsidRPr="00545A3E">
        <w:t>to produce in harsh environment</w:t>
      </w:r>
      <w:r w:rsidR="005323AC">
        <w:t>s</w:t>
      </w:r>
      <w:r w:rsidR="000D2D15" w:rsidRPr="00545A3E">
        <w:t xml:space="preserve"> and variable conditions</w:t>
      </w:r>
      <w:r w:rsidRPr="00545A3E">
        <w:t xml:space="preserve"> such as drylands, highlands</w:t>
      </w:r>
      <w:r w:rsidR="005323AC">
        <w:t xml:space="preserve"> and</w:t>
      </w:r>
      <w:r w:rsidRPr="00545A3E">
        <w:t xml:space="preserve"> mountain</w:t>
      </w:r>
      <w:r w:rsidR="005323AC">
        <w:t>ou</w:t>
      </w:r>
      <w:r w:rsidRPr="00545A3E">
        <w:t>s</w:t>
      </w:r>
      <w:r w:rsidR="005323AC">
        <w:t xml:space="preserve"> areas</w:t>
      </w:r>
      <w:r w:rsidR="001967EB">
        <w:t>,</w:t>
      </w:r>
      <w:r w:rsidRPr="00545A3E">
        <w:t xml:space="preserve"> where other forms of resource management and land use </w:t>
      </w:r>
      <w:r w:rsidR="005323AC">
        <w:t xml:space="preserve">are not possible or </w:t>
      </w:r>
      <w:r w:rsidR="00EA3E70">
        <w:t>are not economically feasible or environmentally sustainable</w:t>
      </w:r>
      <w:r w:rsidRPr="00545A3E">
        <w:t>. T</w:t>
      </w:r>
      <w:r w:rsidR="000D2D15" w:rsidRPr="00545A3E">
        <w:t xml:space="preserve">hey are able </w:t>
      </w:r>
      <w:r w:rsidRPr="00545A3E">
        <w:t xml:space="preserve">to make the most of scarce resources and </w:t>
      </w:r>
      <w:r w:rsidR="000D2D15" w:rsidRPr="00545A3E">
        <w:t>generate useful animal proteins and other products, providing livelihood</w:t>
      </w:r>
      <w:r w:rsidRPr="00545A3E">
        <w:t xml:space="preserve">, </w:t>
      </w:r>
      <w:r w:rsidR="000D2D15" w:rsidRPr="00545A3E">
        <w:t>food security</w:t>
      </w:r>
      <w:r w:rsidRPr="00545A3E">
        <w:t xml:space="preserve"> and territorial management</w:t>
      </w:r>
      <w:r w:rsidR="000D2D15" w:rsidRPr="00545A3E">
        <w:t xml:space="preserve">. </w:t>
      </w:r>
      <w:r w:rsidR="00EA3E70">
        <w:t>P</w:t>
      </w:r>
      <w:r w:rsidR="000D2D15" w:rsidRPr="00545A3E">
        <w:t xml:space="preserve">astoralism provides crucial socio-ecosystem services </w:t>
      </w:r>
      <w:r w:rsidR="00FA4F12">
        <w:t xml:space="preserve">for rangeland restoration and biodiversity conservation </w:t>
      </w:r>
      <w:r w:rsidR="000D2D15" w:rsidRPr="00545A3E">
        <w:t>(</w:t>
      </w:r>
      <w:r w:rsidR="009C1E64" w:rsidRPr="00545A3E">
        <w:t xml:space="preserve">refer to, </w:t>
      </w:r>
      <w:proofErr w:type="spellStart"/>
      <w:r w:rsidR="009C1E64" w:rsidRPr="00545A3E">
        <w:t>a.o.</w:t>
      </w:r>
      <w:proofErr w:type="spellEnd"/>
      <w:r w:rsidR="009C1E64" w:rsidRPr="00545A3E">
        <w:t xml:space="preserve">, </w:t>
      </w:r>
      <w:hyperlink r:id="rId7" w:history="1">
        <w:r w:rsidR="000D2D15" w:rsidRPr="001A5DBD">
          <w:rPr>
            <w:rStyle w:val="Link"/>
          </w:rPr>
          <w:t>F</w:t>
        </w:r>
        <w:r w:rsidR="001A7DD3" w:rsidRPr="001A5DBD">
          <w:rPr>
            <w:rStyle w:val="Link"/>
          </w:rPr>
          <w:t>armers</w:t>
        </w:r>
        <w:r w:rsidR="009C1A31" w:rsidRPr="001A5DBD">
          <w:rPr>
            <w:rStyle w:val="Link"/>
          </w:rPr>
          <w:t>’</w:t>
        </w:r>
        <w:r w:rsidR="001A7DD3" w:rsidRPr="001A5DBD">
          <w:rPr>
            <w:rStyle w:val="Link"/>
          </w:rPr>
          <w:t xml:space="preserve"> Forum</w:t>
        </w:r>
        <w:r w:rsidR="000D2D15" w:rsidRPr="001A5DBD">
          <w:rPr>
            <w:rStyle w:val="Link"/>
          </w:rPr>
          <w:t>, 201</w:t>
        </w:r>
        <w:r w:rsidR="009C1A31" w:rsidRPr="001A5DBD">
          <w:rPr>
            <w:rStyle w:val="Link"/>
          </w:rPr>
          <w:t>6</w:t>
        </w:r>
      </w:hyperlink>
      <w:r w:rsidR="000D2D15" w:rsidRPr="00545A3E">
        <w:t>)</w:t>
      </w:r>
      <w:r w:rsidR="009C1E64" w:rsidRPr="00545A3E">
        <w:t>.</w:t>
      </w:r>
    </w:p>
    <w:p w14:paraId="47AA991E" w14:textId="0A959ADF" w:rsidR="00CC1CAA" w:rsidRPr="00194E06" w:rsidRDefault="00A34780" w:rsidP="009C1E64">
      <w:r>
        <w:t xml:space="preserve">With </w:t>
      </w:r>
      <w:r w:rsidR="000C56F2">
        <w:t>increasing concerns over the climate crisis, to which intensive</w:t>
      </w:r>
      <w:r w:rsidR="00CD60F4">
        <w:t xml:space="preserve"> industrial</w:t>
      </w:r>
      <w:r w:rsidR="000C56F2">
        <w:t xml:space="preserve"> livestock product</w:t>
      </w:r>
      <w:r w:rsidR="00EA3E70">
        <w:t>ion</w:t>
      </w:r>
      <w:r w:rsidR="000C56F2">
        <w:t xml:space="preserve"> is a big contribut</w:t>
      </w:r>
      <w:r w:rsidR="00CD60F4">
        <w:t>o</w:t>
      </w:r>
      <w:r w:rsidR="000C56F2">
        <w:t xml:space="preserve">r, </w:t>
      </w:r>
      <w:r w:rsidR="00CD60F4">
        <w:t>pastoralism provides a sustainable way forward</w:t>
      </w:r>
      <w:r w:rsidR="00A70338">
        <w:t xml:space="preserve"> </w:t>
      </w:r>
      <w:r w:rsidR="001846D4">
        <w:t>as it</w:t>
      </w:r>
      <w:r w:rsidR="00A70338">
        <w:t xml:space="preserve"> serve</w:t>
      </w:r>
      <w:r w:rsidR="001846D4">
        <w:t>s</w:t>
      </w:r>
      <w:r w:rsidR="00A70338">
        <w:t xml:space="preserve"> the g</w:t>
      </w:r>
      <w:r w:rsidR="00A70338" w:rsidRPr="00545A3E">
        <w:t xml:space="preserve">rowing demand for </w:t>
      </w:r>
      <w:r w:rsidR="00EA3E70">
        <w:t>high-</w:t>
      </w:r>
      <w:r w:rsidR="00A70338" w:rsidRPr="00545A3E">
        <w:t xml:space="preserve">quality animal proteins </w:t>
      </w:r>
      <w:r w:rsidR="00C73758">
        <w:t>while supporting a more sustainable management of the resource base.</w:t>
      </w:r>
      <w:r w:rsidR="00742D14">
        <w:t xml:space="preserve"> </w:t>
      </w:r>
      <w:r w:rsidR="00CD60F4">
        <w:t>It provides security of livelihoods to the world</w:t>
      </w:r>
      <w:r w:rsidR="00921716">
        <w:t>’</w:t>
      </w:r>
      <w:r w:rsidR="00CD60F4">
        <w:t xml:space="preserve">s most vulnerable, </w:t>
      </w:r>
      <w:r w:rsidR="00921716">
        <w:t>promotes ecosystem health, and ensures the provision of nutritious</w:t>
      </w:r>
      <w:r w:rsidR="00260348">
        <w:t xml:space="preserve"> and organic meat and milk.</w:t>
      </w:r>
      <w:r w:rsidR="001846D4">
        <w:t xml:space="preserve"> These </w:t>
      </w:r>
      <w:r w:rsidR="00CC1CAA">
        <w:t>acknowledgements at different levels</w:t>
      </w:r>
      <w:r w:rsidR="001846D4">
        <w:t xml:space="preserve"> have supported an important re-understanding and appreciation of pastoral resource management</w:t>
      </w:r>
      <w:r w:rsidR="00F64B3E">
        <w:t xml:space="preserve">, especially in times characterised by shifting and growing uncertainties. </w:t>
      </w:r>
      <w:r w:rsidR="001846D4">
        <w:t xml:space="preserve"> </w:t>
      </w:r>
    </w:p>
    <w:p w14:paraId="774A7613" w14:textId="7A7A3552" w:rsidR="00194E06" w:rsidRPr="00194E06" w:rsidRDefault="00AE74F2" w:rsidP="00AE74F2">
      <w:r w:rsidRPr="00545A3E">
        <w:t>The increasing appreciation of pastoralists</w:t>
      </w:r>
      <w:r w:rsidR="00260348">
        <w:t>’</w:t>
      </w:r>
      <w:r w:rsidRPr="00545A3E">
        <w:t xml:space="preserve"> contributions to sustainable development is </w:t>
      </w:r>
      <w:r w:rsidR="001846D4">
        <w:t xml:space="preserve">also </w:t>
      </w:r>
      <w:r w:rsidRPr="00545A3E">
        <w:t>attested by the number of policy initiatives and scientific recognitions</w:t>
      </w:r>
      <w:r w:rsidR="00976ACE">
        <w:t xml:space="preserve"> enacted in the past decades such as the</w:t>
      </w:r>
      <w:r w:rsidRPr="00545A3E">
        <w:t xml:space="preserve"> </w:t>
      </w:r>
      <w:hyperlink r:id="rId8" w:history="1">
        <w:r w:rsidRPr="001846D4">
          <w:rPr>
            <w:rStyle w:val="Link"/>
            <w:i/>
            <w:color w:val="001BA0"/>
            <w:u w:val="none"/>
          </w:rPr>
          <w:t>AU Policy Framework for Pastoralism in Africa</w:t>
        </w:r>
      </w:hyperlink>
      <w:r w:rsidRPr="001846D4">
        <w:rPr>
          <w:i/>
        </w:rPr>
        <w:t xml:space="preserve">, Pastoralism and the Green Economy, VGGT TG </w:t>
      </w:r>
      <w:r w:rsidR="009C1A31" w:rsidRPr="001846D4">
        <w:rPr>
          <w:i/>
        </w:rPr>
        <w:t>FAO Guidelines of i</w:t>
      </w:r>
      <w:r w:rsidRPr="001846D4">
        <w:rPr>
          <w:i/>
        </w:rPr>
        <w:t>mproving governance of pastoral lands, Custodians</w:t>
      </w:r>
      <w:r w:rsidR="009C1A31" w:rsidRPr="001846D4">
        <w:rPr>
          <w:i/>
        </w:rPr>
        <w:t xml:space="preserve"> of </w:t>
      </w:r>
      <w:r w:rsidR="00CD561D">
        <w:rPr>
          <w:i/>
        </w:rPr>
        <w:t>the Commons</w:t>
      </w:r>
      <w:r w:rsidRPr="001846D4">
        <w:rPr>
          <w:i/>
        </w:rPr>
        <w:t>,</w:t>
      </w:r>
      <w:r w:rsidR="00545A3E" w:rsidRPr="001846D4">
        <w:rPr>
          <w:i/>
        </w:rPr>
        <w:t xml:space="preserve"> Pastoral Codes,</w:t>
      </w:r>
      <w:r w:rsidRPr="001846D4">
        <w:rPr>
          <w:i/>
        </w:rPr>
        <w:t xml:space="preserve"> IFAD Pastoral </w:t>
      </w:r>
      <w:r w:rsidRPr="00194E06">
        <w:rPr>
          <w:i/>
        </w:rPr>
        <w:t xml:space="preserve">toolkit, CELEP Policy Briefs, </w:t>
      </w:r>
      <w:r w:rsidR="00EA3E70" w:rsidRPr="00194E06">
        <w:rPr>
          <w:i/>
        </w:rPr>
        <w:t xml:space="preserve">and </w:t>
      </w:r>
      <w:r w:rsidRPr="00194E06">
        <w:rPr>
          <w:i/>
        </w:rPr>
        <w:t xml:space="preserve">the Declarations </w:t>
      </w:r>
      <w:r w:rsidR="009C1A31" w:rsidRPr="00194E06">
        <w:rPr>
          <w:i/>
        </w:rPr>
        <w:t xml:space="preserve">of </w:t>
      </w:r>
      <w:r w:rsidRPr="00194E06">
        <w:rPr>
          <w:i/>
        </w:rPr>
        <w:t>Ndjamena and Nouakchott</w:t>
      </w:r>
      <w:r w:rsidRPr="00194E06">
        <w:t xml:space="preserve"> (2013)</w:t>
      </w:r>
      <w:r w:rsidR="009C1A31" w:rsidRPr="00194E06">
        <w:t>.</w:t>
      </w:r>
      <w:r w:rsidR="00C73758" w:rsidRPr="00194E06">
        <w:t xml:space="preserve"> </w:t>
      </w:r>
      <w:r w:rsidR="00194E06" w:rsidRPr="000270F9">
        <w:rPr>
          <w:highlight w:val="yellow"/>
        </w:rPr>
        <w:t xml:space="preserve">– </w:t>
      </w:r>
      <w:r w:rsidR="00E02ABB">
        <w:rPr>
          <w:i/>
          <w:highlight w:val="yellow"/>
        </w:rPr>
        <w:t>W</w:t>
      </w:r>
      <w:r w:rsidR="00194E06" w:rsidRPr="000270F9">
        <w:rPr>
          <w:i/>
          <w:highlight w:val="yellow"/>
        </w:rPr>
        <w:t xml:space="preserve">eb links to </w:t>
      </w:r>
      <w:r w:rsidR="00E02ABB">
        <w:rPr>
          <w:i/>
          <w:highlight w:val="yellow"/>
        </w:rPr>
        <w:t xml:space="preserve">be included for </w:t>
      </w:r>
      <w:r w:rsidR="00194E06" w:rsidRPr="000270F9">
        <w:rPr>
          <w:i/>
          <w:highlight w:val="yellow"/>
        </w:rPr>
        <w:t>all.</w:t>
      </w:r>
    </w:p>
    <w:p w14:paraId="4710966F" w14:textId="3D5C8D51" w:rsidR="00F64B3E" w:rsidRDefault="000D2D15" w:rsidP="00F64B3E">
      <w:r w:rsidRPr="00545A3E">
        <w:t xml:space="preserve">Yet, </w:t>
      </w:r>
      <w:r w:rsidR="009C1E64" w:rsidRPr="00545A3E">
        <w:t xml:space="preserve">pastoral communities face increasingly </w:t>
      </w:r>
      <w:r w:rsidR="00F64B3E">
        <w:t>difficult</w:t>
      </w:r>
      <w:r w:rsidR="00F64B3E" w:rsidRPr="00545A3E">
        <w:t xml:space="preserve"> </w:t>
      </w:r>
      <w:r w:rsidR="009C1E64" w:rsidRPr="00545A3E">
        <w:t xml:space="preserve">conditions. Trapped </w:t>
      </w:r>
      <w:r w:rsidR="001846D4">
        <w:t xml:space="preserve">amongst </w:t>
      </w:r>
      <w:r w:rsidR="009C1E64" w:rsidRPr="00545A3E">
        <w:t>patterns of socio-political marginalisation, the shrinking of a degrading natural resource base, and shifts in market and climatic patterns</w:t>
      </w:r>
      <w:r w:rsidR="00AE74F2" w:rsidRPr="00545A3E">
        <w:t>,</w:t>
      </w:r>
      <w:r w:rsidR="009C1E64" w:rsidRPr="00545A3E">
        <w:t xml:space="preserve"> pastoral communities f</w:t>
      </w:r>
      <w:r w:rsidR="00EB7D87">
        <w:t>i</w:t>
      </w:r>
      <w:r w:rsidR="009C1E64" w:rsidRPr="00545A3E">
        <w:t xml:space="preserve">nd it increasingly difficult to </w:t>
      </w:r>
      <w:r w:rsidR="00EA3E70">
        <w:t>achieve</w:t>
      </w:r>
      <w:r w:rsidR="009C1E64" w:rsidRPr="00545A3E">
        <w:t xml:space="preserve"> food security and adapt to change. Today, a map interpolating data concerning poverty, food insecurity, bad governance and conflict would easily highlight most pastoral regions in the globe.</w:t>
      </w:r>
      <w:r w:rsidR="00AE74F2" w:rsidRPr="00545A3E">
        <w:t xml:space="preserve"> </w:t>
      </w:r>
      <w:r w:rsidR="00F64B3E">
        <w:t>It is clear that the achievement of the seventeen SDGs will depend on engaging more successfully than previously with pastoral communities and territories. Failure to do so will leave pastoralists as a marginal and residual population even more apart from the rest of the world than at present.</w:t>
      </w:r>
    </w:p>
    <w:p w14:paraId="165B8FD5" w14:textId="22A62017" w:rsidR="00F64B3E" w:rsidRPr="00545A3E" w:rsidRDefault="00F64B3E" w:rsidP="00F64B3E">
      <w:r>
        <w:t xml:space="preserve">Fresh, new opportunities exist and a new set of ideas and approaches could better support pastoral livelihoods today. Technological evolutions, policy frameworks and trade conditions provide some room for manoeuvre that facilitates connections and participation, such as mobile phones and related services and the recent evolutions in processes of </w:t>
      </w:r>
      <w:r w:rsidRPr="00545A3E">
        <w:t>regionali</w:t>
      </w:r>
      <w:r>
        <w:t>s</w:t>
      </w:r>
      <w:r w:rsidRPr="00545A3E">
        <w:t>ation and devolution</w:t>
      </w:r>
      <w:r>
        <w:t xml:space="preserve">, and </w:t>
      </w:r>
      <w:r>
        <w:lastRenderedPageBreak/>
        <w:t xml:space="preserve">expanding regional economic integration and </w:t>
      </w:r>
      <w:r w:rsidRPr="00545A3E">
        <w:t>trade agreements</w:t>
      </w:r>
      <w:r>
        <w:t>.</w:t>
      </w:r>
      <w:r w:rsidRPr="00F64B3E">
        <w:t xml:space="preserve"> </w:t>
      </w:r>
      <w:r>
        <w:t xml:space="preserve">Pastoral communities, organisations and networks have been developing new skills and perspectives to deal with increasingly dynamic, complex and uncertain conditions. </w:t>
      </w:r>
    </w:p>
    <w:p w14:paraId="71789C4B" w14:textId="07E9DD1E" w:rsidR="00060ECB" w:rsidRPr="00545A3E" w:rsidRDefault="00060ECB" w:rsidP="00060ECB">
      <w:r w:rsidRPr="00545A3E">
        <w:t>Oxfam suppor</w:t>
      </w:r>
      <w:r w:rsidR="00031EDD">
        <w:t>ts</w:t>
      </w:r>
      <w:r w:rsidRPr="00545A3E">
        <w:t xml:space="preserve"> vulnerable and marginal communities across the world</w:t>
      </w:r>
      <w:r w:rsidR="00031EDD">
        <w:t xml:space="preserve">. Its programmes have not only had </w:t>
      </w:r>
      <w:r w:rsidR="00EA3E70">
        <w:t xml:space="preserve">a </w:t>
      </w:r>
      <w:r w:rsidR="00031EDD">
        <w:t>wide</w:t>
      </w:r>
      <w:r w:rsidR="00EA3E70">
        <w:t xml:space="preserve"> </w:t>
      </w:r>
      <w:r w:rsidR="00031EDD">
        <w:t xml:space="preserve">reach and positive impacts, </w:t>
      </w:r>
      <w:r w:rsidR="00EA3E70">
        <w:t>they</w:t>
      </w:r>
      <w:r w:rsidR="00031EDD">
        <w:t xml:space="preserve"> ha</w:t>
      </w:r>
      <w:r w:rsidR="00EA3E70">
        <w:t>ve</w:t>
      </w:r>
      <w:r w:rsidR="00031EDD">
        <w:t xml:space="preserve"> been highly appreciated by </w:t>
      </w:r>
      <w:r w:rsidR="00EA3E70">
        <w:t xml:space="preserve">the </w:t>
      </w:r>
      <w:r w:rsidR="00F9086C">
        <w:t xml:space="preserve">local </w:t>
      </w:r>
      <w:r w:rsidR="00031EDD">
        <w:t xml:space="preserve">communities </w:t>
      </w:r>
      <w:r w:rsidR="00F9086C">
        <w:t>involved</w:t>
      </w:r>
      <w:r w:rsidR="00031EDD">
        <w:t xml:space="preserve">. </w:t>
      </w:r>
      <w:r w:rsidR="0049089B">
        <w:t xml:space="preserve">Oxfam has pioneered and safeguarded </w:t>
      </w:r>
      <w:r w:rsidR="000023CE">
        <w:t>community interests in front of governments, donors, international organi</w:t>
      </w:r>
      <w:r w:rsidR="00F9086C">
        <w:t>s</w:t>
      </w:r>
      <w:r w:rsidR="000023CE">
        <w:t>ations, etc.</w:t>
      </w:r>
      <w:r w:rsidR="009C1A31">
        <w:t xml:space="preserve"> </w:t>
      </w:r>
      <w:r w:rsidR="00AE74F2" w:rsidRPr="00545A3E">
        <w:t xml:space="preserve">Oxfam was once one of the few NGOs having </w:t>
      </w:r>
      <w:r w:rsidRPr="00545A3E">
        <w:t>a specific</w:t>
      </w:r>
      <w:r w:rsidR="00AE74F2" w:rsidRPr="00545A3E">
        <w:t xml:space="preserve"> strategic</w:t>
      </w:r>
      <w:r w:rsidRPr="00545A3E">
        <w:t xml:space="preserve"> framework to intervene in support of pastoral</w:t>
      </w:r>
      <w:r w:rsidR="00897BE4">
        <w:t xml:space="preserve"> people </w:t>
      </w:r>
      <w:r w:rsidRPr="00545A3E">
        <w:t>and livelihoods</w:t>
      </w:r>
      <w:r w:rsidR="00545A3E" w:rsidRPr="00545A3E">
        <w:t xml:space="preserve">, which </w:t>
      </w:r>
      <w:r w:rsidR="00F9086C">
        <w:t>unfortunately</w:t>
      </w:r>
      <w:r w:rsidR="00545A3E" w:rsidRPr="00545A3E">
        <w:t xml:space="preserve"> faded out in the early 2000</w:t>
      </w:r>
      <w:r w:rsidR="00897BE4">
        <w:t>s</w:t>
      </w:r>
      <w:r w:rsidR="00545A3E" w:rsidRPr="00545A3E">
        <w:t xml:space="preserve">. </w:t>
      </w:r>
    </w:p>
    <w:p w14:paraId="3B10E9FA" w14:textId="3DB67205" w:rsidR="000D2D15" w:rsidRDefault="00060ECB">
      <w:r w:rsidRPr="00545A3E">
        <w:t xml:space="preserve">We believe </w:t>
      </w:r>
      <w:r w:rsidR="00897BE4">
        <w:t xml:space="preserve">the </w:t>
      </w:r>
      <w:r w:rsidRPr="00545A3E">
        <w:t xml:space="preserve">time </w:t>
      </w:r>
      <w:r w:rsidR="00897BE4">
        <w:t>is</w:t>
      </w:r>
      <w:r w:rsidRPr="00545A3E">
        <w:t xml:space="preserve"> ripe for Oxfam to </w:t>
      </w:r>
      <w:r w:rsidR="002F7445" w:rsidRPr="00545A3E">
        <w:t>refuel that concern and revive activities related to investing in pastoral areas a</w:t>
      </w:r>
      <w:r w:rsidR="00F9086C">
        <w:t xml:space="preserve">nd in </w:t>
      </w:r>
      <w:r w:rsidR="00C41A27" w:rsidRPr="00545A3E">
        <w:t>advocating</w:t>
      </w:r>
      <w:r w:rsidR="002F7445" w:rsidRPr="00545A3E">
        <w:t xml:space="preserve"> and lobby</w:t>
      </w:r>
      <w:r w:rsidR="00897BE4">
        <w:t xml:space="preserve">ing </w:t>
      </w:r>
      <w:r w:rsidR="002F7445" w:rsidRPr="00545A3E">
        <w:t>for the specific rights, needs and interests of pastoral</w:t>
      </w:r>
      <w:r w:rsidR="00F9086C">
        <w:t>ist</w:t>
      </w:r>
      <w:r w:rsidR="002F7445" w:rsidRPr="00545A3E">
        <w:t xml:space="preserve"> communities.</w:t>
      </w:r>
    </w:p>
    <w:p w14:paraId="11A8256F" w14:textId="619FC851" w:rsidR="00B46455" w:rsidRDefault="00B46455">
      <w:r>
        <w:t>Some of the actions we recommend</w:t>
      </w:r>
      <w:r w:rsidR="009C1A31">
        <w:t xml:space="preserve"> include</w:t>
      </w:r>
      <w:r w:rsidR="00DF0880">
        <w:t>:</w:t>
      </w:r>
    </w:p>
    <w:p w14:paraId="6DC2BD75" w14:textId="5627EDFA" w:rsidR="00283DC2" w:rsidRDefault="00283DC2">
      <w:pPr>
        <w:pStyle w:val="Listenabsatz"/>
        <w:numPr>
          <w:ilvl w:val="0"/>
          <w:numId w:val="2"/>
        </w:numPr>
      </w:pPr>
      <w:r>
        <w:t>Supporting pastoral livestock production</w:t>
      </w:r>
      <w:r w:rsidR="00443BC2">
        <w:t xml:space="preserve"> by </w:t>
      </w:r>
      <w:r w:rsidR="00887E57">
        <w:t>promoting access to resources</w:t>
      </w:r>
      <w:r w:rsidR="000F4DC6">
        <w:t>, market</w:t>
      </w:r>
      <w:r w:rsidR="00887E57">
        <w:t xml:space="preserve"> and flexible mobility</w:t>
      </w:r>
      <w:r w:rsidR="009C1A31">
        <w:t>,</w:t>
      </w:r>
    </w:p>
    <w:p w14:paraId="48609948" w14:textId="741A44E5" w:rsidR="009C1A31" w:rsidRDefault="009C1A31" w:rsidP="00283DC2">
      <w:pPr>
        <w:pStyle w:val="Listenabsatz"/>
        <w:numPr>
          <w:ilvl w:val="0"/>
          <w:numId w:val="2"/>
        </w:numPr>
      </w:pPr>
      <w:r w:rsidRPr="00545A3E">
        <w:t xml:space="preserve">Protecting </w:t>
      </w:r>
      <w:r w:rsidR="00A70338">
        <w:t xml:space="preserve">the </w:t>
      </w:r>
      <w:r w:rsidRPr="00545A3E">
        <w:t xml:space="preserve">rights and territories </w:t>
      </w:r>
      <w:r w:rsidR="00A70338">
        <w:t xml:space="preserve">of pastoralists </w:t>
      </w:r>
      <w:r>
        <w:t xml:space="preserve">through the important changes that are affecting </w:t>
      </w:r>
      <w:r w:rsidR="00A70338">
        <w:t xml:space="preserve">their </w:t>
      </w:r>
      <w:r>
        <w:t>regions,</w:t>
      </w:r>
    </w:p>
    <w:p w14:paraId="7D89CDC5" w14:textId="27FF7829" w:rsidR="00887E57" w:rsidRDefault="000F4DC6" w:rsidP="00283DC2">
      <w:pPr>
        <w:pStyle w:val="Listenabsatz"/>
        <w:numPr>
          <w:ilvl w:val="0"/>
          <w:numId w:val="2"/>
        </w:numPr>
      </w:pPr>
      <w:r>
        <w:t>Recogni</w:t>
      </w:r>
      <w:r w:rsidR="00F9086C">
        <w:t>sing</w:t>
      </w:r>
      <w:r>
        <w:t xml:space="preserve"> and documenting pastoral</w:t>
      </w:r>
      <w:r w:rsidR="00F9086C">
        <w:t>ists’</w:t>
      </w:r>
      <w:r>
        <w:t xml:space="preserve"> local knowledge, </w:t>
      </w:r>
      <w:r w:rsidR="00F9086C">
        <w:t xml:space="preserve">livestock </w:t>
      </w:r>
      <w:r>
        <w:t>breeding and resource management practices</w:t>
      </w:r>
      <w:r w:rsidR="009C1A31">
        <w:t>,</w:t>
      </w:r>
    </w:p>
    <w:p w14:paraId="013EF9B5" w14:textId="1BD4C051" w:rsidR="00A70338" w:rsidRDefault="00F64B3E" w:rsidP="00FA0CD5">
      <w:pPr>
        <w:pStyle w:val="Listenabsatz"/>
        <w:numPr>
          <w:ilvl w:val="0"/>
          <w:numId w:val="2"/>
        </w:numPr>
      </w:pPr>
      <w:r>
        <w:t>Contributing to</w:t>
      </w:r>
      <w:r w:rsidR="00A70338">
        <w:t xml:space="preserve"> the provision of adapted social services such as mobile and boarding schools, health centres and veterinary services,</w:t>
      </w:r>
    </w:p>
    <w:p w14:paraId="210158AD" w14:textId="4BE2A0B7" w:rsidR="00A70338" w:rsidRDefault="00A70338" w:rsidP="00A70338">
      <w:pPr>
        <w:pStyle w:val="Listenabsatz"/>
        <w:numPr>
          <w:ilvl w:val="0"/>
          <w:numId w:val="2"/>
        </w:numPr>
      </w:pPr>
      <w:r>
        <w:t xml:space="preserve">Investing in appropriate technologies to support pastoralist livelihoods, </w:t>
      </w:r>
      <w:r w:rsidRPr="00545A3E">
        <w:t xml:space="preserve">including </w:t>
      </w:r>
      <w:r>
        <w:t>e</w:t>
      </w:r>
      <w:r w:rsidRPr="00545A3E">
        <w:t xml:space="preserve">nhanced </w:t>
      </w:r>
      <w:r>
        <w:t xml:space="preserve">ICT </w:t>
      </w:r>
      <w:r w:rsidRPr="00545A3E">
        <w:t>connection and innovative forms of energy and service provision,</w:t>
      </w:r>
    </w:p>
    <w:p w14:paraId="7A7CA06E" w14:textId="503C7CA6" w:rsidR="00F64B3E" w:rsidRDefault="00A70338" w:rsidP="00F64B3E">
      <w:pPr>
        <w:pStyle w:val="Listenabsatz"/>
        <w:numPr>
          <w:ilvl w:val="0"/>
          <w:numId w:val="2"/>
        </w:numPr>
      </w:pPr>
      <w:r>
        <w:t xml:space="preserve">Advocating </w:t>
      </w:r>
      <w:r w:rsidRPr="00545A3E">
        <w:t xml:space="preserve">for the representation of </w:t>
      </w:r>
      <w:r w:rsidR="00F9086C">
        <w:t>pastoralists’</w:t>
      </w:r>
      <w:r w:rsidRPr="00545A3E">
        <w:t xml:space="preserve"> interests, needs and rights to be properly taken into account in local, national and international policy fora and </w:t>
      </w:r>
      <w:r>
        <w:t>arena</w:t>
      </w:r>
      <w:r w:rsidR="00F64B3E">
        <w:t>,</w:t>
      </w:r>
    </w:p>
    <w:p w14:paraId="09EA6F43" w14:textId="5A29C6A7" w:rsidR="00F64B3E" w:rsidRDefault="00F64B3E" w:rsidP="00F64B3E">
      <w:pPr>
        <w:pStyle w:val="Listenabsatz"/>
        <w:numPr>
          <w:ilvl w:val="0"/>
          <w:numId w:val="2"/>
        </w:numPr>
      </w:pPr>
      <w:r>
        <w:t>Contribute to building the capacities of global, regional, national organi</w:t>
      </w:r>
      <w:r w:rsidR="000270F9">
        <w:t>s</w:t>
      </w:r>
      <w:r>
        <w:t>ations and governments to meet those rights, where appropriate to do so.</w:t>
      </w:r>
    </w:p>
    <w:p w14:paraId="4D199056" w14:textId="77777777" w:rsidR="00F64B3E" w:rsidRDefault="00F64B3E" w:rsidP="00194E06">
      <w:pPr>
        <w:pStyle w:val="Listenabsatz"/>
      </w:pPr>
    </w:p>
    <w:p w14:paraId="6E5AD31C" w14:textId="2E2AC9F1" w:rsidR="00CC1CAA" w:rsidRPr="00194E06" w:rsidRDefault="00C41A27" w:rsidP="00545A3E">
      <w:pPr>
        <w:spacing w:after="120"/>
      </w:pPr>
      <w:r w:rsidRPr="00194E06">
        <w:t xml:space="preserve">We </w:t>
      </w:r>
      <w:r w:rsidR="00CC1CAA" w:rsidRPr="00E02ABB">
        <w:t>urge</w:t>
      </w:r>
      <w:r w:rsidRPr="00194E06">
        <w:t xml:space="preserve"> </w:t>
      </w:r>
      <w:r w:rsidR="00CC1CAA" w:rsidRPr="00194E06">
        <w:t>Oxfam to reinstate pastoralism as an institutional priority, taking advantage of the rapidly growing knowledge and consensus around the legitimacy and value of pastoralism, in order to achieve its vision of ‘a just world without poverty’</w:t>
      </w:r>
      <w:r w:rsidR="00C14F5F">
        <w:t>.</w:t>
      </w:r>
    </w:p>
    <w:p w14:paraId="0F6BE7BE" w14:textId="30432626" w:rsidR="00B71648" w:rsidRDefault="00C73758" w:rsidP="00545A3E">
      <w:pPr>
        <w:spacing w:after="120"/>
      </w:pPr>
      <w:r>
        <w:t>We make ourselves available and ready to contribute</w:t>
      </w:r>
      <w:r w:rsidR="00CC1CAA">
        <w:t xml:space="preserve"> to this process</w:t>
      </w:r>
      <w:r>
        <w:t>, should any assistance be required or appreciated.</w:t>
      </w:r>
    </w:p>
    <w:p w14:paraId="03055AAD" w14:textId="260F2534" w:rsidR="00B46455" w:rsidRDefault="00B46455" w:rsidP="00545A3E">
      <w:pPr>
        <w:spacing w:after="120"/>
      </w:pPr>
      <w:r>
        <w:t>Yours sincerely,</w:t>
      </w:r>
    </w:p>
    <w:p w14:paraId="08AC1BE3" w14:textId="4DB68BE3" w:rsidR="00B46455" w:rsidRDefault="00B46455" w:rsidP="00545A3E">
      <w:pPr>
        <w:spacing w:after="120"/>
      </w:pPr>
    </w:p>
    <w:p w14:paraId="0E8EF233" w14:textId="4F8FF452" w:rsidR="00060ECB" w:rsidRPr="00194E06" w:rsidRDefault="00545A3E">
      <w:r w:rsidRPr="00194E06">
        <w:t>SIGNATURES</w:t>
      </w:r>
    </w:p>
    <w:tbl>
      <w:tblPr>
        <w:tblStyle w:val="Tabellenraster"/>
        <w:tblW w:w="0" w:type="auto"/>
        <w:tblLook w:val="04A0" w:firstRow="1" w:lastRow="0" w:firstColumn="1" w:lastColumn="0" w:noHBand="0" w:noVBand="1"/>
      </w:tblPr>
      <w:tblGrid>
        <w:gridCol w:w="2853"/>
        <w:gridCol w:w="3776"/>
        <w:gridCol w:w="2613"/>
      </w:tblGrid>
      <w:tr w:rsidR="00A97483" w:rsidRPr="00194E06" w14:paraId="48B4BF00" w14:textId="77777777" w:rsidTr="00E02ABB">
        <w:tc>
          <w:tcPr>
            <w:tcW w:w="2853" w:type="dxa"/>
          </w:tcPr>
          <w:p w14:paraId="1EE0187A" w14:textId="3444127B" w:rsidR="00A97483" w:rsidRPr="00194E06" w:rsidRDefault="00A97483">
            <w:r w:rsidRPr="00194E06">
              <w:t xml:space="preserve">Hon. Mohamed </w:t>
            </w:r>
            <w:proofErr w:type="spellStart"/>
            <w:r w:rsidRPr="00194E06">
              <w:t>Elmi</w:t>
            </w:r>
            <w:proofErr w:type="spellEnd"/>
          </w:p>
        </w:tc>
        <w:tc>
          <w:tcPr>
            <w:tcW w:w="3776" w:type="dxa"/>
          </w:tcPr>
          <w:p w14:paraId="1617D2AB" w14:textId="77777777" w:rsidR="00A97483" w:rsidRPr="00194E06" w:rsidRDefault="00A97483"/>
        </w:tc>
        <w:tc>
          <w:tcPr>
            <w:tcW w:w="2613" w:type="dxa"/>
          </w:tcPr>
          <w:p w14:paraId="2AF9B580" w14:textId="77777777" w:rsidR="00A97483" w:rsidRPr="00194E06" w:rsidRDefault="00A97483"/>
        </w:tc>
      </w:tr>
      <w:tr w:rsidR="00A97483" w:rsidRPr="00194E06" w14:paraId="249A96CE" w14:textId="77777777" w:rsidTr="00E02ABB">
        <w:tc>
          <w:tcPr>
            <w:tcW w:w="2853" w:type="dxa"/>
          </w:tcPr>
          <w:p w14:paraId="59103220" w14:textId="76A39F24" w:rsidR="00A97483" w:rsidRPr="00194E06" w:rsidRDefault="00A97483">
            <w:r w:rsidRPr="00194E06">
              <w:t>Natasha Maru</w:t>
            </w:r>
          </w:p>
        </w:tc>
        <w:tc>
          <w:tcPr>
            <w:tcW w:w="3776" w:type="dxa"/>
          </w:tcPr>
          <w:p w14:paraId="5D5FC845" w14:textId="4321970B" w:rsidR="00A97483" w:rsidRPr="00194E06" w:rsidRDefault="00A97483">
            <w:r w:rsidRPr="00194E06">
              <w:t>Institute for Development Studies</w:t>
            </w:r>
          </w:p>
        </w:tc>
        <w:tc>
          <w:tcPr>
            <w:tcW w:w="2613" w:type="dxa"/>
          </w:tcPr>
          <w:p w14:paraId="3E92E651" w14:textId="77777777" w:rsidR="00A97483" w:rsidRPr="00194E06" w:rsidRDefault="00A97483"/>
        </w:tc>
      </w:tr>
      <w:tr w:rsidR="00194E06" w:rsidRPr="00194E06" w14:paraId="61F685BC" w14:textId="77777777" w:rsidTr="00E02ABB">
        <w:tc>
          <w:tcPr>
            <w:tcW w:w="2853" w:type="dxa"/>
          </w:tcPr>
          <w:p w14:paraId="12E23CC4" w14:textId="3A91DD25" w:rsidR="002F2052" w:rsidRPr="00194E06" w:rsidRDefault="002F2052">
            <w:proofErr w:type="spellStart"/>
            <w:r w:rsidRPr="00194E06">
              <w:t>Mahboub</w:t>
            </w:r>
            <w:proofErr w:type="spellEnd"/>
            <w:r w:rsidRPr="00194E06">
              <w:t xml:space="preserve"> </w:t>
            </w:r>
            <w:proofErr w:type="spellStart"/>
            <w:r w:rsidRPr="00194E06">
              <w:t>Maalim</w:t>
            </w:r>
            <w:proofErr w:type="spellEnd"/>
          </w:p>
        </w:tc>
        <w:tc>
          <w:tcPr>
            <w:tcW w:w="3776" w:type="dxa"/>
          </w:tcPr>
          <w:p w14:paraId="0C41D64A" w14:textId="08DDAFEF" w:rsidR="002F2052" w:rsidRPr="00194E06" w:rsidRDefault="002F2052" w:rsidP="000270F9">
            <w:r w:rsidRPr="00194E06">
              <w:t>Executive Secretary of IGAD</w:t>
            </w:r>
          </w:p>
        </w:tc>
        <w:tc>
          <w:tcPr>
            <w:tcW w:w="2613" w:type="dxa"/>
          </w:tcPr>
          <w:p w14:paraId="54C6995E" w14:textId="7E370A0B" w:rsidR="002F2052" w:rsidRPr="00194E06" w:rsidRDefault="002F2052"/>
        </w:tc>
      </w:tr>
      <w:tr w:rsidR="00A97483" w:rsidRPr="00194E06" w14:paraId="17C9EC0B" w14:textId="77777777" w:rsidTr="00E02ABB">
        <w:tc>
          <w:tcPr>
            <w:tcW w:w="2853" w:type="dxa"/>
          </w:tcPr>
          <w:p w14:paraId="59982D75" w14:textId="153C44FF" w:rsidR="00A97483" w:rsidRPr="00194E06" w:rsidRDefault="00A97483">
            <w:r w:rsidRPr="00194E06">
              <w:t>Michele Nori</w:t>
            </w:r>
          </w:p>
        </w:tc>
        <w:tc>
          <w:tcPr>
            <w:tcW w:w="3776" w:type="dxa"/>
          </w:tcPr>
          <w:p w14:paraId="3E14CC6D" w14:textId="0BC190D9" w:rsidR="00A97483" w:rsidRPr="00194E06" w:rsidRDefault="00A97483">
            <w:r w:rsidRPr="00194E06">
              <w:t xml:space="preserve">European University Institute </w:t>
            </w:r>
          </w:p>
        </w:tc>
        <w:tc>
          <w:tcPr>
            <w:tcW w:w="2613" w:type="dxa"/>
          </w:tcPr>
          <w:p w14:paraId="3EF35328" w14:textId="77777777" w:rsidR="00A97483" w:rsidRPr="00194E06" w:rsidRDefault="00A97483"/>
        </w:tc>
      </w:tr>
      <w:tr w:rsidR="00E02ABB" w:rsidRPr="00194E06" w14:paraId="2DF22506" w14:textId="77777777" w:rsidTr="00E02ABB">
        <w:trPr>
          <w:ins w:id="0" w:author="Reviewer" w:date="2019-06-13T17:36:00Z"/>
        </w:trPr>
        <w:tc>
          <w:tcPr>
            <w:tcW w:w="2853" w:type="dxa"/>
          </w:tcPr>
          <w:p w14:paraId="6C6CBACB" w14:textId="77777777" w:rsidR="00E02ABB" w:rsidRPr="00194E06" w:rsidRDefault="00E02ABB">
            <w:pPr>
              <w:rPr>
                <w:ins w:id="1" w:author="Reviewer" w:date="2019-06-13T17:36:00Z"/>
              </w:rPr>
            </w:pPr>
          </w:p>
        </w:tc>
        <w:tc>
          <w:tcPr>
            <w:tcW w:w="3776" w:type="dxa"/>
          </w:tcPr>
          <w:p w14:paraId="2246DEC8" w14:textId="77777777" w:rsidR="00E02ABB" w:rsidRPr="00194E06" w:rsidRDefault="00E02ABB">
            <w:pPr>
              <w:rPr>
                <w:ins w:id="2" w:author="Reviewer" w:date="2019-06-13T17:36:00Z"/>
              </w:rPr>
            </w:pPr>
          </w:p>
        </w:tc>
        <w:tc>
          <w:tcPr>
            <w:tcW w:w="2613" w:type="dxa"/>
          </w:tcPr>
          <w:p w14:paraId="13DD5AD4" w14:textId="77777777" w:rsidR="00E02ABB" w:rsidRPr="00194E06" w:rsidRDefault="00E02ABB">
            <w:pPr>
              <w:rPr>
                <w:ins w:id="3" w:author="Reviewer" w:date="2019-06-13T17:36:00Z"/>
              </w:rPr>
            </w:pPr>
          </w:p>
        </w:tc>
      </w:tr>
      <w:tr w:rsidR="00E02ABB" w:rsidRPr="00194E06" w14:paraId="5F723C5B" w14:textId="77777777" w:rsidTr="00E02ABB">
        <w:trPr>
          <w:ins w:id="4" w:author="Reviewer" w:date="2019-06-13T17:36:00Z"/>
        </w:trPr>
        <w:tc>
          <w:tcPr>
            <w:tcW w:w="2853" w:type="dxa"/>
          </w:tcPr>
          <w:p w14:paraId="0D0447A2" w14:textId="77777777" w:rsidR="00E02ABB" w:rsidRPr="00194E06" w:rsidRDefault="00E02ABB">
            <w:pPr>
              <w:rPr>
                <w:ins w:id="5" w:author="Reviewer" w:date="2019-06-13T17:36:00Z"/>
              </w:rPr>
            </w:pPr>
          </w:p>
        </w:tc>
        <w:tc>
          <w:tcPr>
            <w:tcW w:w="3776" w:type="dxa"/>
          </w:tcPr>
          <w:p w14:paraId="783CBF7B" w14:textId="77777777" w:rsidR="00E02ABB" w:rsidRPr="00194E06" w:rsidRDefault="00E02ABB">
            <w:pPr>
              <w:rPr>
                <w:ins w:id="6" w:author="Reviewer" w:date="2019-06-13T17:36:00Z"/>
              </w:rPr>
            </w:pPr>
          </w:p>
        </w:tc>
        <w:tc>
          <w:tcPr>
            <w:tcW w:w="2613" w:type="dxa"/>
          </w:tcPr>
          <w:p w14:paraId="4D8AC346" w14:textId="77777777" w:rsidR="00E02ABB" w:rsidRPr="00194E06" w:rsidRDefault="00E02ABB">
            <w:pPr>
              <w:rPr>
                <w:ins w:id="7" w:author="Reviewer" w:date="2019-06-13T17:36:00Z"/>
              </w:rPr>
            </w:pPr>
          </w:p>
        </w:tc>
        <w:bookmarkStart w:id="8" w:name="_GoBack"/>
        <w:bookmarkEnd w:id="8"/>
      </w:tr>
    </w:tbl>
    <w:p w14:paraId="5CAAD6FD" w14:textId="0E896026" w:rsidR="002F2052" w:rsidRPr="003C385C" w:rsidRDefault="002F2052" w:rsidP="00194E06"/>
    <w:sectPr w:rsidR="002F2052" w:rsidRPr="003C3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hruti">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Snell Roundhand"/>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A707F"/>
    <w:multiLevelType w:val="hybridMultilevel"/>
    <w:tmpl w:val="1174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826B29"/>
    <w:multiLevelType w:val="hybridMultilevel"/>
    <w:tmpl w:val="6862E450"/>
    <w:lvl w:ilvl="0" w:tplc="2234914A">
      <w:start w:val="5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15"/>
    <w:rsid w:val="000023CE"/>
    <w:rsid w:val="000035E4"/>
    <w:rsid w:val="000270F9"/>
    <w:rsid w:val="00031EDD"/>
    <w:rsid w:val="00060ECB"/>
    <w:rsid w:val="000C56F2"/>
    <w:rsid w:val="000D2D15"/>
    <w:rsid w:val="000F4DC6"/>
    <w:rsid w:val="001846D4"/>
    <w:rsid w:val="00194E06"/>
    <w:rsid w:val="001967EB"/>
    <w:rsid w:val="001A5DBD"/>
    <w:rsid w:val="001A7DD3"/>
    <w:rsid w:val="001C54A8"/>
    <w:rsid w:val="001D3A85"/>
    <w:rsid w:val="00260348"/>
    <w:rsid w:val="00283DC2"/>
    <w:rsid w:val="002961E7"/>
    <w:rsid w:val="002A5197"/>
    <w:rsid w:val="002E1E42"/>
    <w:rsid w:val="002E6812"/>
    <w:rsid w:val="002F2052"/>
    <w:rsid w:val="002F7445"/>
    <w:rsid w:val="003019E5"/>
    <w:rsid w:val="0030563F"/>
    <w:rsid w:val="003C385C"/>
    <w:rsid w:val="00416122"/>
    <w:rsid w:val="00443BC2"/>
    <w:rsid w:val="00485353"/>
    <w:rsid w:val="0049089B"/>
    <w:rsid w:val="005323AC"/>
    <w:rsid w:val="00545A3E"/>
    <w:rsid w:val="00631D3D"/>
    <w:rsid w:val="00742D14"/>
    <w:rsid w:val="007C14A9"/>
    <w:rsid w:val="00885913"/>
    <w:rsid w:val="00887E57"/>
    <w:rsid w:val="00897BE4"/>
    <w:rsid w:val="00921716"/>
    <w:rsid w:val="00926661"/>
    <w:rsid w:val="00976ACE"/>
    <w:rsid w:val="009C1A31"/>
    <w:rsid w:val="009C1E64"/>
    <w:rsid w:val="00A34780"/>
    <w:rsid w:val="00A70338"/>
    <w:rsid w:val="00A7542B"/>
    <w:rsid w:val="00A97483"/>
    <w:rsid w:val="00AE62EE"/>
    <w:rsid w:val="00AE74F2"/>
    <w:rsid w:val="00AF72EB"/>
    <w:rsid w:val="00B01BBE"/>
    <w:rsid w:val="00B46455"/>
    <w:rsid w:val="00B66621"/>
    <w:rsid w:val="00B71648"/>
    <w:rsid w:val="00C14F5F"/>
    <w:rsid w:val="00C2279B"/>
    <w:rsid w:val="00C26CA7"/>
    <w:rsid w:val="00C3716E"/>
    <w:rsid w:val="00C41A27"/>
    <w:rsid w:val="00C4259E"/>
    <w:rsid w:val="00C73758"/>
    <w:rsid w:val="00CA301E"/>
    <w:rsid w:val="00CC1CAA"/>
    <w:rsid w:val="00CD561D"/>
    <w:rsid w:val="00CD60F4"/>
    <w:rsid w:val="00DE62DE"/>
    <w:rsid w:val="00DF0880"/>
    <w:rsid w:val="00DF5E7A"/>
    <w:rsid w:val="00E02ABB"/>
    <w:rsid w:val="00E44B49"/>
    <w:rsid w:val="00EA3E70"/>
    <w:rsid w:val="00EB2EBC"/>
    <w:rsid w:val="00EB7D87"/>
    <w:rsid w:val="00F64B3E"/>
    <w:rsid w:val="00F9086C"/>
    <w:rsid w:val="00FA0CD5"/>
    <w:rsid w:val="00FA4F12"/>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7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F7445"/>
    <w:rPr>
      <w:color w:val="0000FF"/>
      <w:u w:val="single"/>
    </w:rPr>
  </w:style>
  <w:style w:type="paragraph" w:styleId="Listenabsatz">
    <w:name w:val="List Paragraph"/>
    <w:basedOn w:val="Standard"/>
    <w:uiPriority w:val="34"/>
    <w:qFormat/>
    <w:rsid w:val="00C41A27"/>
    <w:pPr>
      <w:ind w:left="720"/>
      <w:contextualSpacing/>
    </w:pPr>
  </w:style>
  <w:style w:type="character" w:styleId="GesichteterLink">
    <w:name w:val="FollowedHyperlink"/>
    <w:basedOn w:val="Absatzstandardschriftart"/>
    <w:uiPriority w:val="99"/>
    <w:semiHidden/>
    <w:unhideWhenUsed/>
    <w:rsid w:val="00AE74F2"/>
    <w:rPr>
      <w:color w:val="954F72" w:themeColor="followedHyperlink"/>
      <w:u w:val="single"/>
    </w:rPr>
  </w:style>
  <w:style w:type="paragraph" w:styleId="Sprechblasentext">
    <w:name w:val="Balloon Text"/>
    <w:basedOn w:val="Standard"/>
    <w:link w:val="SprechblasentextZeichen"/>
    <w:uiPriority w:val="99"/>
    <w:semiHidden/>
    <w:unhideWhenUsed/>
    <w:rsid w:val="00416122"/>
    <w:pPr>
      <w:spacing w:after="0" w:line="240" w:lineRule="auto"/>
    </w:pPr>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41612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5323AC"/>
    <w:rPr>
      <w:sz w:val="18"/>
      <w:szCs w:val="18"/>
    </w:rPr>
  </w:style>
  <w:style w:type="paragraph" w:styleId="Kommentartext">
    <w:name w:val="annotation text"/>
    <w:basedOn w:val="Standard"/>
    <w:link w:val="KommentartextZeichen"/>
    <w:uiPriority w:val="99"/>
    <w:semiHidden/>
    <w:unhideWhenUsed/>
    <w:rsid w:val="005323AC"/>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5323AC"/>
    <w:rPr>
      <w:sz w:val="24"/>
      <w:szCs w:val="24"/>
    </w:rPr>
  </w:style>
  <w:style w:type="paragraph" w:styleId="Kommentarthema">
    <w:name w:val="annotation subject"/>
    <w:basedOn w:val="Kommentartext"/>
    <w:next w:val="Kommentartext"/>
    <w:link w:val="KommentarthemaZeichen"/>
    <w:uiPriority w:val="99"/>
    <w:semiHidden/>
    <w:unhideWhenUsed/>
    <w:rsid w:val="005323AC"/>
    <w:rPr>
      <w:b/>
      <w:bCs/>
      <w:sz w:val="20"/>
      <w:szCs w:val="20"/>
    </w:rPr>
  </w:style>
  <w:style w:type="character" w:customStyle="1" w:styleId="KommentarthemaZeichen">
    <w:name w:val="Kommentarthema Zeichen"/>
    <w:basedOn w:val="KommentartextZeichen"/>
    <w:link w:val="Kommentarthema"/>
    <w:uiPriority w:val="99"/>
    <w:semiHidden/>
    <w:rsid w:val="005323AC"/>
    <w:rPr>
      <w:b/>
      <w:bCs/>
      <w:sz w:val="20"/>
      <w:szCs w:val="20"/>
    </w:rPr>
  </w:style>
  <w:style w:type="table" w:styleId="Tabellenraster">
    <w:name w:val="Table Grid"/>
    <w:basedOn w:val="NormaleTabelle"/>
    <w:uiPriority w:val="39"/>
    <w:rsid w:val="00A97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apple-converted-space">
    <w:name w:val="x_apple-converted-space"/>
    <w:basedOn w:val="Absatzstandardschriftart"/>
    <w:rsid w:val="002F2052"/>
  </w:style>
  <w:style w:type="paragraph" w:styleId="StandardWeb">
    <w:name w:val="Normal (Web)"/>
    <w:basedOn w:val="Standard"/>
    <w:uiPriority w:val="99"/>
    <w:semiHidden/>
    <w:unhideWhenUsed/>
    <w:rsid w:val="00CC1CAA"/>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Absatzstandardschriftart"/>
    <w:uiPriority w:val="99"/>
    <w:semiHidden/>
    <w:unhideWhenUsed/>
    <w:rsid w:val="001A5DBD"/>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F7445"/>
    <w:rPr>
      <w:color w:val="0000FF"/>
      <w:u w:val="single"/>
    </w:rPr>
  </w:style>
  <w:style w:type="paragraph" w:styleId="Listenabsatz">
    <w:name w:val="List Paragraph"/>
    <w:basedOn w:val="Standard"/>
    <w:uiPriority w:val="34"/>
    <w:qFormat/>
    <w:rsid w:val="00C41A27"/>
    <w:pPr>
      <w:ind w:left="720"/>
      <w:contextualSpacing/>
    </w:pPr>
  </w:style>
  <w:style w:type="character" w:styleId="GesichteterLink">
    <w:name w:val="FollowedHyperlink"/>
    <w:basedOn w:val="Absatzstandardschriftart"/>
    <w:uiPriority w:val="99"/>
    <w:semiHidden/>
    <w:unhideWhenUsed/>
    <w:rsid w:val="00AE74F2"/>
    <w:rPr>
      <w:color w:val="954F72" w:themeColor="followedHyperlink"/>
      <w:u w:val="single"/>
    </w:rPr>
  </w:style>
  <w:style w:type="paragraph" w:styleId="Sprechblasentext">
    <w:name w:val="Balloon Text"/>
    <w:basedOn w:val="Standard"/>
    <w:link w:val="SprechblasentextZeichen"/>
    <w:uiPriority w:val="99"/>
    <w:semiHidden/>
    <w:unhideWhenUsed/>
    <w:rsid w:val="00416122"/>
    <w:pPr>
      <w:spacing w:after="0" w:line="240" w:lineRule="auto"/>
    </w:pPr>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41612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5323AC"/>
    <w:rPr>
      <w:sz w:val="18"/>
      <w:szCs w:val="18"/>
    </w:rPr>
  </w:style>
  <w:style w:type="paragraph" w:styleId="Kommentartext">
    <w:name w:val="annotation text"/>
    <w:basedOn w:val="Standard"/>
    <w:link w:val="KommentartextZeichen"/>
    <w:uiPriority w:val="99"/>
    <w:semiHidden/>
    <w:unhideWhenUsed/>
    <w:rsid w:val="005323AC"/>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5323AC"/>
    <w:rPr>
      <w:sz w:val="24"/>
      <w:szCs w:val="24"/>
    </w:rPr>
  </w:style>
  <w:style w:type="paragraph" w:styleId="Kommentarthema">
    <w:name w:val="annotation subject"/>
    <w:basedOn w:val="Kommentartext"/>
    <w:next w:val="Kommentartext"/>
    <w:link w:val="KommentarthemaZeichen"/>
    <w:uiPriority w:val="99"/>
    <w:semiHidden/>
    <w:unhideWhenUsed/>
    <w:rsid w:val="005323AC"/>
    <w:rPr>
      <w:b/>
      <w:bCs/>
      <w:sz w:val="20"/>
      <w:szCs w:val="20"/>
    </w:rPr>
  </w:style>
  <w:style w:type="character" w:customStyle="1" w:styleId="KommentarthemaZeichen">
    <w:name w:val="Kommentarthema Zeichen"/>
    <w:basedOn w:val="KommentartextZeichen"/>
    <w:link w:val="Kommentarthema"/>
    <w:uiPriority w:val="99"/>
    <w:semiHidden/>
    <w:rsid w:val="005323AC"/>
    <w:rPr>
      <w:b/>
      <w:bCs/>
      <w:sz w:val="20"/>
      <w:szCs w:val="20"/>
    </w:rPr>
  </w:style>
  <w:style w:type="table" w:styleId="Tabellenraster">
    <w:name w:val="Table Grid"/>
    <w:basedOn w:val="NormaleTabelle"/>
    <w:uiPriority w:val="39"/>
    <w:rsid w:val="00A97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apple-converted-space">
    <w:name w:val="x_apple-converted-space"/>
    <w:basedOn w:val="Absatzstandardschriftart"/>
    <w:rsid w:val="002F2052"/>
  </w:style>
  <w:style w:type="paragraph" w:styleId="StandardWeb">
    <w:name w:val="Normal (Web)"/>
    <w:basedOn w:val="Standard"/>
    <w:uiPriority w:val="99"/>
    <w:semiHidden/>
    <w:unhideWhenUsed/>
    <w:rsid w:val="00CC1CAA"/>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Absatzstandardschriftart"/>
    <w:uiPriority w:val="99"/>
    <w:semiHidden/>
    <w:unhideWhenUsed/>
    <w:rsid w:val="001A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1807">
      <w:bodyDiv w:val="1"/>
      <w:marLeft w:val="0"/>
      <w:marRight w:val="0"/>
      <w:marTop w:val="0"/>
      <w:marBottom w:val="0"/>
      <w:divBdr>
        <w:top w:val="none" w:sz="0" w:space="0" w:color="auto"/>
        <w:left w:val="none" w:sz="0" w:space="0" w:color="auto"/>
        <w:bottom w:val="none" w:sz="0" w:space="0" w:color="auto"/>
        <w:right w:val="none" w:sz="0" w:space="0" w:color="auto"/>
      </w:divBdr>
    </w:div>
    <w:div w:id="474301134">
      <w:bodyDiv w:val="1"/>
      <w:marLeft w:val="0"/>
      <w:marRight w:val="0"/>
      <w:marTop w:val="0"/>
      <w:marBottom w:val="0"/>
      <w:divBdr>
        <w:top w:val="none" w:sz="0" w:space="0" w:color="auto"/>
        <w:left w:val="none" w:sz="0" w:space="0" w:color="auto"/>
        <w:bottom w:val="none" w:sz="0" w:space="0" w:color="auto"/>
        <w:right w:val="none" w:sz="0" w:space="0" w:color="auto"/>
      </w:divBdr>
    </w:div>
    <w:div w:id="814681890">
      <w:bodyDiv w:val="1"/>
      <w:marLeft w:val="0"/>
      <w:marRight w:val="0"/>
      <w:marTop w:val="0"/>
      <w:marBottom w:val="0"/>
      <w:divBdr>
        <w:top w:val="none" w:sz="0" w:space="0" w:color="auto"/>
        <w:left w:val="none" w:sz="0" w:space="0" w:color="auto"/>
        <w:bottom w:val="none" w:sz="0" w:space="0" w:color="auto"/>
        <w:right w:val="none" w:sz="0" w:space="0" w:color="auto"/>
      </w:divBdr>
    </w:div>
    <w:div w:id="1274439956">
      <w:bodyDiv w:val="1"/>
      <w:marLeft w:val="0"/>
      <w:marRight w:val="0"/>
      <w:marTop w:val="0"/>
      <w:marBottom w:val="0"/>
      <w:divBdr>
        <w:top w:val="none" w:sz="0" w:space="0" w:color="auto"/>
        <w:left w:val="none" w:sz="0" w:space="0" w:color="auto"/>
        <w:bottom w:val="none" w:sz="0" w:space="0" w:color="auto"/>
        <w:right w:val="none" w:sz="0" w:space="0" w:color="auto"/>
      </w:divBdr>
    </w:div>
    <w:div w:id="208510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vsf-international.org/project/pastoralists-statement-at-the-farmers-forum/" TargetMode="External"/><Relationship Id="rId8" Type="http://schemas.openxmlformats.org/officeDocument/2006/relationships/hyperlink" Target="https://www.tnrf.org/files/pubs/au_fp_-_info_brief.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D82C-EA97-E348-A473-636BCD7C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5719</Characters>
  <Application>Microsoft Macintosh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Institute of Development Studies</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Nori</dc:creator>
  <cp:keywords/>
  <dc:description/>
  <cp:lastModifiedBy>Reviewer</cp:lastModifiedBy>
  <cp:revision>2</cp:revision>
  <dcterms:created xsi:type="dcterms:W3CDTF">2019-06-13T15:38:00Z</dcterms:created>
  <dcterms:modified xsi:type="dcterms:W3CDTF">2019-06-13T15:38:00Z</dcterms:modified>
</cp:coreProperties>
</file>