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A73F90" w14:textId="618019D4" w:rsidR="007739BA" w:rsidRPr="009651AB" w:rsidRDefault="007739BA" w:rsidP="00C272E9">
      <w:pPr>
        <w:shd w:val="clear" w:color="auto" w:fill="FFFFFF"/>
        <w:spacing w:before="120" w:after="0" w:line="259" w:lineRule="auto"/>
        <w:jc w:val="left"/>
        <w:rPr>
          <w:rFonts w:eastAsia="Times New Roman" w:cs="Calibri"/>
          <w:b/>
          <w:sz w:val="32"/>
          <w:szCs w:val="32"/>
          <w:lang w:val="en-GB" w:bidi="hi-IN"/>
        </w:rPr>
      </w:pPr>
      <w:r w:rsidRPr="009651AB">
        <w:rPr>
          <w:rFonts w:eastAsia="Times New Roman" w:cs="Calibri"/>
          <w:b/>
          <w:sz w:val="32"/>
          <w:szCs w:val="32"/>
          <w:lang w:val="en-GB" w:bidi="hi-IN"/>
        </w:rPr>
        <w:t>Pastoralist</w:t>
      </w:r>
      <w:r w:rsidR="00B0274D" w:rsidRPr="009651AB">
        <w:rPr>
          <w:rFonts w:eastAsia="Times New Roman" w:cs="Calibri"/>
          <w:b/>
          <w:sz w:val="32"/>
          <w:szCs w:val="32"/>
          <w:lang w:val="en-GB" w:bidi="hi-IN"/>
        </w:rPr>
        <w:t>s</w:t>
      </w:r>
      <w:r w:rsidRPr="009651AB">
        <w:rPr>
          <w:rFonts w:eastAsia="Times New Roman" w:cs="Calibri"/>
          <w:b/>
          <w:sz w:val="32"/>
          <w:szCs w:val="32"/>
          <w:lang w:val="en-GB" w:bidi="hi-IN"/>
        </w:rPr>
        <w:t xml:space="preserve"> as family farmers</w:t>
      </w:r>
    </w:p>
    <w:p w14:paraId="29F5BFC4" w14:textId="74712897" w:rsidR="007739BA" w:rsidRPr="009651AB" w:rsidRDefault="00B0274D" w:rsidP="00C272E9">
      <w:pPr>
        <w:shd w:val="clear" w:color="auto" w:fill="FFFFFF"/>
        <w:spacing w:before="120" w:after="0" w:line="259" w:lineRule="auto"/>
        <w:jc w:val="left"/>
        <w:rPr>
          <w:rFonts w:eastAsia="Times New Roman" w:cs="Calibri"/>
          <w:i/>
          <w:lang w:val="en-GB" w:bidi="hi-IN"/>
        </w:rPr>
      </w:pPr>
      <w:r w:rsidRPr="009651AB">
        <w:rPr>
          <w:rFonts w:eastAsia="Times New Roman" w:cs="Calibri"/>
          <w:i/>
          <w:lang w:val="en-GB" w:bidi="hi-IN"/>
        </w:rPr>
        <w:t>A briefing by the Coalition of European Lobbies for Eastern African Pastoralism</w:t>
      </w:r>
      <w:r w:rsidR="00001495">
        <w:rPr>
          <w:rFonts w:eastAsia="Times New Roman" w:cs="Calibri"/>
          <w:i/>
          <w:lang w:val="en-GB" w:bidi="hi-IN"/>
        </w:rPr>
        <w:t xml:space="preserve"> (CELEP)</w:t>
      </w:r>
      <w:r w:rsidRPr="009651AB">
        <w:rPr>
          <w:rFonts w:eastAsia="Times New Roman" w:cs="Calibri"/>
          <w:i/>
          <w:lang w:val="en-GB" w:bidi="hi-IN"/>
        </w:rPr>
        <w:t>, International Land Coalition Rangelands Initiative</w:t>
      </w:r>
      <w:r w:rsidR="00001495">
        <w:rPr>
          <w:rFonts w:eastAsia="Times New Roman" w:cs="Calibri"/>
          <w:i/>
          <w:lang w:val="en-GB" w:bidi="hi-IN"/>
        </w:rPr>
        <w:t xml:space="preserve"> (ILC-RI)</w:t>
      </w:r>
      <w:r w:rsidRPr="009651AB">
        <w:rPr>
          <w:rFonts w:eastAsia="Times New Roman" w:cs="Calibri"/>
          <w:i/>
          <w:lang w:val="en-GB" w:bidi="hi-IN"/>
        </w:rPr>
        <w:t xml:space="preserve"> and Support Group for the International Year of Rangelands and Pastoralists</w:t>
      </w:r>
      <w:r w:rsidR="00001495">
        <w:rPr>
          <w:rFonts w:eastAsia="Times New Roman" w:cs="Calibri"/>
          <w:i/>
          <w:lang w:val="en-GB" w:bidi="hi-IN"/>
        </w:rPr>
        <w:t xml:space="preserve"> (IYRP)</w:t>
      </w:r>
    </w:p>
    <w:p w14:paraId="3FBAC0C6" w14:textId="15AD4879" w:rsidR="004173B8" w:rsidRPr="009651AB" w:rsidRDefault="007739BA" w:rsidP="00001495">
      <w:pPr>
        <w:shd w:val="clear" w:color="auto" w:fill="FFFFFF"/>
        <w:spacing w:before="240" w:after="0" w:line="259" w:lineRule="auto"/>
        <w:jc w:val="left"/>
        <w:rPr>
          <w:rFonts w:eastAsia="Times New Roman" w:cs="Calibri"/>
          <w:sz w:val="22"/>
          <w:szCs w:val="22"/>
          <w:lang w:val="en-GB" w:bidi="hi-IN"/>
        </w:rPr>
      </w:pPr>
      <w:r w:rsidRPr="009651AB">
        <w:rPr>
          <w:rFonts w:eastAsia="Times New Roman" w:cs="Calibri"/>
          <w:sz w:val="22"/>
          <w:szCs w:val="22"/>
          <w:lang w:val="en-GB" w:bidi="hi-IN"/>
        </w:rPr>
        <w:t xml:space="preserve">In the definition of family farmers used for the International Year of Family Farmers </w:t>
      </w:r>
      <w:r w:rsidR="003644F7" w:rsidRPr="009651AB">
        <w:rPr>
          <w:rFonts w:eastAsia="Times New Roman" w:cs="Calibri"/>
          <w:sz w:val="22"/>
          <w:szCs w:val="22"/>
          <w:lang w:val="en-GB" w:bidi="hi-IN"/>
        </w:rPr>
        <w:t xml:space="preserve">(IYFF) </w:t>
      </w:r>
      <w:r w:rsidRPr="009651AB">
        <w:rPr>
          <w:rFonts w:eastAsia="Times New Roman" w:cs="Calibri"/>
          <w:sz w:val="22"/>
          <w:szCs w:val="22"/>
          <w:lang w:val="en-GB" w:bidi="hi-IN"/>
        </w:rPr>
        <w:t xml:space="preserve">in 2014 and now for the </w:t>
      </w:r>
      <w:r w:rsidR="003644F7" w:rsidRPr="009651AB">
        <w:rPr>
          <w:rFonts w:eastAsia="Times New Roman" w:cs="Calibri"/>
          <w:sz w:val="22"/>
          <w:szCs w:val="22"/>
          <w:lang w:val="en-GB" w:bidi="hi-IN"/>
        </w:rPr>
        <w:t>United Nation</w:t>
      </w:r>
      <w:r w:rsidR="00A65829" w:rsidRPr="009651AB">
        <w:rPr>
          <w:rFonts w:eastAsia="Times New Roman" w:cs="Calibri"/>
          <w:sz w:val="22"/>
          <w:szCs w:val="22"/>
          <w:lang w:val="en-GB" w:bidi="hi-IN"/>
        </w:rPr>
        <w:t>s</w:t>
      </w:r>
      <w:r w:rsidR="003644F7" w:rsidRPr="009651AB">
        <w:rPr>
          <w:rFonts w:eastAsia="Times New Roman" w:cs="Calibri"/>
          <w:sz w:val="22"/>
          <w:szCs w:val="22"/>
          <w:lang w:val="en-GB" w:bidi="hi-IN"/>
        </w:rPr>
        <w:t xml:space="preserve"> </w:t>
      </w:r>
      <w:r w:rsidRPr="009651AB">
        <w:rPr>
          <w:rFonts w:eastAsia="Times New Roman" w:cs="Calibri"/>
          <w:sz w:val="22"/>
          <w:szCs w:val="22"/>
          <w:lang w:val="en-GB" w:bidi="hi-IN"/>
        </w:rPr>
        <w:t>Decade of Family Farming</w:t>
      </w:r>
      <w:r w:rsidR="004D2387" w:rsidRPr="009651AB">
        <w:rPr>
          <w:rFonts w:eastAsia="Times New Roman" w:cs="Calibri"/>
          <w:sz w:val="22"/>
          <w:szCs w:val="22"/>
          <w:lang w:val="en-GB" w:bidi="hi-IN"/>
        </w:rPr>
        <w:t xml:space="preserve"> in 2019–28</w:t>
      </w:r>
      <w:r w:rsidRPr="009651AB">
        <w:rPr>
          <w:rFonts w:eastAsia="Times New Roman" w:cs="Calibri"/>
          <w:sz w:val="22"/>
          <w:szCs w:val="22"/>
          <w:lang w:val="en-GB" w:bidi="hi-IN"/>
        </w:rPr>
        <w:t xml:space="preserve">, pastoralists are mentioned as a specific group. </w:t>
      </w:r>
      <w:r w:rsidR="008A13D5" w:rsidRPr="009651AB">
        <w:rPr>
          <w:rFonts w:eastAsia="Times New Roman" w:cs="Calibri"/>
          <w:sz w:val="22"/>
          <w:szCs w:val="22"/>
          <w:lang w:val="en-GB" w:bidi="hi-IN"/>
        </w:rPr>
        <w:t>This is already a form of recognition, but most of the statements</w:t>
      </w:r>
      <w:r w:rsidR="00302CB1" w:rsidRPr="009651AB">
        <w:rPr>
          <w:rFonts w:eastAsia="Times New Roman" w:cs="Calibri"/>
          <w:sz w:val="22"/>
          <w:szCs w:val="22"/>
          <w:lang w:val="en-GB" w:bidi="hi-IN"/>
        </w:rPr>
        <w:t>,</w:t>
      </w:r>
      <w:r w:rsidR="008A13D5" w:rsidRPr="009651AB">
        <w:rPr>
          <w:rFonts w:eastAsia="Times New Roman" w:cs="Calibri"/>
          <w:sz w:val="22"/>
          <w:szCs w:val="22"/>
          <w:lang w:val="en-GB" w:bidi="hi-IN"/>
        </w:rPr>
        <w:t xml:space="preserve"> papers and information circulated about family farmers refer primarily to small-scale crop farmers. This is why we want to draw the attention of everyone promoting family farming to </w:t>
      </w:r>
      <w:r w:rsidR="00302CB1" w:rsidRPr="009651AB">
        <w:rPr>
          <w:rFonts w:eastAsia="Times New Roman" w:cs="Calibri"/>
          <w:sz w:val="22"/>
          <w:szCs w:val="22"/>
          <w:lang w:val="en-GB" w:bidi="hi-IN"/>
        </w:rPr>
        <w:t>aspects</w:t>
      </w:r>
      <w:r w:rsidR="008A13D5" w:rsidRPr="009651AB">
        <w:rPr>
          <w:rFonts w:eastAsia="Times New Roman" w:cs="Calibri"/>
          <w:sz w:val="22"/>
          <w:szCs w:val="22"/>
          <w:lang w:val="en-GB" w:bidi="hi-IN"/>
        </w:rPr>
        <w:t xml:space="preserve"> of pastoralis</w:t>
      </w:r>
      <w:r w:rsidR="00302CB1" w:rsidRPr="009651AB">
        <w:rPr>
          <w:rFonts w:eastAsia="Times New Roman" w:cs="Calibri"/>
          <w:sz w:val="22"/>
          <w:szCs w:val="22"/>
          <w:lang w:val="en-GB" w:bidi="hi-IN"/>
        </w:rPr>
        <w:t>m</w:t>
      </w:r>
      <w:r w:rsidR="008A13D5" w:rsidRPr="009651AB">
        <w:rPr>
          <w:rFonts w:eastAsia="Times New Roman" w:cs="Calibri"/>
          <w:sz w:val="22"/>
          <w:szCs w:val="22"/>
          <w:lang w:val="en-GB" w:bidi="hi-IN"/>
        </w:rPr>
        <w:t xml:space="preserve"> that also need </w:t>
      </w:r>
      <w:r w:rsidR="004D2387" w:rsidRPr="009651AB">
        <w:rPr>
          <w:rFonts w:eastAsia="Times New Roman" w:cs="Calibri"/>
          <w:sz w:val="22"/>
          <w:szCs w:val="22"/>
          <w:lang w:val="en-GB" w:bidi="hi-IN"/>
        </w:rPr>
        <w:t>consider</w:t>
      </w:r>
      <w:r w:rsidR="003C2DE3">
        <w:rPr>
          <w:rFonts w:eastAsia="Times New Roman" w:cs="Calibri"/>
          <w:sz w:val="22"/>
          <w:szCs w:val="22"/>
          <w:lang w:val="en-GB" w:bidi="hi-IN"/>
        </w:rPr>
        <w:t>ation</w:t>
      </w:r>
      <w:r w:rsidR="008A13D5" w:rsidRPr="009651AB">
        <w:rPr>
          <w:rFonts w:eastAsia="Times New Roman" w:cs="Calibri"/>
          <w:sz w:val="22"/>
          <w:szCs w:val="22"/>
          <w:lang w:val="en-GB" w:bidi="hi-IN"/>
        </w:rPr>
        <w:t xml:space="preserve"> during the Decade. In this brief, we outline</w:t>
      </w:r>
      <w:r w:rsidR="004173B8" w:rsidRPr="009651AB">
        <w:rPr>
          <w:rFonts w:eastAsia="Times New Roman" w:cs="Calibri"/>
          <w:sz w:val="22"/>
          <w:szCs w:val="22"/>
          <w:lang w:val="en-GB" w:bidi="hi-IN"/>
        </w:rPr>
        <w:t>: i)</w:t>
      </w:r>
      <w:r w:rsidR="008A13D5" w:rsidRPr="009651AB">
        <w:rPr>
          <w:rFonts w:eastAsia="Times New Roman" w:cs="Calibri"/>
          <w:sz w:val="22"/>
          <w:szCs w:val="22"/>
          <w:lang w:val="en-GB" w:bidi="hi-IN"/>
        </w:rPr>
        <w:t xml:space="preserve"> the </w:t>
      </w:r>
      <w:r w:rsidR="003644F7" w:rsidRPr="009651AB">
        <w:rPr>
          <w:rFonts w:eastAsia="Times New Roman" w:cs="Calibri"/>
          <w:sz w:val="22"/>
          <w:szCs w:val="22"/>
          <w:lang w:val="en-GB" w:bidi="hi-IN"/>
        </w:rPr>
        <w:t xml:space="preserve">features of pastoralists that identify them as </w:t>
      </w:r>
      <w:r w:rsidR="008A13D5" w:rsidRPr="009651AB">
        <w:rPr>
          <w:rFonts w:eastAsia="Times New Roman" w:cs="Calibri"/>
          <w:sz w:val="22"/>
          <w:szCs w:val="22"/>
          <w:lang w:val="en-GB" w:bidi="hi-IN"/>
        </w:rPr>
        <w:t>family far</w:t>
      </w:r>
      <w:r w:rsidR="004173B8" w:rsidRPr="009651AB">
        <w:rPr>
          <w:rFonts w:eastAsia="Times New Roman" w:cs="Calibri"/>
          <w:sz w:val="22"/>
          <w:szCs w:val="22"/>
          <w:lang w:val="en-GB" w:bidi="hi-IN"/>
        </w:rPr>
        <w:t>mers; ii) the importance of pastoralist</w:t>
      </w:r>
      <w:r w:rsidR="00CA5990" w:rsidRPr="009651AB">
        <w:rPr>
          <w:rFonts w:eastAsia="Times New Roman" w:cs="Calibri"/>
          <w:sz w:val="22"/>
          <w:szCs w:val="22"/>
          <w:lang w:val="en-GB" w:bidi="hi-IN"/>
        </w:rPr>
        <w:t>s</w:t>
      </w:r>
      <w:r w:rsidR="004173B8" w:rsidRPr="009651AB">
        <w:rPr>
          <w:rFonts w:eastAsia="Times New Roman" w:cs="Calibri"/>
          <w:sz w:val="22"/>
          <w:szCs w:val="22"/>
          <w:lang w:val="en-GB" w:bidi="hi-IN"/>
        </w:rPr>
        <w:t xml:space="preserve"> for the wellbeing of people and the </w:t>
      </w:r>
      <w:r w:rsidR="00094915" w:rsidRPr="009651AB">
        <w:rPr>
          <w:rFonts w:eastAsia="Times New Roman" w:cs="Calibri"/>
          <w:sz w:val="22"/>
          <w:szCs w:val="22"/>
          <w:lang w:val="en-GB" w:bidi="hi-IN"/>
        </w:rPr>
        <w:t>environment</w:t>
      </w:r>
      <w:r w:rsidR="004173B8" w:rsidRPr="009651AB">
        <w:rPr>
          <w:rFonts w:eastAsia="Times New Roman" w:cs="Calibri"/>
          <w:sz w:val="22"/>
          <w:szCs w:val="22"/>
          <w:lang w:val="en-GB" w:bidi="hi-IN"/>
        </w:rPr>
        <w:t>; iii) some specificities of pastor</w:t>
      </w:r>
      <w:r w:rsidR="008A13D5" w:rsidRPr="009651AB">
        <w:rPr>
          <w:rFonts w:eastAsia="Times New Roman" w:cs="Calibri"/>
          <w:sz w:val="22"/>
          <w:szCs w:val="22"/>
          <w:lang w:val="en-GB" w:bidi="hi-IN"/>
        </w:rPr>
        <w:t>al</w:t>
      </w:r>
      <w:r w:rsidR="004173B8" w:rsidRPr="009651AB">
        <w:rPr>
          <w:rFonts w:eastAsia="Times New Roman" w:cs="Calibri"/>
          <w:sz w:val="22"/>
          <w:szCs w:val="22"/>
          <w:lang w:val="en-GB" w:bidi="hi-IN"/>
        </w:rPr>
        <w:t xml:space="preserve"> farming systems; and iv)</w:t>
      </w:r>
      <w:r w:rsidR="008A13D5" w:rsidRPr="009651AB">
        <w:rPr>
          <w:rFonts w:eastAsia="Times New Roman" w:cs="Calibri"/>
          <w:sz w:val="22"/>
          <w:szCs w:val="22"/>
          <w:lang w:val="en-GB" w:bidi="hi-IN"/>
        </w:rPr>
        <w:t xml:space="preserve"> some major </w:t>
      </w:r>
      <w:r w:rsidR="004173B8" w:rsidRPr="009651AB">
        <w:rPr>
          <w:rFonts w:eastAsia="Times New Roman" w:cs="Calibri"/>
          <w:sz w:val="22"/>
          <w:szCs w:val="22"/>
          <w:lang w:val="en-GB" w:bidi="hi-IN"/>
        </w:rPr>
        <w:t xml:space="preserve">challenges and </w:t>
      </w:r>
      <w:r w:rsidR="00302CB1" w:rsidRPr="009651AB">
        <w:rPr>
          <w:rFonts w:eastAsia="Times New Roman" w:cs="Calibri"/>
          <w:sz w:val="22"/>
          <w:szCs w:val="22"/>
          <w:lang w:val="en-GB" w:bidi="hi-IN"/>
        </w:rPr>
        <w:t xml:space="preserve">emerging </w:t>
      </w:r>
      <w:r w:rsidR="004173B8" w:rsidRPr="009651AB">
        <w:rPr>
          <w:rFonts w:eastAsia="Times New Roman" w:cs="Calibri"/>
          <w:sz w:val="22"/>
          <w:szCs w:val="22"/>
          <w:lang w:val="en-GB" w:bidi="hi-IN"/>
        </w:rPr>
        <w:t xml:space="preserve">opportunities for pastoralists. We </w:t>
      </w:r>
      <w:r w:rsidR="00302CB1" w:rsidRPr="009651AB">
        <w:rPr>
          <w:rFonts w:eastAsia="Times New Roman" w:cs="Calibri"/>
          <w:sz w:val="22"/>
          <w:szCs w:val="22"/>
          <w:lang w:val="en-GB" w:bidi="hi-IN"/>
        </w:rPr>
        <w:t xml:space="preserve">then </w:t>
      </w:r>
      <w:r w:rsidR="004173B8" w:rsidRPr="009651AB">
        <w:rPr>
          <w:rFonts w:eastAsia="Times New Roman" w:cs="Calibri"/>
          <w:sz w:val="22"/>
          <w:szCs w:val="22"/>
          <w:lang w:val="en-GB" w:bidi="hi-IN"/>
        </w:rPr>
        <w:t>propos</w:t>
      </w:r>
      <w:r w:rsidR="00302CB1" w:rsidRPr="009651AB">
        <w:rPr>
          <w:rFonts w:eastAsia="Times New Roman" w:cs="Calibri"/>
          <w:sz w:val="22"/>
          <w:szCs w:val="22"/>
          <w:lang w:val="en-GB" w:bidi="hi-IN"/>
        </w:rPr>
        <w:t>e</w:t>
      </w:r>
      <w:r w:rsidR="004173B8" w:rsidRPr="009651AB">
        <w:rPr>
          <w:rFonts w:eastAsia="Times New Roman" w:cs="Calibri"/>
          <w:sz w:val="22"/>
          <w:szCs w:val="22"/>
          <w:lang w:val="en-GB" w:bidi="hi-IN"/>
        </w:rPr>
        <w:t xml:space="preserve"> </w:t>
      </w:r>
      <w:r w:rsidR="00302CB1" w:rsidRPr="009651AB">
        <w:rPr>
          <w:rFonts w:eastAsia="Times New Roman" w:cs="Calibri"/>
          <w:sz w:val="22"/>
          <w:szCs w:val="22"/>
          <w:lang w:val="en-GB" w:bidi="hi-IN"/>
        </w:rPr>
        <w:t xml:space="preserve">how the specific issues of pastoralists </w:t>
      </w:r>
      <w:r w:rsidR="004173B8" w:rsidRPr="009651AB">
        <w:rPr>
          <w:rFonts w:eastAsia="Times New Roman" w:cs="Calibri"/>
          <w:sz w:val="22"/>
          <w:szCs w:val="22"/>
          <w:lang w:val="en-GB" w:bidi="hi-IN"/>
        </w:rPr>
        <w:t xml:space="preserve">could be incorporated into </w:t>
      </w:r>
      <w:r w:rsidR="00302CB1" w:rsidRPr="009651AB">
        <w:rPr>
          <w:rFonts w:eastAsia="Times New Roman" w:cs="Calibri"/>
          <w:sz w:val="22"/>
          <w:szCs w:val="22"/>
          <w:lang w:val="en-GB" w:bidi="hi-IN"/>
        </w:rPr>
        <w:t>policy</w:t>
      </w:r>
      <w:r w:rsidR="004173B8" w:rsidRPr="009651AB">
        <w:rPr>
          <w:rFonts w:eastAsia="Times New Roman" w:cs="Calibri"/>
          <w:sz w:val="22"/>
          <w:szCs w:val="22"/>
          <w:lang w:val="en-GB" w:bidi="hi-IN"/>
        </w:rPr>
        <w:t xml:space="preserve"> advocacy activities during the Decade.</w:t>
      </w:r>
      <w:r w:rsidR="008A13D5" w:rsidRPr="009651AB">
        <w:rPr>
          <w:rFonts w:eastAsia="Times New Roman" w:cs="Calibri"/>
          <w:sz w:val="22"/>
          <w:szCs w:val="22"/>
          <w:lang w:val="en-GB" w:bidi="hi-IN"/>
        </w:rPr>
        <w:t xml:space="preserve"> </w:t>
      </w:r>
    </w:p>
    <w:p w14:paraId="6430BA9C" w14:textId="16B50D52" w:rsidR="00143CDB" w:rsidRPr="009651AB" w:rsidRDefault="00001495" w:rsidP="005D3FE8">
      <w:pPr>
        <w:shd w:val="clear" w:color="auto" w:fill="FFFFFF"/>
        <w:spacing w:before="240" w:after="0" w:line="259" w:lineRule="auto"/>
        <w:jc w:val="left"/>
        <w:rPr>
          <w:rFonts w:eastAsia="Times New Roman" w:cs="Calibri"/>
          <w:sz w:val="24"/>
          <w:szCs w:val="24"/>
          <w:lang w:val="en-GB" w:bidi="hi-IN"/>
        </w:rPr>
      </w:pPr>
      <w:r>
        <w:rPr>
          <w:rFonts w:eastAsia="Times New Roman" w:cs="Calibri"/>
          <w:b/>
          <w:bCs/>
          <w:sz w:val="24"/>
          <w:szCs w:val="24"/>
          <w:lang w:val="en-GB" w:bidi="hi-IN"/>
        </w:rPr>
        <w:t>1.</w:t>
      </w:r>
      <w:r>
        <w:rPr>
          <w:rFonts w:eastAsia="Times New Roman" w:cs="Calibri"/>
          <w:b/>
          <w:bCs/>
          <w:sz w:val="24"/>
          <w:szCs w:val="24"/>
          <w:lang w:val="en-GB" w:bidi="hi-IN"/>
        </w:rPr>
        <w:tab/>
      </w:r>
      <w:r w:rsidR="003644F7" w:rsidRPr="009651AB">
        <w:rPr>
          <w:rFonts w:eastAsia="Times New Roman" w:cs="Calibri"/>
          <w:b/>
          <w:bCs/>
          <w:sz w:val="24"/>
          <w:szCs w:val="24"/>
          <w:lang w:val="en-GB" w:bidi="hi-IN"/>
        </w:rPr>
        <w:t>Features of pastoralists that identify them as family farmers</w:t>
      </w:r>
      <w:r w:rsidR="0075771E" w:rsidRPr="009651AB">
        <w:rPr>
          <w:rFonts w:eastAsia="Times New Roman" w:cs="Calibri"/>
          <w:sz w:val="24"/>
          <w:szCs w:val="24"/>
          <w:lang w:val="en-GB" w:bidi="hi-IN"/>
        </w:rPr>
        <w:t> </w:t>
      </w:r>
    </w:p>
    <w:p w14:paraId="4689D6D5" w14:textId="4915A110" w:rsidR="003644F7" w:rsidRPr="009651AB" w:rsidRDefault="00D41C69" w:rsidP="00C272E9">
      <w:pPr>
        <w:shd w:val="clear" w:color="auto" w:fill="FFFFFF"/>
        <w:spacing w:before="120" w:after="0" w:line="259" w:lineRule="auto"/>
        <w:jc w:val="left"/>
        <w:rPr>
          <w:rFonts w:eastAsia="Times New Roman" w:cs="Calibri"/>
          <w:sz w:val="22"/>
          <w:szCs w:val="22"/>
          <w:lang w:val="en-GB" w:bidi="hi-IN"/>
        </w:rPr>
      </w:pPr>
      <w:r w:rsidRPr="009651AB">
        <w:rPr>
          <w:rFonts w:cstheme="minorHAnsi"/>
          <w:sz w:val="22"/>
          <w:szCs w:val="22"/>
          <w:lang w:val="en-GB"/>
        </w:rPr>
        <w:t xml:space="preserve">Pastoralists are people who raise livestock or </w:t>
      </w:r>
      <w:r w:rsidR="003644F7" w:rsidRPr="009651AB">
        <w:rPr>
          <w:rFonts w:cstheme="minorHAnsi"/>
          <w:sz w:val="22"/>
          <w:szCs w:val="22"/>
          <w:lang w:val="en-GB"/>
        </w:rPr>
        <w:t>(semi-)</w:t>
      </w:r>
      <w:r w:rsidRPr="009651AB">
        <w:rPr>
          <w:rFonts w:cstheme="minorHAnsi"/>
          <w:sz w:val="22"/>
          <w:szCs w:val="22"/>
          <w:lang w:val="en-GB"/>
        </w:rPr>
        <w:t>wild animals on rangelands</w:t>
      </w:r>
      <w:r w:rsidR="003644F7" w:rsidRPr="009651AB">
        <w:rPr>
          <w:rFonts w:cstheme="minorHAnsi"/>
          <w:sz w:val="22"/>
          <w:szCs w:val="22"/>
          <w:lang w:val="en-GB"/>
        </w:rPr>
        <w:t xml:space="preserve"> </w:t>
      </w:r>
      <w:r w:rsidR="00E606FB" w:rsidRPr="009651AB">
        <w:rPr>
          <w:rFonts w:cstheme="minorHAnsi"/>
          <w:sz w:val="22"/>
          <w:szCs w:val="22"/>
          <w:lang w:val="en-GB"/>
        </w:rPr>
        <w:t xml:space="preserve">or natural grasslands </w:t>
      </w:r>
      <w:r w:rsidR="003644F7" w:rsidRPr="009651AB">
        <w:rPr>
          <w:rFonts w:cstheme="minorHAnsi"/>
          <w:sz w:val="22"/>
          <w:szCs w:val="22"/>
          <w:lang w:val="en-GB"/>
        </w:rPr>
        <w:t xml:space="preserve">in production systems that depend </w:t>
      </w:r>
      <w:r w:rsidR="003C2DE3">
        <w:rPr>
          <w:rFonts w:cstheme="minorHAnsi"/>
          <w:sz w:val="22"/>
          <w:szCs w:val="22"/>
          <w:lang w:val="en-GB"/>
        </w:rPr>
        <w:t>on</w:t>
      </w:r>
      <w:r w:rsidR="00A65829" w:rsidRPr="009651AB">
        <w:rPr>
          <w:rFonts w:cstheme="minorHAnsi"/>
          <w:sz w:val="22"/>
          <w:szCs w:val="22"/>
          <w:lang w:val="en-GB"/>
        </w:rPr>
        <w:t xml:space="preserve"> some degree </w:t>
      </w:r>
      <w:r w:rsidR="003C2DE3">
        <w:rPr>
          <w:rFonts w:cstheme="minorHAnsi"/>
          <w:sz w:val="22"/>
          <w:szCs w:val="22"/>
          <w:lang w:val="en-GB"/>
        </w:rPr>
        <w:t>of</w:t>
      </w:r>
      <w:r w:rsidR="003644F7" w:rsidRPr="009651AB">
        <w:rPr>
          <w:rFonts w:cstheme="minorHAnsi"/>
          <w:sz w:val="22"/>
          <w:szCs w:val="22"/>
          <w:lang w:val="en-GB"/>
        </w:rPr>
        <w:t xml:space="preserve"> herd mobility</w:t>
      </w:r>
      <w:ins w:id="0" w:author="Engin YILMAZ" w:date="2019-02-27T16:57:00Z">
        <w:r w:rsidR="003B4A23">
          <w:rPr>
            <w:rFonts w:cstheme="minorHAnsi"/>
            <w:sz w:val="22"/>
            <w:szCs w:val="22"/>
            <w:lang w:val="en-GB"/>
          </w:rPr>
          <w:t xml:space="preserve"> </w:t>
        </w:r>
        <w:r w:rsidR="003B4A23" w:rsidRPr="003B4A23">
          <w:rPr>
            <w:rFonts w:cstheme="minorHAnsi"/>
            <w:sz w:val="22"/>
            <w:szCs w:val="22"/>
            <w:lang w:val="en-GB"/>
          </w:rPr>
          <w:t>which  is entirely different from intensive livestock production systems</w:t>
        </w:r>
      </w:ins>
      <w:r w:rsidRPr="009651AB">
        <w:rPr>
          <w:rFonts w:cstheme="minorHAnsi"/>
          <w:sz w:val="22"/>
          <w:szCs w:val="22"/>
          <w:lang w:val="en-GB"/>
        </w:rPr>
        <w:t xml:space="preserve">. </w:t>
      </w:r>
      <w:r w:rsidR="00B3757C" w:rsidRPr="009651AB">
        <w:rPr>
          <w:rFonts w:cstheme="minorHAnsi"/>
          <w:sz w:val="22"/>
          <w:szCs w:val="22"/>
          <w:lang w:val="en-GB"/>
        </w:rPr>
        <w:t>They</w:t>
      </w:r>
      <w:r w:rsidR="00B3757C" w:rsidRPr="003B4A23">
        <w:rPr>
          <w:rFonts w:cstheme="minorHAnsi"/>
          <w:sz w:val="22"/>
          <w:szCs w:val="22"/>
          <w:lang w:val="en-GB"/>
        </w:rPr>
        <w:t xml:space="preserve"> </w:t>
      </w:r>
      <w:r w:rsidR="00B3757C" w:rsidRPr="009651AB">
        <w:rPr>
          <w:rFonts w:cs="Times New Roman"/>
          <w:sz w:val="22"/>
          <w:szCs w:val="22"/>
          <w:lang w:val="en-GB"/>
        </w:rPr>
        <w:t xml:space="preserve">manage diverse species of grazing animals such as sheep, goats, camels, cattle, yaks, </w:t>
      </w:r>
      <w:r w:rsidR="00C41599" w:rsidRPr="009651AB">
        <w:rPr>
          <w:rFonts w:cs="Times New Roman"/>
          <w:sz w:val="22"/>
          <w:szCs w:val="22"/>
          <w:lang w:val="en-GB"/>
        </w:rPr>
        <w:t>llamas, reindeer, horses and</w:t>
      </w:r>
      <w:r w:rsidR="00B3757C" w:rsidRPr="009651AB">
        <w:rPr>
          <w:rFonts w:cs="Times New Roman"/>
          <w:sz w:val="22"/>
          <w:szCs w:val="22"/>
          <w:lang w:val="en-GB"/>
        </w:rPr>
        <w:t xml:space="preserve"> donkeys. </w:t>
      </w:r>
      <w:r w:rsidR="003644F7" w:rsidRPr="009651AB">
        <w:rPr>
          <w:rFonts w:cstheme="minorHAnsi"/>
          <w:sz w:val="22"/>
          <w:szCs w:val="22"/>
          <w:lang w:val="en-GB"/>
        </w:rPr>
        <w:t>Like small</w:t>
      </w:r>
      <w:r w:rsidR="00A65829" w:rsidRPr="009651AB">
        <w:rPr>
          <w:rFonts w:cstheme="minorHAnsi"/>
          <w:sz w:val="22"/>
          <w:szCs w:val="22"/>
          <w:lang w:val="en-GB"/>
        </w:rPr>
        <w:t>-scale</w:t>
      </w:r>
      <w:r w:rsidR="003644F7" w:rsidRPr="009651AB">
        <w:rPr>
          <w:rFonts w:cstheme="minorHAnsi"/>
          <w:sz w:val="22"/>
          <w:szCs w:val="22"/>
          <w:lang w:val="en-GB"/>
        </w:rPr>
        <w:t xml:space="preserve"> crop farmers, the “farm” – in this case, the herd of livestock – is </w:t>
      </w:r>
      <w:r w:rsidR="00DD10BC" w:rsidRPr="009651AB">
        <w:rPr>
          <w:rFonts w:eastAsia="Times New Roman" w:cs="Calibri"/>
          <w:sz w:val="22"/>
          <w:szCs w:val="22"/>
          <w:lang w:val="en-GB" w:bidi="hi-IN"/>
        </w:rPr>
        <w:t xml:space="preserve">managed and </w:t>
      </w:r>
      <w:r w:rsidR="0075771E" w:rsidRPr="009651AB">
        <w:rPr>
          <w:rFonts w:eastAsia="Times New Roman" w:cs="Calibri"/>
          <w:sz w:val="22"/>
          <w:szCs w:val="22"/>
          <w:lang w:val="en-GB" w:bidi="hi-IN"/>
        </w:rPr>
        <w:t xml:space="preserve">operated by </w:t>
      </w:r>
      <w:r w:rsidR="00DD10BC" w:rsidRPr="009651AB">
        <w:rPr>
          <w:rFonts w:eastAsia="Times New Roman" w:cs="Calibri"/>
          <w:sz w:val="22"/>
          <w:szCs w:val="22"/>
          <w:lang w:val="en-GB" w:bidi="hi-IN"/>
        </w:rPr>
        <w:t xml:space="preserve">a </w:t>
      </w:r>
      <w:r w:rsidR="0075771E" w:rsidRPr="009651AB">
        <w:rPr>
          <w:rFonts w:eastAsia="Times New Roman" w:cs="Calibri"/>
          <w:sz w:val="22"/>
          <w:szCs w:val="22"/>
          <w:lang w:val="en-GB" w:bidi="hi-IN"/>
        </w:rPr>
        <w:t xml:space="preserve">family </w:t>
      </w:r>
      <w:r w:rsidR="003644F7" w:rsidRPr="009651AB">
        <w:rPr>
          <w:rFonts w:eastAsia="Times New Roman" w:cs="Calibri"/>
          <w:sz w:val="22"/>
          <w:szCs w:val="22"/>
          <w:lang w:val="en-GB" w:bidi="hi-IN"/>
        </w:rPr>
        <w:t>in a land-use system that r</w:t>
      </w:r>
      <w:r w:rsidR="00DD10BC" w:rsidRPr="009651AB">
        <w:rPr>
          <w:rFonts w:eastAsia="Times New Roman" w:cs="Calibri"/>
          <w:sz w:val="22"/>
          <w:szCs w:val="22"/>
          <w:lang w:val="en-GB" w:bidi="hi-IN"/>
        </w:rPr>
        <w:t>el</w:t>
      </w:r>
      <w:r w:rsidR="003644F7" w:rsidRPr="009651AB">
        <w:rPr>
          <w:rFonts w:eastAsia="Times New Roman" w:cs="Calibri"/>
          <w:sz w:val="22"/>
          <w:szCs w:val="22"/>
          <w:lang w:val="en-GB" w:bidi="hi-IN"/>
        </w:rPr>
        <w:t>ies</w:t>
      </w:r>
      <w:r w:rsidR="00DD10BC" w:rsidRPr="009651AB">
        <w:rPr>
          <w:rFonts w:eastAsia="Times New Roman" w:cs="Calibri"/>
          <w:sz w:val="22"/>
          <w:szCs w:val="22"/>
          <w:lang w:val="en-GB" w:bidi="hi-IN"/>
        </w:rPr>
        <w:t xml:space="preserve"> </w:t>
      </w:r>
      <w:r w:rsidR="0075771E" w:rsidRPr="009651AB">
        <w:rPr>
          <w:rFonts w:eastAsia="Times New Roman" w:cs="Calibri"/>
          <w:sz w:val="22"/>
          <w:szCs w:val="22"/>
          <w:lang w:val="en-GB" w:bidi="hi-IN"/>
        </w:rPr>
        <w:t>predominantly on family labour</w:t>
      </w:r>
      <w:r w:rsidR="003644F7" w:rsidRPr="009651AB">
        <w:rPr>
          <w:rFonts w:eastAsia="Times New Roman" w:cs="Calibri"/>
          <w:sz w:val="22"/>
          <w:szCs w:val="22"/>
          <w:lang w:val="en-GB" w:bidi="hi-IN"/>
        </w:rPr>
        <w:t xml:space="preserve">. In pastoralism, as in family-based crop farming, the women, youth and children play important economic, social and cultural roles that are closely intertwined with those of the male and </w:t>
      </w:r>
      <w:r w:rsidR="009B02DE" w:rsidRPr="009651AB">
        <w:rPr>
          <w:rFonts w:eastAsia="Times New Roman" w:cs="Calibri"/>
          <w:sz w:val="22"/>
          <w:szCs w:val="22"/>
          <w:lang w:val="en-GB" w:bidi="hi-IN"/>
        </w:rPr>
        <w:t xml:space="preserve">the </w:t>
      </w:r>
      <w:r w:rsidR="003644F7" w:rsidRPr="009651AB">
        <w:rPr>
          <w:rFonts w:eastAsia="Times New Roman" w:cs="Calibri"/>
          <w:sz w:val="22"/>
          <w:szCs w:val="22"/>
          <w:lang w:val="en-GB" w:bidi="hi-IN"/>
        </w:rPr>
        <w:t>more senior members</w:t>
      </w:r>
      <w:r w:rsidR="009B02DE" w:rsidRPr="009651AB">
        <w:rPr>
          <w:rFonts w:eastAsia="Times New Roman" w:cs="Calibri"/>
          <w:sz w:val="22"/>
          <w:szCs w:val="22"/>
          <w:lang w:val="en-GB" w:bidi="hi-IN"/>
        </w:rPr>
        <w:t xml:space="preserve"> of the family and community</w:t>
      </w:r>
      <w:r w:rsidR="003644F7" w:rsidRPr="009651AB">
        <w:rPr>
          <w:rFonts w:eastAsia="Times New Roman" w:cs="Calibri"/>
          <w:sz w:val="22"/>
          <w:szCs w:val="22"/>
          <w:lang w:val="en-GB" w:bidi="hi-IN"/>
        </w:rPr>
        <w:t>. T</w:t>
      </w:r>
      <w:r w:rsidR="00DD10BC" w:rsidRPr="009651AB">
        <w:rPr>
          <w:rFonts w:eastAsia="Times New Roman" w:cs="Calibri"/>
          <w:sz w:val="22"/>
          <w:szCs w:val="22"/>
          <w:lang w:val="en-GB" w:bidi="hi-IN"/>
        </w:rPr>
        <w:t xml:space="preserve">he </w:t>
      </w:r>
      <w:r w:rsidR="009B02DE" w:rsidRPr="009651AB">
        <w:rPr>
          <w:rFonts w:eastAsia="Times New Roman" w:cs="Calibri"/>
          <w:sz w:val="22"/>
          <w:szCs w:val="22"/>
          <w:lang w:val="en-GB" w:bidi="hi-IN"/>
        </w:rPr>
        <w:t>community – i.e. pastoralist families</w:t>
      </w:r>
      <w:r w:rsidR="00A65829" w:rsidRPr="009651AB">
        <w:rPr>
          <w:rFonts w:eastAsia="Times New Roman" w:cs="Calibri"/>
          <w:sz w:val="22"/>
          <w:szCs w:val="22"/>
          <w:lang w:val="en-GB" w:bidi="hi-IN"/>
        </w:rPr>
        <w:t xml:space="preserve"> in a group usually defined by kin – </w:t>
      </w:r>
      <w:r w:rsidR="0075771E" w:rsidRPr="009651AB">
        <w:rPr>
          <w:rFonts w:eastAsia="Times New Roman" w:cs="Calibri"/>
          <w:sz w:val="22"/>
          <w:szCs w:val="22"/>
          <w:lang w:val="en-GB" w:bidi="hi-IN"/>
        </w:rPr>
        <w:t xml:space="preserve">and </w:t>
      </w:r>
      <w:r w:rsidR="00DD10BC" w:rsidRPr="009651AB">
        <w:rPr>
          <w:rFonts w:eastAsia="Times New Roman" w:cs="Calibri"/>
          <w:sz w:val="22"/>
          <w:szCs w:val="22"/>
          <w:lang w:val="en-GB" w:bidi="hi-IN"/>
        </w:rPr>
        <w:t>the</w:t>
      </w:r>
      <w:r w:rsidR="009B02DE" w:rsidRPr="009651AB">
        <w:rPr>
          <w:rFonts w:eastAsia="Times New Roman" w:cs="Calibri"/>
          <w:sz w:val="22"/>
          <w:szCs w:val="22"/>
          <w:lang w:val="en-GB" w:bidi="hi-IN"/>
        </w:rPr>
        <w:t xml:space="preserve">ir </w:t>
      </w:r>
      <w:r w:rsidR="00A65829" w:rsidRPr="009651AB">
        <w:rPr>
          <w:rFonts w:eastAsia="Times New Roman" w:cs="Calibri"/>
          <w:sz w:val="22"/>
          <w:szCs w:val="22"/>
          <w:lang w:val="en-GB" w:bidi="hi-IN"/>
        </w:rPr>
        <w:t>herds</w:t>
      </w:r>
      <w:r w:rsidR="009B02DE" w:rsidRPr="009651AB">
        <w:rPr>
          <w:rFonts w:eastAsia="Times New Roman" w:cs="Calibri"/>
          <w:sz w:val="22"/>
          <w:szCs w:val="22"/>
          <w:lang w:val="en-GB" w:bidi="hi-IN"/>
        </w:rPr>
        <w:t xml:space="preserve"> </w:t>
      </w:r>
      <w:r w:rsidR="0075771E" w:rsidRPr="009651AB">
        <w:rPr>
          <w:rFonts w:eastAsia="Times New Roman" w:cs="Calibri"/>
          <w:sz w:val="22"/>
          <w:szCs w:val="22"/>
          <w:lang w:val="en-GB" w:bidi="hi-IN"/>
        </w:rPr>
        <w:t>evolve together and combine economic, environmental</w:t>
      </w:r>
      <w:r w:rsidR="009B02DE" w:rsidRPr="009651AB">
        <w:rPr>
          <w:rFonts w:eastAsia="Times New Roman" w:cs="Calibri"/>
          <w:sz w:val="22"/>
          <w:szCs w:val="22"/>
          <w:lang w:val="en-GB" w:bidi="hi-IN"/>
        </w:rPr>
        <w:t>,</w:t>
      </w:r>
      <w:r w:rsidR="0075771E" w:rsidRPr="009651AB">
        <w:rPr>
          <w:rFonts w:eastAsia="Times New Roman" w:cs="Calibri"/>
          <w:sz w:val="22"/>
          <w:szCs w:val="22"/>
          <w:lang w:val="en-GB" w:bidi="hi-IN"/>
        </w:rPr>
        <w:t xml:space="preserve"> reproductive, social and cultural functions</w:t>
      </w:r>
      <w:r w:rsidR="00DD10BC" w:rsidRPr="009651AB">
        <w:rPr>
          <w:rFonts w:eastAsia="Times New Roman" w:cs="Calibri"/>
          <w:sz w:val="22"/>
          <w:szCs w:val="22"/>
          <w:lang w:val="en-GB" w:bidi="hi-IN"/>
        </w:rPr>
        <w:t xml:space="preserve">. </w:t>
      </w:r>
      <w:r w:rsidR="009B02DE" w:rsidRPr="009651AB">
        <w:rPr>
          <w:rFonts w:eastAsia="Times New Roman" w:cs="Calibri"/>
          <w:sz w:val="22"/>
          <w:szCs w:val="22"/>
          <w:lang w:val="en-GB" w:bidi="hi-IN"/>
        </w:rPr>
        <w:t xml:space="preserve">Like other family farmers, pastoralists make intensive use of indigenous and local </w:t>
      </w:r>
      <w:r w:rsidR="009B02DE" w:rsidRPr="005F3D8B">
        <w:rPr>
          <w:rFonts w:eastAsia="Times New Roman" w:cstheme="minorHAnsi"/>
          <w:sz w:val="22"/>
          <w:szCs w:val="22"/>
          <w:lang w:val="en-GB" w:bidi="hi-IN"/>
        </w:rPr>
        <w:t>knowledge</w:t>
      </w:r>
      <w:ins w:id="1" w:author="Windows User" w:date="2019-02-28T11:06:00Z">
        <w:r w:rsidR="005F3D8B" w:rsidRPr="005F3D8B">
          <w:rPr>
            <w:rFonts w:eastAsia="Times New Roman" w:cstheme="minorHAnsi"/>
            <w:sz w:val="22"/>
            <w:szCs w:val="22"/>
            <w:lang w:val="en-GB" w:bidi="hi-IN"/>
          </w:rPr>
          <w:t xml:space="preserve"> </w:t>
        </w:r>
      </w:ins>
      <w:ins w:id="2" w:author="Windows User" w:date="2019-02-28T11:13:00Z">
        <w:r w:rsidR="00223121">
          <w:rPr>
            <w:rFonts w:eastAsia="Calibri" w:cstheme="minorHAnsi"/>
            <w:color w:val="000000"/>
            <w:sz w:val="22"/>
            <w:szCs w:val="22"/>
            <w:lang w:eastAsia="en-CA"/>
          </w:rPr>
          <w:t>that links to ecological</w:t>
        </w:r>
      </w:ins>
      <w:ins w:id="3" w:author="Windows User" w:date="2019-02-28T11:14:00Z">
        <w:r w:rsidR="005F3D8B" w:rsidRPr="005F3D8B">
          <w:rPr>
            <w:rFonts w:eastAsia="Calibri" w:cstheme="minorHAnsi"/>
            <w:color w:val="000000"/>
            <w:sz w:val="22"/>
            <w:szCs w:val="22"/>
            <w:lang w:eastAsia="en-CA"/>
          </w:rPr>
          <w:t xml:space="preserve"> and</w:t>
        </w:r>
      </w:ins>
      <w:ins w:id="4" w:author="Windows User" w:date="2019-02-28T11:13:00Z">
        <w:r w:rsidR="005F3D8B" w:rsidRPr="005F3D8B">
          <w:rPr>
            <w:rFonts w:eastAsia="Calibri" w:cstheme="minorHAnsi"/>
            <w:color w:val="000000"/>
            <w:sz w:val="22"/>
            <w:szCs w:val="22"/>
            <w:lang w:eastAsia="en-CA"/>
          </w:rPr>
          <w:t xml:space="preserve"> social systems</w:t>
        </w:r>
        <w:r w:rsidR="005F3D8B" w:rsidRPr="005F3D8B">
          <w:rPr>
            <w:rFonts w:eastAsia="Times New Roman" w:cstheme="minorHAnsi"/>
            <w:sz w:val="22"/>
            <w:szCs w:val="22"/>
            <w:lang w:val="en-GB" w:bidi="hi-IN"/>
          </w:rPr>
          <w:t xml:space="preserve"> </w:t>
        </w:r>
      </w:ins>
      <w:ins w:id="5" w:author="Windows User" w:date="2019-02-28T11:14:00Z">
        <w:r w:rsidR="005F3D8B" w:rsidRPr="005F3D8B">
          <w:rPr>
            <w:rFonts w:eastAsia="Times New Roman" w:cstheme="minorHAnsi"/>
            <w:sz w:val="22"/>
            <w:szCs w:val="22"/>
            <w:lang w:val="en-GB" w:bidi="hi-IN"/>
          </w:rPr>
          <w:t>and</w:t>
        </w:r>
        <w:r w:rsidR="005F3D8B" w:rsidRPr="00213630">
          <w:rPr>
            <w:rFonts w:eastAsia="Times New Roman" w:cs="Calibri"/>
            <w:sz w:val="22"/>
            <w:szCs w:val="22"/>
            <w:lang w:val="en-GB" w:bidi="hi-IN"/>
          </w:rPr>
          <w:t xml:space="preserve"> </w:t>
        </w:r>
      </w:ins>
      <w:ins w:id="6" w:author="Windows User" w:date="2019-02-28T11:06:00Z">
        <w:r w:rsidR="005F3D8B" w:rsidRPr="00223121">
          <w:rPr>
            <w:rFonts w:eastAsia="Times New Roman" w:cs="Calibri"/>
            <w:sz w:val="22"/>
            <w:szCs w:val="22"/>
            <w:lang w:val="en-GB" w:bidi="hi-IN"/>
          </w:rPr>
          <w:t>networks</w:t>
        </w:r>
      </w:ins>
      <w:r w:rsidR="009B02DE" w:rsidRPr="009651AB">
        <w:rPr>
          <w:rFonts w:eastAsia="Times New Roman" w:cs="Calibri"/>
          <w:sz w:val="22"/>
          <w:szCs w:val="22"/>
          <w:lang w:val="en-GB" w:bidi="hi-IN"/>
        </w:rPr>
        <w:t xml:space="preserve">. In their farming system, they combine a subsistence and a market orientation and, in most cases, the local and national markets are more important for them than the global markets. </w:t>
      </w:r>
      <w:r w:rsidR="003644F7" w:rsidRPr="009651AB">
        <w:rPr>
          <w:rFonts w:eastAsia="Times New Roman" w:cs="Calibri"/>
          <w:sz w:val="22"/>
          <w:szCs w:val="22"/>
          <w:lang w:val="en-GB" w:bidi="hi-IN"/>
        </w:rPr>
        <w:t>Th</w:t>
      </w:r>
      <w:r w:rsidR="009B02DE" w:rsidRPr="009651AB">
        <w:rPr>
          <w:rFonts w:eastAsia="Times New Roman" w:cs="Calibri"/>
          <w:sz w:val="22"/>
          <w:szCs w:val="22"/>
          <w:lang w:val="en-GB" w:bidi="hi-IN"/>
        </w:rPr>
        <w:t xml:space="preserve">ese features of pastoralism fully reflect </w:t>
      </w:r>
      <w:r w:rsidR="003644F7" w:rsidRPr="009651AB">
        <w:rPr>
          <w:rFonts w:eastAsia="Times New Roman" w:cs="Calibri"/>
          <w:sz w:val="22"/>
          <w:szCs w:val="22"/>
          <w:lang w:val="en-GB" w:bidi="hi-IN"/>
        </w:rPr>
        <w:t xml:space="preserve">the definition </w:t>
      </w:r>
      <w:r w:rsidR="009B02DE" w:rsidRPr="009651AB">
        <w:rPr>
          <w:rFonts w:eastAsia="Times New Roman" w:cs="Calibri"/>
          <w:sz w:val="22"/>
          <w:szCs w:val="22"/>
          <w:lang w:val="en-GB" w:bidi="hi-IN"/>
        </w:rPr>
        <w:t xml:space="preserve">and spirit </w:t>
      </w:r>
      <w:r w:rsidR="003644F7" w:rsidRPr="009651AB">
        <w:rPr>
          <w:rFonts w:eastAsia="Times New Roman" w:cs="Calibri"/>
          <w:sz w:val="22"/>
          <w:szCs w:val="22"/>
          <w:lang w:val="en-GB" w:bidi="hi-IN"/>
        </w:rPr>
        <w:t xml:space="preserve">of family farming used by the World Coordinating Committee for the IYFF and now </w:t>
      </w:r>
      <w:r w:rsidR="00A65829" w:rsidRPr="009651AB">
        <w:rPr>
          <w:rFonts w:eastAsia="Times New Roman" w:cs="Calibri"/>
          <w:sz w:val="22"/>
          <w:szCs w:val="22"/>
          <w:lang w:val="en-GB" w:bidi="hi-IN"/>
        </w:rPr>
        <w:t xml:space="preserve">for </w:t>
      </w:r>
      <w:r w:rsidR="003644F7" w:rsidRPr="009651AB">
        <w:rPr>
          <w:rFonts w:eastAsia="Times New Roman" w:cs="Calibri"/>
          <w:sz w:val="22"/>
          <w:szCs w:val="22"/>
          <w:lang w:val="en-GB" w:bidi="hi-IN"/>
        </w:rPr>
        <w:t>the D</w:t>
      </w:r>
      <w:r w:rsidR="00A65829" w:rsidRPr="009651AB">
        <w:rPr>
          <w:rFonts w:eastAsia="Times New Roman" w:cs="Calibri"/>
          <w:sz w:val="22"/>
          <w:szCs w:val="22"/>
          <w:lang w:val="en-GB" w:bidi="hi-IN"/>
        </w:rPr>
        <w:t>ecade of Family Farming.</w:t>
      </w:r>
      <w:r w:rsidR="003644F7" w:rsidRPr="009651AB">
        <w:rPr>
          <w:rFonts w:eastAsia="Times New Roman" w:cs="Calibri"/>
          <w:sz w:val="22"/>
          <w:szCs w:val="22"/>
          <w:lang w:val="en-GB" w:bidi="hi-IN"/>
        </w:rPr>
        <w:t xml:space="preserve"> </w:t>
      </w:r>
    </w:p>
    <w:p w14:paraId="69B6B802" w14:textId="52681E76" w:rsidR="00D456F1" w:rsidRPr="009651AB" w:rsidRDefault="00D456F1" w:rsidP="00C272E9">
      <w:pPr>
        <w:shd w:val="clear" w:color="auto" w:fill="FFFFFF"/>
        <w:spacing w:before="120" w:after="0" w:line="259" w:lineRule="auto"/>
        <w:jc w:val="left"/>
        <w:rPr>
          <w:rFonts w:cs="Times New Roman"/>
          <w:sz w:val="22"/>
          <w:szCs w:val="22"/>
          <w:lang w:val="en-GB"/>
        </w:rPr>
      </w:pPr>
      <w:r w:rsidRPr="009651AB">
        <w:rPr>
          <w:rFonts w:eastAsia="Times New Roman" w:cs="Calibri"/>
          <w:sz w:val="22"/>
          <w:szCs w:val="22"/>
          <w:lang w:val="en-GB" w:bidi="hi-IN"/>
        </w:rPr>
        <w:t>The specific agroecological conditions of the areas where pastoralists live – the rangelands</w:t>
      </w:r>
      <w:r w:rsidR="006810E7" w:rsidRPr="009651AB">
        <w:rPr>
          <w:rFonts w:eastAsia="Times New Roman" w:cs="Calibri"/>
          <w:sz w:val="22"/>
          <w:szCs w:val="22"/>
          <w:lang w:val="en-GB" w:bidi="hi-IN"/>
        </w:rPr>
        <w:t xml:space="preserve"> (</w:t>
      </w:r>
      <w:r w:rsidR="006810E7" w:rsidRPr="009651AB">
        <w:rPr>
          <w:sz w:val="22"/>
          <w:szCs w:val="22"/>
          <w:lang w:val="en-GB"/>
        </w:rPr>
        <w:t xml:space="preserve">which includes grasslands, savannahs, dry forests, tundra, </w:t>
      </w:r>
      <w:r w:rsidR="00F15C43" w:rsidRPr="009651AB">
        <w:rPr>
          <w:sz w:val="22"/>
          <w:szCs w:val="22"/>
          <w:lang w:val="en-GB"/>
        </w:rPr>
        <w:t>steppes, deserts, mountain</w:t>
      </w:r>
      <w:r w:rsidR="006810E7" w:rsidRPr="009651AB">
        <w:rPr>
          <w:sz w:val="22"/>
          <w:szCs w:val="22"/>
          <w:lang w:val="en-GB"/>
        </w:rPr>
        <w:t xml:space="preserve"> pastures and similar ecosystems)</w:t>
      </w:r>
      <w:r w:rsidRPr="009651AB">
        <w:rPr>
          <w:rFonts w:eastAsia="Times New Roman" w:cs="Calibri"/>
          <w:sz w:val="22"/>
          <w:szCs w:val="22"/>
          <w:lang w:val="en-GB" w:bidi="hi-IN"/>
        </w:rPr>
        <w:t xml:space="preserve"> – define the type of family farming that can be practised sustainably.</w:t>
      </w:r>
      <w:r w:rsidRPr="009651AB">
        <w:rPr>
          <w:rFonts w:cs="Times New Roman"/>
          <w:sz w:val="22"/>
          <w:szCs w:val="22"/>
          <w:lang w:val="en-GB"/>
        </w:rPr>
        <w:t xml:space="preserve"> Pastoralism is a form of land use in which grazing livestock make productive use of natural vegetation in marginal areas that are too dry, </w:t>
      </w:r>
      <w:r w:rsidR="00A12A0C" w:rsidRPr="009651AB">
        <w:rPr>
          <w:rFonts w:cs="Times New Roman"/>
          <w:sz w:val="22"/>
          <w:szCs w:val="22"/>
          <w:lang w:val="en-GB"/>
        </w:rPr>
        <w:t xml:space="preserve">too </w:t>
      </w:r>
      <w:r w:rsidRPr="009651AB">
        <w:rPr>
          <w:rFonts w:cs="Times New Roman"/>
          <w:sz w:val="22"/>
          <w:szCs w:val="22"/>
          <w:lang w:val="en-GB"/>
        </w:rPr>
        <w:t xml:space="preserve">high, </w:t>
      </w:r>
      <w:r w:rsidR="00A12A0C" w:rsidRPr="009651AB">
        <w:rPr>
          <w:rFonts w:cs="Times New Roman"/>
          <w:sz w:val="22"/>
          <w:szCs w:val="22"/>
          <w:lang w:val="en-GB"/>
        </w:rPr>
        <w:t xml:space="preserve">too </w:t>
      </w:r>
      <w:r w:rsidRPr="009651AB">
        <w:rPr>
          <w:rFonts w:cs="Times New Roman"/>
          <w:sz w:val="22"/>
          <w:szCs w:val="22"/>
          <w:lang w:val="en-GB"/>
        </w:rPr>
        <w:t xml:space="preserve">steep and/or </w:t>
      </w:r>
      <w:r w:rsidR="00A12A0C" w:rsidRPr="009651AB">
        <w:rPr>
          <w:rFonts w:cs="Times New Roman"/>
          <w:sz w:val="22"/>
          <w:szCs w:val="22"/>
          <w:lang w:val="en-GB"/>
        </w:rPr>
        <w:t xml:space="preserve">too </w:t>
      </w:r>
      <w:r w:rsidRPr="009651AB">
        <w:rPr>
          <w:rFonts w:cs="Times New Roman"/>
          <w:sz w:val="22"/>
          <w:szCs w:val="22"/>
          <w:lang w:val="en-GB"/>
        </w:rPr>
        <w:t xml:space="preserve">infertile for sustainable crop production. Vegetation growth in the rangelands depends on rainfall and temperature and varies greatly </w:t>
      </w:r>
      <w:r w:rsidR="003C2DE3">
        <w:rPr>
          <w:rFonts w:cs="Times New Roman"/>
          <w:sz w:val="22"/>
          <w:szCs w:val="22"/>
          <w:lang w:val="en-GB"/>
        </w:rPr>
        <w:t>over space and time</w:t>
      </w:r>
      <w:r w:rsidRPr="009651AB">
        <w:rPr>
          <w:rFonts w:cs="Times New Roman"/>
          <w:sz w:val="22"/>
          <w:szCs w:val="22"/>
          <w:lang w:val="en-GB"/>
        </w:rPr>
        <w:t xml:space="preserve">. Pastoralists capitalise on this </w:t>
      </w:r>
      <w:r w:rsidR="00F15C43" w:rsidRPr="009651AB">
        <w:rPr>
          <w:rFonts w:cs="Times New Roman"/>
          <w:sz w:val="22"/>
          <w:szCs w:val="22"/>
          <w:lang w:val="en-GB"/>
        </w:rPr>
        <w:t xml:space="preserve">wide </w:t>
      </w:r>
      <w:r w:rsidRPr="009651AB">
        <w:rPr>
          <w:rFonts w:cs="Times New Roman"/>
          <w:sz w:val="22"/>
          <w:szCs w:val="22"/>
          <w:lang w:val="en-GB"/>
        </w:rPr>
        <w:t>heterogeneity of vegetation</w:t>
      </w:r>
      <w:r w:rsidR="00F15C43" w:rsidRPr="009651AB">
        <w:rPr>
          <w:rFonts w:cs="Times New Roman"/>
          <w:sz w:val="22"/>
          <w:szCs w:val="22"/>
          <w:lang w:val="en-GB"/>
        </w:rPr>
        <w:t>, each type of which is often short-lived (seasonal or occurring only</w:t>
      </w:r>
      <w:r w:rsidR="003C2DE3">
        <w:rPr>
          <w:rFonts w:cs="Times New Roman"/>
          <w:sz w:val="22"/>
          <w:szCs w:val="22"/>
          <w:lang w:val="en-GB"/>
        </w:rPr>
        <w:t xml:space="preserve"> once every few years</w:t>
      </w:r>
      <w:r w:rsidR="00F15C43" w:rsidRPr="009651AB">
        <w:rPr>
          <w:rFonts w:cs="Times New Roman"/>
          <w:sz w:val="22"/>
          <w:szCs w:val="22"/>
          <w:lang w:val="en-GB"/>
        </w:rPr>
        <w:t>) and is dispersed over a large area of l</w:t>
      </w:r>
      <w:r w:rsidR="002C0559">
        <w:rPr>
          <w:rFonts w:cs="Times New Roman"/>
          <w:sz w:val="22"/>
          <w:szCs w:val="22"/>
          <w:lang w:val="en-GB"/>
        </w:rPr>
        <w:t xml:space="preserve">and, sometimes across national </w:t>
      </w:r>
      <w:r w:rsidR="00F15C43" w:rsidRPr="009651AB">
        <w:rPr>
          <w:rFonts w:cs="Times New Roman"/>
          <w:sz w:val="22"/>
          <w:szCs w:val="22"/>
          <w:lang w:val="en-GB"/>
        </w:rPr>
        <w:t>borders</w:t>
      </w:r>
      <w:r w:rsidRPr="009651AB">
        <w:rPr>
          <w:rFonts w:cs="Times New Roman"/>
          <w:sz w:val="22"/>
          <w:szCs w:val="22"/>
          <w:lang w:val="en-GB"/>
        </w:rPr>
        <w:t>.</w:t>
      </w:r>
      <w:r w:rsidR="007B4756" w:rsidRPr="009651AB">
        <w:rPr>
          <w:rFonts w:cs="Times New Roman"/>
          <w:sz w:val="22"/>
          <w:szCs w:val="22"/>
          <w:lang w:val="en-GB"/>
        </w:rPr>
        <w:t xml:space="preserve"> By virtue of </w:t>
      </w:r>
      <w:r w:rsidR="007B4756" w:rsidRPr="009651AB">
        <w:rPr>
          <w:rFonts w:cstheme="minorHAnsi"/>
          <w:sz w:val="22"/>
          <w:szCs w:val="22"/>
          <w:lang w:val="en-GB"/>
        </w:rPr>
        <w:t xml:space="preserve">their mobility, pastoralists can </w:t>
      </w:r>
      <w:r w:rsidR="00F15C43" w:rsidRPr="009651AB">
        <w:rPr>
          <w:rFonts w:cstheme="minorHAnsi"/>
          <w:sz w:val="22"/>
          <w:szCs w:val="22"/>
          <w:lang w:val="en-GB"/>
        </w:rPr>
        <w:t xml:space="preserve">bring their herds to the most nutritious pastures </w:t>
      </w:r>
      <w:r w:rsidR="003C2DE3">
        <w:rPr>
          <w:rFonts w:cstheme="minorHAnsi"/>
          <w:sz w:val="22"/>
          <w:szCs w:val="22"/>
          <w:lang w:val="en-GB"/>
        </w:rPr>
        <w:t xml:space="preserve">with lower risk of animal disease </w:t>
      </w:r>
      <w:r w:rsidR="00354601" w:rsidRPr="009651AB">
        <w:rPr>
          <w:rFonts w:cstheme="minorHAnsi"/>
          <w:sz w:val="22"/>
          <w:szCs w:val="22"/>
          <w:lang w:val="en-GB"/>
        </w:rPr>
        <w:t>at a given moment in time</w:t>
      </w:r>
      <w:r w:rsidR="007B4756" w:rsidRPr="009651AB">
        <w:rPr>
          <w:rFonts w:cstheme="minorHAnsi"/>
          <w:sz w:val="22"/>
          <w:szCs w:val="22"/>
          <w:lang w:val="en-GB"/>
        </w:rPr>
        <w:t>.</w:t>
      </w:r>
    </w:p>
    <w:p w14:paraId="372FA271" w14:textId="60E3CDF2" w:rsidR="005D3FE8" w:rsidRPr="009651AB" w:rsidRDefault="00D1215B" w:rsidP="00C272E9">
      <w:pPr>
        <w:widowControl w:val="0"/>
        <w:autoSpaceDE w:val="0"/>
        <w:autoSpaceDN w:val="0"/>
        <w:adjustRightInd w:val="0"/>
        <w:spacing w:before="120" w:after="0" w:line="259" w:lineRule="auto"/>
        <w:jc w:val="left"/>
        <w:rPr>
          <w:rFonts w:cs="Times New Roman"/>
          <w:sz w:val="22"/>
          <w:szCs w:val="22"/>
          <w:lang w:val="en-GB"/>
        </w:rPr>
      </w:pPr>
      <w:r w:rsidRPr="009651AB">
        <w:rPr>
          <w:rFonts w:eastAsia="Times New Roman" w:cs="Calibri"/>
          <w:sz w:val="22"/>
          <w:szCs w:val="22"/>
          <w:lang w:val="en-GB" w:bidi="hi-IN"/>
        </w:rPr>
        <w:t xml:space="preserve">Among family farmers, there is a </w:t>
      </w:r>
      <w:r w:rsidR="00A65829" w:rsidRPr="009651AB">
        <w:rPr>
          <w:rFonts w:eastAsia="Times New Roman" w:cs="Calibri"/>
          <w:sz w:val="22"/>
          <w:szCs w:val="22"/>
          <w:lang w:val="en-GB" w:bidi="hi-IN"/>
        </w:rPr>
        <w:t>spectrum</w:t>
      </w:r>
      <w:r w:rsidRPr="009651AB">
        <w:rPr>
          <w:rFonts w:eastAsia="Times New Roman" w:cs="Calibri"/>
          <w:sz w:val="22"/>
          <w:szCs w:val="22"/>
          <w:lang w:val="en-GB" w:bidi="hi-IN"/>
        </w:rPr>
        <w:t xml:space="preserve"> between </w:t>
      </w:r>
      <w:r w:rsidR="00A65829" w:rsidRPr="009651AB">
        <w:rPr>
          <w:rFonts w:eastAsia="Times New Roman" w:cs="Calibri"/>
          <w:sz w:val="22"/>
          <w:szCs w:val="22"/>
          <w:lang w:val="en-GB" w:bidi="hi-IN"/>
        </w:rPr>
        <w:t>solely</w:t>
      </w:r>
      <w:r w:rsidRPr="009651AB">
        <w:rPr>
          <w:rFonts w:eastAsia="Times New Roman" w:cs="Calibri"/>
          <w:sz w:val="22"/>
          <w:szCs w:val="22"/>
          <w:lang w:val="en-GB" w:bidi="hi-IN"/>
        </w:rPr>
        <w:t xml:space="preserve"> </w:t>
      </w:r>
      <w:r w:rsidR="00A65829" w:rsidRPr="009651AB">
        <w:rPr>
          <w:rFonts w:eastAsia="Times New Roman" w:cs="Calibri"/>
          <w:sz w:val="22"/>
          <w:szCs w:val="22"/>
          <w:lang w:val="en-GB" w:bidi="hi-IN"/>
        </w:rPr>
        <w:t xml:space="preserve">animal farming at one extreme to solely </w:t>
      </w:r>
      <w:r w:rsidRPr="009651AB">
        <w:rPr>
          <w:rFonts w:eastAsia="Times New Roman" w:cs="Calibri"/>
          <w:sz w:val="22"/>
          <w:szCs w:val="22"/>
          <w:lang w:val="en-GB" w:bidi="hi-IN"/>
        </w:rPr>
        <w:t xml:space="preserve">crop farming </w:t>
      </w:r>
      <w:r w:rsidR="00A65829" w:rsidRPr="009651AB">
        <w:rPr>
          <w:rFonts w:eastAsia="Times New Roman" w:cs="Calibri"/>
          <w:sz w:val="22"/>
          <w:szCs w:val="22"/>
          <w:lang w:val="en-GB" w:bidi="hi-IN"/>
        </w:rPr>
        <w:t xml:space="preserve">(field, tree or garden crops) </w:t>
      </w:r>
      <w:r w:rsidRPr="009651AB">
        <w:rPr>
          <w:rFonts w:eastAsia="Times New Roman" w:cs="Calibri"/>
          <w:sz w:val="22"/>
          <w:szCs w:val="22"/>
          <w:lang w:val="en-GB" w:bidi="hi-IN"/>
        </w:rPr>
        <w:t xml:space="preserve">at another extreme. </w:t>
      </w:r>
      <w:r w:rsidR="00A65829" w:rsidRPr="009651AB">
        <w:rPr>
          <w:rFonts w:eastAsia="Times New Roman" w:cs="Calibri"/>
          <w:sz w:val="22"/>
          <w:szCs w:val="22"/>
          <w:lang w:val="en-GB" w:bidi="hi-IN"/>
        </w:rPr>
        <w:t xml:space="preserve">At the </w:t>
      </w:r>
      <w:r w:rsidR="00A65829" w:rsidRPr="009651AB">
        <w:rPr>
          <w:rFonts w:cstheme="minorHAnsi"/>
          <w:sz w:val="22"/>
          <w:szCs w:val="22"/>
          <w:lang w:val="en-GB"/>
        </w:rPr>
        <w:t xml:space="preserve">livestock-farming end of the spectrum, there is a gradient going from highly mobile to more sedentary systems that integrate cropping, either opportunistically or on a regular basis (agropastoralism). </w:t>
      </w:r>
      <w:r w:rsidR="00A65829" w:rsidRPr="009651AB">
        <w:rPr>
          <w:rFonts w:eastAsia="Times New Roman" w:cs="Calibri"/>
          <w:sz w:val="22"/>
          <w:szCs w:val="22"/>
          <w:lang w:val="en-GB" w:bidi="hi-IN"/>
        </w:rPr>
        <w:t>M</w:t>
      </w:r>
      <w:r w:rsidRPr="009651AB">
        <w:rPr>
          <w:rFonts w:eastAsia="Times New Roman" w:cs="Calibri"/>
          <w:sz w:val="22"/>
          <w:szCs w:val="22"/>
          <w:lang w:val="en-GB" w:bidi="hi-IN"/>
        </w:rPr>
        <w:t xml:space="preserve">any family farmers practise </w:t>
      </w:r>
      <w:r w:rsidR="00302CB1" w:rsidRPr="009651AB">
        <w:rPr>
          <w:rFonts w:eastAsia="Times New Roman" w:cs="Calibri"/>
          <w:sz w:val="22"/>
          <w:szCs w:val="22"/>
          <w:lang w:val="en-GB" w:bidi="hi-IN"/>
        </w:rPr>
        <w:t xml:space="preserve">sedentary </w:t>
      </w:r>
      <w:r w:rsidRPr="009651AB">
        <w:rPr>
          <w:rFonts w:eastAsia="Times New Roman" w:cs="Calibri"/>
          <w:sz w:val="22"/>
          <w:szCs w:val="22"/>
          <w:lang w:val="en-GB" w:bidi="hi-IN"/>
        </w:rPr>
        <w:t xml:space="preserve">mixed </w:t>
      </w:r>
      <w:r w:rsidR="00302CB1" w:rsidRPr="009651AB">
        <w:rPr>
          <w:rFonts w:eastAsia="Times New Roman" w:cs="Calibri"/>
          <w:sz w:val="22"/>
          <w:szCs w:val="22"/>
          <w:lang w:val="en-GB" w:bidi="hi-IN"/>
        </w:rPr>
        <w:t>(</w:t>
      </w:r>
      <w:r w:rsidRPr="009651AB">
        <w:rPr>
          <w:rFonts w:eastAsia="Times New Roman" w:cs="Calibri"/>
          <w:sz w:val="22"/>
          <w:szCs w:val="22"/>
          <w:lang w:val="en-GB" w:bidi="hi-IN"/>
        </w:rPr>
        <w:t>crop</w:t>
      </w:r>
      <w:r w:rsidR="00A65829" w:rsidRPr="009651AB">
        <w:rPr>
          <w:rFonts w:eastAsia="Times New Roman" w:cs="Calibri"/>
          <w:sz w:val="22"/>
          <w:szCs w:val="22"/>
          <w:lang w:val="en-GB" w:bidi="hi-IN"/>
        </w:rPr>
        <w:t>-</w:t>
      </w:r>
      <w:r w:rsidRPr="009651AB">
        <w:rPr>
          <w:rFonts w:eastAsia="Times New Roman" w:cs="Calibri"/>
          <w:sz w:val="22"/>
          <w:szCs w:val="22"/>
          <w:lang w:val="en-GB" w:bidi="hi-IN"/>
        </w:rPr>
        <w:t>livestock</w:t>
      </w:r>
      <w:r w:rsidR="00302CB1" w:rsidRPr="009651AB">
        <w:rPr>
          <w:rFonts w:eastAsia="Times New Roman" w:cs="Calibri"/>
          <w:sz w:val="22"/>
          <w:szCs w:val="22"/>
          <w:lang w:val="en-GB" w:bidi="hi-IN"/>
        </w:rPr>
        <w:t>)</w:t>
      </w:r>
      <w:r w:rsidRPr="009651AB">
        <w:rPr>
          <w:rFonts w:eastAsia="Times New Roman" w:cs="Calibri"/>
          <w:sz w:val="22"/>
          <w:szCs w:val="22"/>
          <w:lang w:val="en-GB" w:bidi="hi-IN"/>
        </w:rPr>
        <w:t xml:space="preserve"> farming in </w:t>
      </w:r>
      <w:r w:rsidR="003C2DE3">
        <w:rPr>
          <w:rFonts w:eastAsia="Times New Roman" w:cs="Calibri"/>
          <w:sz w:val="22"/>
          <w:szCs w:val="22"/>
          <w:lang w:val="en-GB" w:bidi="hi-IN"/>
        </w:rPr>
        <w:t xml:space="preserve">ecologically more favoured </w:t>
      </w:r>
      <w:r w:rsidRPr="009651AB">
        <w:rPr>
          <w:rFonts w:eastAsia="Times New Roman" w:cs="Calibri"/>
          <w:sz w:val="22"/>
          <w:szCs w:val="22"/>
          <w:lang w:val="en-GB" w:bidi="hi-IN"/>
        </w:rPr>
        <w:t>areas.</w:t>
      </w:r>
      <w:r w:rsidR="00A65829" w:rsidRPr="009651AB">
        <w:rPr>
          <w:rFonts w:eastAsia="Times New Roman" w:cs="Calibri"/>
          <w:sz w:val="22"/>
          <w:szCs w:val="22"/>
          <w:lang w:val="en-GB" w:bidi="hi-IN"/>
        </w:rPr>
        <w:t xml:space="preserve"> Not only pastoralists but also crop farmers often </w:t>
      </w:r>
      <w:r w:rsidR="003C2DE3">
        <w:rPr>
          <w:rFonts w:eastAsia="Times New Roman" w:cs="Calibri"/>
          <w:sz w:val="22"/>
          <w:szCs w:val="22"/>
          <w:lang w:val="en-GB" w:bidi="hi-IN"/>
        </w:rPr>
        <w:t>convert</w:t>
      </w:r>
      <w:r w:rsidR="00A65829" w:rsidRPr="009651AB">
        <w:rPr>
          <w:rFonts w:eastAsia="Times New Roman" w:cs="Calibri"/>
          <w:sz w:val="22"/>
          <w:szCs w:val="22"/>
          <w:lang w:val="en-GB" w:bidi="hi-IN"/>
        </w:rPr>
        <w:t xml:space="preserve"> some of their earnings into assets in the form of livestock. S</w:t>
      </w:r>
      <w:r w:rsidRPr="009651AB">
        <w:rPr>
          <w:rFonts w:eastAsia="Times New Roman" w:cs="Calibri"/>
          <w:sz w:val="22"/>
          <w:szCs w:val="22"/>
          <w:lang w:val="en-GB" w:bidi="hi-IN"/>
        </w:rPr>
        <w:t xml:space="preserve">ome </w:t>
      </w:r>
      <w:r w:rsidR="0075771E" w:rsidRPr="009651AB">
        <w:rPr>
          <w:rFonts w:eastAsia="Times New Roman" w:cs="Calibri"/>
          <w:sz w:val="22"/>
          <w:szCs w:val="22"/>
          <w:lang w:val="en-GB" w:bidi="hi-IN"/>
        </w:rPr>
        <w:t xml:space="preserve">crop farmers </w:t>
      </w:r>
      <w:r w:rsidRPr="009651AB">
        <w:rPr>
          <w:rFonts w:eastAsia="Times New Roman" w:cs="Calibri"/>
          <w:sz w:val="22"/>
          <w:szCs w:val="22"/>
          <w:lang w:val="en-GB" w:bidi="hi-IN"/>
        </w:rPr>
        <w:t>manage to accumulate so many animals that they entrust them to professional herders – often pastoralists –</w:t>
      </w:r>
      <w:r w:rsidR="00A65829" w:rsidRPr="009651AB">
        <w:rPr>
          <w:rFonts w:eastAsia="Times New Roman" w:cs="Calibri"/>
          <w:sz w:val="22"/>
          <w:szCs w:val="22"/>
          <w:lang w:val="en-GB" w:bidi="hi-IN"/>
        </w:rPr>
        <w:t xml:space="preserve"> to bring </w:t>
      </w:r>
      <w:r w:rsidR="00A65829" w:rsidRPr="009651AB">
        <w:rPr>
          <w:rFonts w:eastAsia="Times New Roman" w:cs="Calibri"/>
          <w:sz w:val="22"/>
          <w:szCs w:val="22"/>
          <w:lang w:val="en-GB" w:bidi="hi-IN"/>
        </w:rPr>
        <w:lastRenderedPageBreak/>
        <w:t>the anima</w:t>
      </w:r>
      <w:r w:rsidR="00956D01" w:rsidRPr="009651AB">
        <w:rPr>
          <w:rFonts w:eastAsia="Times New Roman" w:cs="Calibri"/>
          <w:sz w:val="22"/>
          <w:szCs w:val="22"/>
          <w:lang w:val="en-GB" w:bidi="hi-IN"/>
        </w:rPr>
        <w:t>l</w:t>
      </w:r>
      <w:r w:rsidR="00A65829" w:rsidRPr="009651AB">
        <w:rPr>
          <w:rFonts w:eastAsia="Times New Roman" w:cs="Calibri"/>
          <w:sz w:val="22"/>
          <w:szCs w:val="22"/>
          <w:lang w:val="en-GB" w:bidi="hi-IN"/>
        </w:rPr>
        <w:t xml:space="preserve">s to better-quality </w:t>
      </w:r>
      <w:r w:rsidRPr="009651AB">
        <w:rPr>
          <w:rFonts w:eastAsia="Times New Roman" w:cs="Calibri"/>
          <w:sz w:val="22"/>
          <w:szCs w:val="22"/>
          <w:lang w:val="en-GB" w:bidi="hi-IN"/>
        </w:rPr>
        <w:t>grazing</w:t>
      </w:r>
      <w:r w:rsidR="00A65829" w:rsidRPr="009651AB">
        <w:rPr>
          <w:rFonts w:eastAsia="Times New Roman" w:cs="Calibri"/>
          <w:sz w:val="22"/>
          <w:szCs w:val="22"/>
          <w:lang w:val="en-GB" w:bidi="hi-IN"/>
        </w:rPr>
        <w:t xml:space="preserve"> than is available close to the family’s homestead</w:t>
      </w:r>
      <w:r w:rsidRPr="009651AB">
        <w:rPr>
          <w:rFonts w:eastAsia="Times New Roman" w:cs="Calibri"/>
          <w:sz w:val="22"/>
          <w:szCs w:val="22"/>
          <w:lang w:val="en-GB" w:bidi="hi-IN"/>
        </w:rPr>
        <w:t>. It is only rarely that a crop</w:t>
      </w:r>
      <w:r w:rsidR="00A65829" w:rsidRPr="009651AB">
        <w:rPr>
          <w:rFonts w:eastAsia="Times New Roman" w:cs="Calibri"/>
          <w:sz w:val="22"/>
          <w:szCs w:val="22"/>
          <w:lang w:val="en-GB" w:bidi="hi-IN"/>
        </w:rPr>
        <w:t>-</w:t>
      </w:r>
      <w:r w:rsidRPr="009651AB">
        <w:rPr>
          <w:rFonts w:eastAsia="Times New Roman" w:cs="Calibri"/>
          <w:sz w:val="22"/>
          <w:szCs w:val="22"/>
          <w:lang w:val="en-GB" w:bidi="hi-IN"/>
        </w:rPr>
        <w:t>farm</w:t>
      </w:r>
      <w:r w:rsidR="00C21C5E" w:rsidRPr="009651AB">
        <w:rPr>
          <w:rFonts w:eastAsia="Times New Roman" w:cs="Calibri"/>
          <w:sz w:val="22"/>
          <w:szCs w:val="22"/>
          <w:lang w:val="en-GB" w:bidi="hi-IN"/>
        </w:rPr>
        <w:t>ing family</w:t>
      </w:r>
      <w:r w:rsidRPr="009651AB">
        <w:rPr>
          <w:rFonts w:eastAsia="Times New Roman" w:cs="Calibri"/>
          <w:sz w:val="22"/>
          <w:szCs w:val="22"/>
          <w:lang w:val="en-GB" w:bidi="hi-IN"/>
        </w:rPr>
        <w:t xml:space="preserve"> shift</w:t>
      </w:r>
      <w:r w:rsidR="00A65829" w:rsidRPr="009651AB">
        <w:rPr>
          <w:rFonts w:eastAsia="Times New Roman" w:cs="Calibri"/>
          <w:sz w:val="22"/>
          <w:szCs w:val="22"/>
          <w:lang w:val="en-GB" w:bidi="hi-IN"/>
        </w:rPr>
        <w:t>s</w:t>
      </w:r>
      <w:r w:rsidRPr="009651AB">
        <w:rPr>
          <w:rFonts w:eastAsia="Times New Roman" w:cs="Calibri"/>
          <w:sz w:val="22"/>
          <w:szCs w:val="22"/>
          <w:lang w:val="en-GB" w:bidi="hi-IN"/>
        </w:rPr>
        <w:t xml:space="preserve"> </w:t>
      </w:r>
      <w:r w:rsidR="00C11D3D" w:rsidRPr="009651AB">
        <w:rPr>
          <w:rFonts w:eastAsia="Times New Roman" w:cs="Calibri"/>
          <w:sz w:val="22"/>
          <w:szCs w:val="22"/>
          <w:lang w:val="en-GB" w:bidi="hi-IN"/>
        </w:rPr>
        <w:t xml:space="preserve">to pastoralism, i.e. </w:t>
      </w:r>
      <w:r w:rsidR="00A65829" w:rsidRPr="009651AB">
        <w:rPr>
          <w:rFonts w:eastAsia="Times New Roman" w:cs="Calibri"/>
          <w:sz w:val="22"/>
          <w:szCs w:val="22"/>
          <w:lang w:val="en-GB" w:bidi="hi-IN"/>
        </w:rPr>
        <w:t>from tending stationary crops to tending mobile animals</w:t>
      </w:r>
      <w:r w:rsidR="00C21C5E" w:rsidRPr="009651AB">
        <w:rPr>
          <w:rFonts w:eastAsia="Times New Roman" w:cs="Calibri"/>
          <w:sz w:val="22"/>
          <w:szCs w:val="22"/>
          <w:lang w:val="en-GB" w:bidi="hi-IN"/>
        </w:rPr>
        <w:t xml:space="preserve">. </w:t>
      </w:r>
      <w:r w:rsidR="005D3FE8" w:rsidRPr="009651AB">
        <w:rPr>
          <w:rFonts w:eastAsia="Times New Roman" w:cs="Calibri"/>
          <w:sz w:val="22"/>
          <w:szCs w:val="22"/>
          <w:lang w:val="en-GB" w:bidi="hi-IN"/>
        </w:rPr>
        <w:t>The major difference between pastoralists and crop farmers is that the former give priority to their livestock and the latter give priority to their crops.</w:t>
      </w:r>
    </w:p>
    <w:p w14:paraId="6FDEE457" w14:textId="3E2455A0" w:rsidR="00643FCA" w:rsidRPr="009651AB" w:rsidRDefault="00D2626D" w:rsidP="00C272E9">
      <w:pPr>
        <w:shd w:val="clear" w:color="auto" w:fill="FFFFFF"/>
        <w:spacing w:before="120" w:after="0" w:line="259" w:lineRule="auto"/>
        <w:jc w:val="left"/>
        <w:rPr>
          <w:rFonts w:eastAsia="Times New Roman" w:cs="Calibri"/>
          <w:sz w:val="22"/>
          <w:szCs w:val="22"/>
          <w:lang w:val="en-GB" w:bidi="hi-IN"/>
        </w:rPr>
      </w:pPr>
      <w:r w:rsidRPr="009651AB">
        <w:rPr>
          <w:rFonts w:eastAsia="Times New Roman" w:cs="Calibri"/>
          <w:sz w:val="22"/>
          <w:szCs w:val="22"/>
          <w:lang w:val="en-GB" w:bidi="hi-IN"/>
        </w:rPr>
        <w:t>In t</w:t>
      </w:r>
      <w:r w:rsidR="00836ED2" w:rsidRPr="009651AB">
        <w:rPr>
          <w:rFonts w:eastAsia="Times New Roman" w:cs="Calibri"/>
          <w:sz w:val="22"/>
          <w:szCs w:val="22"/>
          <w:lang w:val="en-GB" w:bidi="hi-IN"/>
        </w:rPr>
        <w:t>he De</w:t>
      </w:r>
      <w:r w:rsidR="00643FCA" w:rsidRPr="009651AB">
        <w:rPr>
          <w:rFonts w:eastAsia="Times New Roman" w:cs="Calibri"/>
          <w:sz w:val="22"/>
          <w:szCs w:val="22"/>
          <w:lang w:val="en-GB" w:bidi="hi-IN"/>
        </w:rPr>
        <w:t>c</w:t>
      </w:r>
      <w:r w:rsidR="00836ED2" w:rsidRPr="009651AB">
        <w:rPr>
          <w:rFonts w:eastAsia="Times New Roman" w:cs="Calibri"/>
          <w:sz w:val="22"/>
          <w:szCs w:val="22"/>
          <w:lang w:val="en-GB" w:bidi="hi-IN"/>
        </w:rPr>
        <w:t>a</w:t>
      </w:r>
      <w:r w:rsidR="00643FCA" w:rsidRPr="009651AB">
        <w:rPr>
          <w:rFonts w:eastAsia="Times New Roman" w:cs="Calibri"/>
          <w:sz w:val="22"/>
          <w:szCs w:val="22"/>
          <w:lang w:val="en-GB" w:bidi="hi-IN"/>
        </w:rPr>
        <w:t>de of Family Farming</w:t>
      </w:r>
      <w:r w:rsidRPr="009651AB">
        <w:rPr>
          <w:rFonts w:eastAsia="Times New Roman" w:cs="Calibri"/>
          <w:sz w:val="22"/>
          <w:szCs w:val="22"/>
          <w:lang w:val="en-GB" w:bidi="hi-IN"/>
        </w:rPr>
        <w:t>, pastoralists and supporting organisations and networks hope to work together with other family farmers in drawing a</w:t>
      </w:r>
      <w:r w:rsidR="00643FCA" w:rsidRPr="009651AB">
        <w:rPr>
          <w:rFonts w:eastAsia="Times New Roman" w:cs="Calibri"/>
          <w:sz w:val="22"/>
          <w:szCs w:val="22"/>
          <w:lang w:val="en-GB" w:bidi="hi-IN"/>
        </w:rPr>
        <w:t xml:space="preserve">ttention to </w:t>
      </w:r>
      <w:r w:rsidRPr="009651AB">
        <w:rPr>
          <w:rFonts w:eastAsia="Times New Roman" w:cs="Calibri"/>
          <w:sz w:val="22"/>
          <w:szCs w:val="22"/>
          <w:lang w:val="en-GB" w:bidi="hi-IN"/>
        </w:rPr>
        <w:t>t</w:t>
      </w:r>
      <w:r w:rsidR="00643FCA" w:rsidRPr="009651AB">
        <w:rPr>
          <w:rFonts w:eastAsia="Times New Roman" w:cs="Calibri"/>
          <w:sz w:val="22"/>
          <w:szCs w:val="22"/>
          <w:lang w:val="en-GB" w:bidi="hi-IN"/>
        </w:rPr>
        <w:t xml:space="preserve">he </w:t>
      </w:r>
      <w:r w:rsidR="00643FCA" w:rsidRPr="009651AB">
        <w:rPr>
          <w:rFonts w:eastAsia="Times New Roman"/>
          <w:sz w:val="22"/>
          <w:szCs w:val="22"/>
          <w:lang w:val="en-GB"/>
        </w:rPr>
        <w:t xml:space="preserve">significant role not only of small-scale crop farming but also of pastoralism (alongside small-scale fishery, aquaculture </w:t>
      </w:r>
      <w:r w:rsidR="003C2DE3">
        <w:rPr>
          <w:rFonts w:eastAsia="Times New Roman"/>
          <w:sz w:val="22"/>
          <w:szCs w:val="22"/>
          <w:lang w:val="en-GB"/>
        </w:rPr>
        <w:t>forest farming</w:t>
      </w:r>
      <w:r w:rsidR="00643FCA" w:rsidRPr="009651AB">
        <w:rPr>
          <w:rFonts w:eastAsia="Times New Roman"/>
          <w:sz w:val="22"/>
          <w:szCs w:val="22"/>
          <w:lang w:val="en-GB"/>
        </w:rPr>
        <w:t xml:space="preserve">) in </w:t>
      </w:r>
      <w:r w:rsidR="003C2DE3">
        <w:rPr>
          <w:rFonts w:eastAsia="Times New Roman"/>
          <w:sz w:val="22"/>
          <w:szCs w:val="22"/>
          <w:lang w:val="en-GB"/>
        </w:rPr>
        <w:t>reducing</w:t>
      </w:r>
      <w:r w:rsidR="00643FCA" w:rsidRPr="009651AB">
        <w:rPr>
          <w:rFonts w:eastAsia="Times New Roman"/>
          <w:sz w:val="22"/>
          <w:szCs w:val="22"/>
          <w:lang w:val="en-GB"/>
        </w:rPr>
        <w:t xml:space="preserve"> hunger and poverty, providing food security and nutrition, improving livelihoods, managing natural resources, protecting the environment and achieving sustainable development – in the case of pastoralism, particularly in the </w:t>
      </w:r>
      <w:r w:rsidR="00302CB1" w:rsidRPr="009651AB">
        <w:rPr>
          <w:rFonts w:eastAsia="Times New Roman"/>
          <w:sz w:val="22"/>
          <w:szCs w:val="22"/>
          <w:lang w:val="en-GB"/>
        </w:rPr>
        <w:t>drier</w:t>
      </w:r>
      <w:r w:rsidR="003C2DE3">
        <w:rPr>
          <w:rFonts w:eastAsia="Times New Roman"/>
          <w:sz w:val="22"/>
          <w:szCs w:val="22"/>
          <w:lang w:val="en-GB"/>
        </w:rPr>
        <w:t xml:space="preserve"> or higher</w:t>
      </w:r>
      <w:r w:rsidR="00302CB1" w:rsidRPr="009651AB">
        <w:rPr>
          <w:rFonts w:eastAsia="Times New Roman"/>
          <w:sz w:val="22"/>
          <w:szCs w:val="22"/>
          <w:lang w:val="en-GB"/>
        </w:rPr>
        <w:t xml:space="preserve"> and </w:t>
      </w:r>
      <w:r w:rsidR="00643FCA" w:rsidRPr="009651AB">
        <w:rPr>
          <w:rFonts w:eastAsia="Times New Roman"/>
          <w:sz w:val="22"/>
          <w:szCs w:val="22"/>
          <w:lang w:val="en-GB"/>
        </w:rPr>
        <w:t>more remote rural areas.</w:t>
      </w:r>
    </w:p>
    <w:p w14:paraId="5032D400" w14:textId="4B2649B7" w:rsidR="00CA5990" w:rsidRPr="009651AB" w:rsidRDefault="00001495" w:rsidP="005D3FE8">
      <w:pPr>
        <w:pStyle w:val="CommentText"/>
        <w:spacing w:before="240" w:after="120" w:line="259" w:lineRule="auto"/>
        <w:rPr>
          <w:b/>
          <w:i/>
          <w:sz w:val="24"/>
          <w:szCs w:val="24"/>
          <w:lang w:val="en-GB"/>
        </w:rPr>
      </w:pPr>
      <w:r>
        <w:rPr>
          <w:rFonts w:eastAsia="Times New Roman" w:cs="Calibri"/>
          <w:b/>
          <w:sz w:val="24"/>
          <w:szCs w:val="24"/>
          <w:lang w:val="en-GB" w:bidi="hi-IN"/>
        </w:rPr>
        <w:t>2.</w:t>
      </w:r>
      <w:r>
        <w:rPr>
          <w:rFonts w:eastAsia="Times New Roman" w:cs="Calibri"/>
          <w:b/>
          <w:sz w:val="24"/>
          <w:szCs w:val="24"/>
          <w:lang w:val="en-GB" w:bidi="hi-IN"/>
        </w:rPr>
        <w:tab/>
      </w:r>
      <w:r w:rsidR="00CA5990" w:rsidRPr="009651AB">
        <w:rPr>
          <w:rFonts w:eastAsia="Times New Roman" w:cs="Calibri"/>
          <w:b/>
          <w:sz w:val="24"/>
          <w:szCs w:val="24"/>
          <w:lang w:val="en-GB" w:bidi="hi-IN"/>
        </w:rPr>
        <w:t xml:space="preserve">Importance of pastoralists for wellbeing of people and </w:t>
      </w:r>
      <w:commentRangeStart w:id="7"/>
      <w:r w:rsidR="00094915" w:rsidRPr="009651AB">
        <w:rPr>
          <w:rFonts w:eastAsia="Times New Roman" w:cs="Calibri"/>
          <w:b/>
          <w:sz w:val="24"/>
          <w:szCs w:val="24"/>
          <w:lang w:val="en-GB" w:bidi="hi-IN"/>
        </w:rPr>
        <w:t>environment</w:t>
      </w:r>
      <w:commentRangeEnd w:id="7"/>
      <w:r w:rsidR="0028155B">
        <w:rPr>
          <w:rStyle w:val="CommentReference"/>
        </w:rPr>
        <w:commentReference w:id="7"/>
      </w:r>
    </w:p>
    <w:p w14:paraId="11CDDE5C" w14:textId="12F5B5B7" w:rsidR="00B3757C" w:rsidRPr="00213630" w:rsidRDefault="00E037C9" w:rsidP="001768F1">
      <w:pPr>
        <w:shd w:val="clear" w:color="auto" w:fill="FFFFFF"/>
        <w:spacing w:before="120" w:after="0" w:line="259" w:lineRule="auto"/>
        <w:jc w:val="left"/>
        <w:rPr>
          <w:ins w:id="8" w:author="Windows User" w:date="2019-02-28T11:19:00Z"/>
          <w:rFonts w:cstheme="minorHAnsi"/>
          <w:sz w:val="22"/>
          <w:szCs w:val="22"/>
          <w:lang w:val="en-GB"/>
          <w:rPrChange w:id="9" w:author="Windows User" w:date="2019-02-28T11:41:00Z">
            <w:rPr>
              <w:ins w:id="10" w:author="Windows User" w:date="2019-02-28T11:19:00Z"/>
              <w:sz w:val="22"/>
              <w:szCs w:val="22"/>
              <w:lang w:val="en-GB"/>
            </w:rPr>
          </w:rPrChange>
        </w:rPr>
      </w:pPr>
      <w:r w:rsidRPr="009651AB">
        <w:rPr>
          <w:rFonts w:cs="Times New Roman"/>
          <w:sz w:val="22"/>
          <w:szCs w:val="22"/>
          <w:lang w:val="en-GB"/>
        </w:rPr>
        <w:t xml:space="preserve">There is no reliable information about numbers of pastoralists. </w:t>
      </w:r>
      <w:r w:rsidR="00E606FB" w:rsidRPr="009651AB">
        <w:rPr>
          <w:rFonts w:cs="Times New Roman"/>
          <w:sz w:val="22"/>
          <w:szCs w:val="22"/>
          <w:lang w:val="en-GB"/>
        </w:rPr>
        <w:t xml:space="preserve">Current overall estimates range between 200 and 500 </w:t>
      </w:r>
      <w:r w:rsidRPr="009651AB">
        <w:rPr>
          <w:rFonts w:cs="Times New Roman"/>
          <w:sz w:val="22"/>
          <w:szCs w:val="22"/>
          <w:lang w:val="en-GB"/>
        </w:rPr>
        <w:t xml:space="preserve">million pastoralists </w:t>
      </w:r>
      <w:r w:rsidR="00E606FB" w:rsidRPr="009651AB">
        <w:rPr>
          <w:rFonts w:cs="Times New Roman"/>
          <w:sz w:val="22"/>
          <w:szCs w:val="22"/>
          <w:lang w:val="en-GB"/>
        </w:rPr>
        <w:t xml:space="preserve">that live in about 75% of the countries in the world, by far the majority in </w:t>
      </w:r>
      <w:r w:rsidR="00716D4E" w:rsidRPr="009651AB">
        <w:rPr>
          <w:rFonts w:cs="Times New Roman"/>
          <w:sz w:val="22"/>
          <w:szCs w:val="22"/>
          <w:lang w:val="en-GB"/>
        </w:rPr>
        <w:t xml:space="preserve">sub-Saharan </w:t>
      </w:r>
      <w:r w:rsidR="001768F1" w:rsidRPr="009651AB">
        <w:rPr>
          <w:rFonts w:cs="Times New Roman"/>
          <w:sz w:val="22"/>
          <w:szCs w:val="22"/>
          <w:lang w:val="en-GB"/>
        </w:rPr>
        <w:t>Africa</w:t>
      </w:r>
      <w:r w:rsidR="00E606FB" w:rsidRPr="009651AB">
        <w:rPr>
          <w:rFonts w:cs="Times New Roman"/>
          <w:sz w:val="22"/>
          <w:szCs w:val="22"/>
          <w:lang w:val="en-GB"/>
        </w:rPr>
        <w:t xml:space="preserve">, </w:t>
      </w:r>
      <w:r w:rsidR="00716D4E" w:rsidRPr="009651AB">
        <w:rPr>
          <w:rFonts w:cs="Times New Roman"/>
          <w:sz w:val="22"/>
          <w:szCs w:val="22"/>
          <w:lang w:val="en-GB"/>
        </w:rPr>
        <w:t xml:space="preserve">West Asia and North Africa, </w:t>
      </w:r>
      <w:r w:rsidR="001768F1" w:rsidRPr="009651AB">
        <w:rPr>
          <w:rFonts w:cs="Times New Roman"/>
          <w:sz w:val="22"/>
          <w:szCs w:val="22"/>
          <w:lang w:val="en-GB"/>
        </w:rPr>
        <w:t xml:space="preserve">Central </w:t>
      </w:r>
      <w:r w:rsidR="00716D4E" w:rsidRPr="009651AB">
        <w:rPr>
          <w:rFonts w:cs="Times New Roman"/>
          <w:sz w:val="22"/>
          <w:szCs w:val="22"/>
          <w:lang w:val="en-GB"/>
        </w:rPr>
        <w:t xml:space="preserve">and South </w:t>
      </w:r>
      <w:r w:rsidR="001768F1" w:rsidRPr="009651AB">
        <w:rPr>
          <w:rFonts w:cs="Times New Roman"/>
          <w:sz w:val="22"/>
          <w:szCs w:val="22"/>
          <w:lang w:val="en-GB"/>
        </w:rPr>
        <w:t xml:space="preserve">Asia and </w:t>
      </w:r>
      <w:r w:rsidR="00090C13" w:rsidRPr="009651AB">
        <w:rPr>
          <w:rFonts w:cs="Times New Roman"/>
          <w:sz w:val="22"/>
          <w:szCs w:val="22"/>
          <w:lang w:val="en-GB"/>
        </w:rPr>
        <w:t xml:space="preserve">Central and </w:t>
      </w:r>
      <w:r w:rsidR="001768F1" w:rsidRPr="009651AB">
        <w:rPr>
          <w:rFonts w:cs="Times New Roman"/>
          <w:sz w:val="22"/>
          <w:szCs w:val="22"/>
          <w:lang w:val="en-GB"/>
        </w:rPr>
        <w:t>South America</w:t>
      </w:r>
      <w:r w:rsidR="00E606FB" w:rsidRPr="009651AB">
        <w:rPr>
          <w:rFonts w:cs="Times New Roman"/>
          <w:sz w:val="22"/>
          <w:szCs w:val="22"/>
          <w:lang w:val="en-GB"/>
        </w:rPr>
        <w:t>, b</w:t>
      </w:r>
      <w:r w:rsidR="001768F1" w:rsidRPr="009651AB">
        <w:rPr>
          <w:rFonts w:cs="Times New Roman"/>
          <w:sz w:val="22"/>
          <w:szCs w:val="22"/>
          <w:lang w:val="en-GB"/>
        </w:rPr>
        <w:t>ut the</w:t>
      </w:r>
      <w:r w:rsidR="001768F1" w:rsidRPr="00213630">
        <w:rPr>
          <w:rFonts w:cstheme="minorHAnsi"/>
          <w:sz w:val="22"/>
          <w:szCs w:val="22"/>
          <w:lang w:val="en-GB"/>
        </w:rPr>
        <w:t xml:space="preserve">re are also pastoralists in North America, Australia, Europe and the </w:t>
      </w:r>
      <w:r w:rsidR="00B3757C" w:rsidRPr="00213630">
        <w:rPr>
          <w:rFonts w:cstheme="minorHAnsi"/>
          <w:sz w:val="22"/>
          <w:szCs w:val="22"/>
          <w:lang w:val="en-GB"/>
        </w:rPr>
        <w:t>Circumpolar A</w:t>
      </w:r>
      <w:r w:rsidR="001768F1" w:rsidRPr="00213630">
        <w:rPr>
          <w:rFonts w:cstheme="minorHAnsi"/>
          <w:sz w:val="22"/>
          <w:szCs w:val="22"/>
          <w:lang w:val="en-GB"/>
        </w:rPr>
        <w:t>rctic</w:t>
      </w:r>
      <w:r w:rsidR="00E606FB" w:rsidRPr="00213630">
        <w:rPr>
          <w:rFonts w:cstheme="minorHAnsi"/>
          <w:sz w:val="22"/>
          <w:szCs w:val="22"/>
          <w:lang w:val="en-GB"/>
        </w:rPr>
        <w:t xml:space="preserve"> (Johnsen </w:t>
      </w:r>
      <w:r w:rsidR="00E606FB" w:rsidRPr="00213630">
        <w:rPr>
          <w:rFonts w:cstheme="minorHAnsi"/>
          <w:i/>
          <w:sz w:val="22"/>
          <w:szCs w:val="22"/>
          <w:lang w:val="en-GB"/>
        </w:rPr>
        <w:t xml:space="preserve">et al </w:t>
      </w:r>
      <w:r w:rsidR="00E606FB" w:rsidRPr="00213630">
        <w:rPr>
          <w:rFonts w:cstheme="minorHAnsi"/>
          <w:sz w:val="22"/>
          <w:szCs w:val="22"/>
          <w:lang w:val="en-GB"/>
          <w:rPrChange w:id="11" w:author="Windows User" w:date="2019-02-28T11:41:00Z">
            <w:rPr>
              <w:rFonts w:cs="Times New Roman"/>
              <w:sz w:val="22"/>
              <w:szCs w:val="22"/>
              <w:lang w:val="en-GB"/>
            </w:rPr>
          </w:rPrChange>
        </w:rPr>
        <w:t>2019)</w:t>
      </w:r>
      <w:r w:rsidR="001768F1" w:rsidRPr="00213630">
        <w:rPr>
          <w:rFonts w:cstheme="minorHAnsi"/>
          <w:sz w:val="22"/>
          <w:szCs w:val="22"/>
          <w:lang w:val="en-GB"/>
          <w:rPrChange w:id="12" w:author="Windows User" w:date="2019-02-28T11:41:00Z">
            <w:rPr>
              <w:rFonts w:cs="Times New Roman"/>
              <w:sz w:val="22"/>
              <w:szCs w:val="22"/>
              <w:lang w:val="en-GB"/>
            </w:rPr>
          </w:rPrChange>
        </w:rPr>
        <w:t xml:space="preserve">. </w:t>
      </w:r>
      <w:r w:rsidRPr="00213630">
        <w:rPr>
          <w:rFonts w:cstheme="minorHAnsi"/>
          <w:sz w:val="22"/>
          <w:szCs w:val="22"/>
          <w:lang w:val="en-GB"/>
          <w:rPrChange w:id="13" w:author="Windows User" w:date="2019-02-28T11:41:00Z">
            <w:rPr>
              <w:rFonts w:cs="Times New Roman"/>
              <w:sz w:val="22"/>
              <w:szCs w:val="22"/>
              <w:lang w:val="en-GB"/>
            </w:rPr>
          </w:rPrChange>
        </w:rPr>
        <w:t>The</w:t>
      </w:r>
      <w:r w:rsidR="001768F1" w:rsidRPr="00213630">
        <w:rPr>
          <w:rFonts w:cstheme="minorHAnsi"/>
          <w:sz w:val="22"/>
          <w:szCs w:val="22"/>
          <w:lang w:val="en-GB"/>
          <w:rPrChange w:id="14" w:author="Windows User" w:date="2019-02-28T11:41:00Z">
            <w:rPr>
              <w:rFonts w:cs="Times New Roman"/>
              <w:sz w:val="22"/>
              <w:szCs w:val="22"/>
              <w:lang w:val="en-GB"/>
            </w:rPr>
          </w:rPrChange>
        </w:rPr>
        <w:t xml:space="preserve">se </w:t>
      </w:r>
      <w:r w:rsidR="00E606FB" w:rsidRPr="00213630">
        <w:rPr>
          <w:rFonts w:cstheme="minorHAnsi"/>
          <w:sz w:val="22"/>
          <w:szCs w:val="22"/>
          <w:lang w:val="en-GB"/>
          <w:rPrChange w:id="15" w:author="Windows User" w:date="2019-02-28T11:41:00Z">
            <w:rPr>
              <w:rFonts w:cs="Times New Roman"/>
              <w:sz w:val="22"/>
              <w:szCs w:val="22"/>
              <w:lang w:val="en-GB"/>
            </w:rPr>
          </w:rPrChange>
        </w:rPr>
        <w:t>numbers</w:t>
      </w:r>
      <w:r w:rsidRPr="00213630">
        <w:rPr>
          <w:rFonts w:cstheme="minorHAnsi"/>
          <w:sz w:val="22"/>
          <w:szCs w:val="22"/>
          <w:lang w:val="en-GB"/>
          <w:rPrChange w:id="16" w:author="Windows User" w:date="2019-02-28T11:41:00Z">
            <w:rPr>
              <w:rFonts w:cs="Times New Roman"/>
              <w:sz w:val="22"/>
              <w:szCs w:val="22"/>
              <w:lang w:val="en-GB"/>
            </w:rPr>
          </w:rPrChange>
        </w:rPr>
        <w:t xml:space="preserve"> </w:t>
      </w:r>
      <w:r w:rsidR="00E606FB" w:rsidRPr="00213630">
        <w:rPr>
          <w:rFonts w:cstheme="minorHAnsi"/>
          <w:sz w:val="22"/>
          <w:szCs w:val="22"/>
          <w:lang w:val="en-GB"/>
          <w:rPrChange w:id="17" w:author="Windows User" w:date="2019-02-28T11:41:00Z">
            <w:rPr>
              <w:rFonts w:cs="Times New Roman"/>
              <w:sz w:val="22"/>
              <w:szCs w:val="22"/>
              <w:lang w:val="en-GB"/>
            </w:rPr>
          </w:rPrChange>
        </w:rPr>
        <w:t>include nomads, transhumant herders, family</w:t>
      </w:r>
      <w:r w:rsidR="003C2DE3" w:rsidRPr="00213630">
        <w:rPr>
          <w:rFonts w:cstheme="minorHAnsi"/>
          <w:sz w:val="22"/>
          <w:szCs w:val="22"/>
          <w:lang w:val="en-GB"/>
          <w:rPrChange w:id="18" w:author="Windows User" w:date="2019-02-28T11:41:00Z">
            <w:rPr>
              <w:sz w:val="22"/>
              <w:szCs w:val="22"/>
              <w:lang w:val="en-GB"/>
            </w:rPr>
          </w:rPrChange>
        </w:rPr>
        <w:t>-based</w:t>
      </w:r>
      <w:r w:rsidR="00E606FB" w:rsidRPr="00213630">
        <w:rPr>
          <w:rFonts w:cstheme="minorHAnsi"/>
          <w:sz w:val="22"/>
          <w:szCs w:val="22"/>
          <w:lang w:val="en-GB"/>
          <w:rPrChange w:id="19" w:author="Windows User" w:date="2019-02-28T11:41:00Z">
            <w:rPr>
              <w:sz w:val="22"/>
              <w:szCs w:val="22"/>
              <w:lang w:val="en-GB"/>
            </w:rPr>
          </w:rPrChange>
        </w:rPr>
        <w:t xml:space="preserve"> ranchers and agropastoralists. </w:t>
      </w:r>
    </w:p>
    <w:p w14:paraId="0B05A93D" w14:textId="463349F7" w:rsidR="005F3D8B" w:rsidRPr="00213630" w:rsidRDefault="005F3D8B" w:rsidP="001768F1">
      <w:pPr>
        <w:shd w:val="clear" w:color="auto" w:fill="FFFFFF"/>
        <w:spacing w:before="120" w:after="0" w:line="259" w:lineRule="auto"/>
        <w:jc w:val="left"/>
        <w:rPr>
          <w:rFonts w:cstheme="minorHAnsi"/>
          <w:sz w:val="22"/>
          <w:szCs w:val="22"/>
          <w:lang w:val="en-GB"/>
        </w:rPr>
      </w:pPr>
      <w:ins w:id="20" w:author="Windows User" w:date="2019-02-28T11:19:00Z">
        <w:r w:rsidRPr="00213630">
          <w:rPr>
            <w:rFonts w:eastAsia="Calibri" w:cstheme="minorHAnsi"/>
            <w:color w:val="000000"/>
            <w:sz w:val="22"/>
            <w:szCs w:val="22"/>
            <w:lang w:eastAsia="en-CA"/>
            <w:rPrChange w:id="21" w:author="Windows User" w:date="2019-02-28T11:45:00Z">
              <w:rPr>
                <w:rFonts w:ascii="Times New Roman" w:eastAsia="Calibri" w:hAnsi="Times New Roman" w:cs="Times New Roman"/>
                <w:color w:val="000000"/>
                <w:sz w:val="24"/>
                <w:szCs w:val="24"/>
                <w:highlight w:val="yellow"/>
                <w:lang w:eastAsia="en-CA"/>
              </w:rPr>
            </w:rPrChange>
          </w:rPr>
          <w:t xml:space="preserve">Traditional Ecological knowledge built up and accumulated over time gives </w:t>
        </w:r>
      </w:ins>
      <w:ins w:id="22" w:author="Windows User" w:date="2019-02-28T11:41:00Z">
        <w:r w:rsidR="00213630" w:rsidRPr="00213630">
          <w:rPr>
            <w:rFonts w:eastAsia="Calibri" w:cstheme="minorHAnsi"/>
            <w:color w:val="000000"/>
            <w:sz w:val="22"/>
            <w:szCs w:val="22"/>
            <w:lang w:eastAsia="en-CA"/>
            <w:rPrChange w:id="23" w:author="Windows User" w:date="2019-02-28T11:45:00Z">
              <w:rPr>
                <w:rFonts w:eastAsia="Calibri" w:cstheme="minorHAnsi"/>
                <w:color w:val="000000"/>
                <w:sz w:val="22"/>
                <w:szCs w:val="22"/>
                <w:highlight w:val="yellow"/>
                <w:lang w:eastAsia="en-CA"/>
              </w:rPr>
            </w:rPrChange>
          </w:rPr>
          <w:t>pastoralists</w:t>
        </w:r>
      </w:ins>
      <w:ins w:id="24" w:author="Windows User" w:date="2019-02-28T11:20:00Z">
        <w:r w:rsidRPr="00213630">
          <w:rPr>
            <w:rFonts w:eastAsia="Calibri" w:cstheme="minorHAnsi"/>
            <w:color w:val="000000"/>
            <w:sz w:val="22"/>
            <w:szCs w:val="22"/>
            <w:lang w:eastAsia="en-CA"/>
          </w:rPr>
          <w:t xml:space="preserve"> </w:t>
        </w:r>
      </w:ins>
      <w:ins w:id="25" w:author="Windows User" w:date="2019-02-28T11:19:00Z">
        <w:r w:rsidRPr="00213630">
          <w:rPr>
            <w:rFonts w:eastAsia="Calibri" w:cstheme="minorHAnsi"/>
            <w:color w:val="000000"/>
            <w:sz w:val="22"/>
            <w:szCs w:val="22"/>
            <w:lang w:eastAsia="en-CA"/>
          </w:rPr>
          <w:t>the</w:t>
        </w:r>
      </w:ins>
      <w:ins w:id="26" w:author="Windows User" w:date="2019-02-28T11:43:00Z">
        <w:r w:rsidR="00213630" w:rsidRPr="00213630">
          <w:rPr>
            <w:rFonts w:eastAsia="Calibri" w:cstheme="minorHAnsi"/>
            <w:color w:val="000000"/>
            <w:sz w:val="22"/>
            <w:szCs w:val="22"/>
            <w:lang w:eastAsia="en-CA"/>
            <w:rPrChange w:id="27" w:author="Windows User" w:date="2019-02-28T11:45:00Z">
              <w:rPr>
                <w:rFonts w:eastAsia="Calibri" w:cstheme="minorHAnsi"/>
                <w:color w:val="000000"/>
                <w:sz w:val="22"/>
                <w:szCs w:val="22"/>
                <w:highlight w:val="yellow"/>
                <w:lang w:eastAsia="en-CA"/>
              </w:rPr>
            </w:rPrChange>
          </w:rPr>
          <w:t xml:space="preserve"> ability to accurately translate </w:t>
        </w:r>
      </w:ins>
      <w:ins w:id="28" w:author="Windows User" w:date="2019-02-28T11:19:00Z">
        <w:r w:rsidRPr="00213630">
          <w:rPr>
            <w:rFonts w:eastAsia="Calibri" w:cstheme="minorHAnsi"/>
            <w:color w:val="000000"/>
            <w:sz w:val="22"/>
            <w:szCs w:val="22"/>
            <w:lang w:eastAsia="en-CA"/>
            <w:rPrChange w:id="29" w:author="Windows User" w:date="2019-02-28T11:45:00Z">
              <w:rPr>
                <w:rFonts w:ascii="Times New Roman" w:eastAsia="Calibri" w:hAnsi="Times New Roman" w:cs="Times New Roman"/>
                <w:color w:val="000000"/>
                <w:sz w:val="24"/>
                <w:szCs w:val="24"/>
                <w:highlight w:val="yellow"/>
                <w:lang w:eastAsia="en-CA"/>
              </w:rPr>
            </w:rPrChange>
          </w:rPr>
          <w:t>what is happening and a sense of how the</w:t>
        </w:r>
      </w:ins>
      <w:ins w:id="30" w:author="Windows User" w:date="2019-02-28T11:20:00Z">
        <w:r w:rsidRPr="00213630">
          <w:rPr>
            <w:rFonts w:eastAsia="Calibri" w:cstheme="minorHAnsi"/>
            <w:color w:val="000000"/>
            <w:sz w:val="22"/>
            <w:szCs w:val="22"/>
            <w:lang w:eastAsia="en-CA"/>
            <w:rPrChange w:id="31" w:author="Windows User" w:date="2019-02-28T11:45:00Z">
              <w:rPr>
                <w:rFonts w:ascii="Times New Roman" w:eastAsia="Calibri" w:hAnsi="Times New Roman" w:cs="Times New Roman"/>
                <w:color w:val="000000"/>
                <w:sz w:val="24"/>
                <w:szCs w:val="24"/>
                <w:highlight w:val="yellow"/>
                <w:lang w:eastAsia="en-CA"/>
              </w:rPr>
            </w:rPrChange>
          </w:rPr>
          <w:t xml:space="preserve">ir ecology and weather patterns </w:t>
        </w:r>
      </w:ins>
      <w:ins w:id="32" w:author="Windows User" w:date="2019-02-28T11:19:00Z">
        <w:r w:rsidRPr="00213630">
          <w:rPr>
            <w:rFonts w:eastAsia="Calibri" w:cstheme="minorHAnsi"/>
            <w:color w:val="000000"/>
            <w:sz w:val="22"/>
            <w:szCs w:val="22"/>
            <w:lang w:eastAsia="en-CA"/>
            <w:rPrChange w:id="33" w:author="Windows User" w:date="2019-02-28T11:45:00Z">
              <w:rPr>
                <w:rFonts w:ascii="Times New Roman" w:eastAsia="Calibri" w:hAnsi="Times New Roman" w:cs="Times New Roman"/>
                <w:color w:val="000000"/>
                <w:sz w:val="24"/>
                <w:szCs w:val="24"/>
                <w:highlight w:val="yellow"/>
                <w:lang w:eastAsia="en-CA"/>
              </w:rPr>
            </w:rPrChange>
          </w:rPr>
          <w:t xml:space="preserve"> are changing</w:t>
        </w:r>
      </w:ins>
      <w:ins w:id="34" w:author="Windows User" w:date="2019-02-28T11:45:00Z">
        <w:r w:rsidR="00213630" w:rsidRPr="00213630">
          <w:rPr>
            <w:rFonts w:eastAsia="Calibri" w:cstheme="minorHAnsi"/>
            <w:color w:val="000000"/>
            <w:sz w:val="22"/>
            <w:szCs w:val="22"/>
            <w:lang w:eastAsia="en-CA"/>
          </w:rPr>
          <w:t xml:space="preserve"> </w:t>
        </w:r>
      </w:ins>
      <w:ins w:id="35" w:author="Windows User" w:date="2019-02-28T11:49:00Z">
        <w:r w:rsidR="00223121">
          <w:rPr>
            <w:rFonts w:eastAsia="Calibri" w:cstheme="minorHAnsi"/>
            <w:color w:val="000000"/>
            <w:sz w:val="22"/>
            <w:szCs w:val="22"/>
            <w:lang w:eastAsia="en-CA"/>
          </w:rPr>
          <w:t>thereby</w:t>
        </w:r>
      </w:ins>
      <w:ins w:id="36" w:author="Windows User" w:date="2019-02-28T11:45:00Z">
        <w:r w:rsidR="00223121">
          <w:rPr>
            <w:rFonts w:eastAsia="Calibri" w:cstheme="minorHAnsi"/>
            <w:color w:val="000000"/>
            <w:sz w:val="22"/>
            <w:szCs w:val="22"/>
            <w:lang w:eastAsia="en-CA"/>
          </w:rPr>
          <w:t xml:space="preserve"> enabl</w:t>
        </w:r>
      </w:ins>
      <w:ins w:id="37" w:author="Windows User" w:date="2019-02-28T11:49:00Z">
        <w:r w:rsidR="00223121">
          <w:rPr>
            <w:rFonts w:eastAsia="Calibri" w:cstheme="minorHAnsi"/>
            <w:color w:val="000000"/>
            <w:sz w:val="22"/>
            <w:szCs w:val="22"/>
            <w:lang w:eastAsia="en-CA"/>
          </w:rPr>
          <w:t>ing</w:t>
        </w:r>
      </w:ins>
      <w:ins w:id="38" w:author="Windows User" w:date="2019-02-28T11:45:00Z">
        <w:r w:rsidR="00213630" w:rsidRPr="00213630">
          <w:rPr>
            <w:rFonts w:eastAsia="Calibri" w:cstheme="minorHAnsi"/>
            <w:color w:val="000000"/>
            <w:sz w:val="22"/>
            <w:szCs w:val="22"/>
            <w:lang w:eastAsia="en-CA"/>
          </w:rPr>
          <w:t xml:space="preserve"> them to </w:t>
        </w:r>
        <w:r w:rsidR="00213630" w:rsidRPr="00213630">
          <w:rPr>
            <w:rFonts w:eastAsia="Calibri" w:cstheme="minorHAnsi"/>
            <w:color w:val="000000"/>
            <w:sz w:val="22"/>
            <w:szCs w:val="22"/>
            <w:lang w:eastAsia="en-CA"/>
            <w:rPrChange w:id="39" w:author="Windows User" w:date="2019-02-28T11:45:00Z">
              <w:rPr>
                <w:rFonts w:ascii="Times New Roman" w:eastAsia="Calibri" w:hAnsi="Times New Roman" w:cs="Times New Roman"/>
                <w:color w:val="000000"/>
                <w:sz w:val="24"/>
                <w:szCs w:val="24"/>
                <w:lang w:eastAsia="en-CA"/>
              </w:rPr>
            </w:rPrChange>
          </w:rPr>
          <w:t>situate</w:t>
        </w:r>
        <w:r w:rsidR="00213630" w:rsidRPr="00213630">
          <w:rPr>
            <w:rFonts w:eastAsia="Calibri" w:cstheme="minorHAnsi"/>
            <w:color w:val="000000"/>
            <w:sz w:val="22"/>
            <w:szCs w:val="22"/>
            <w:lang w:eastAsia="en-CA"/>
            <w:rPrChange w:id="40" w:author="Windows User" w:date="2019-02-28T11:45:00Z">
              <w:rPr>
                <w:rFonts w:ascii="Times New Roman" w:eastAsia="Calibri" w:hAnsi="Times New Roman" w:cs="Times New Roman"/>
                <w:color w:val="000000"/>
                <w:sz w:val="24"/>
                <w:szCs w:val="24"/>
                <w:lang w:eastAsia="en-CA"/>
              </w:rPr>
            </w:rPrChange>
          </w:rPr>
          <w:t xml:space="preserve"> this</w:t>
        </w:r>
        <w:r w:rsidR="00213630" w:rsidRPr="00213630">
          <w:rPr>
            <w:rFonts w:eastAsia="Calibri" w:cstheme="minorHAnsi"/>
            <w:color w:val="000000"/>
            <w:sz w:val="22"/>
            <w:szCs w:val="22"/>
            <w:lang w:eastAsia="en-CA"/>
            <w:rPrChange w:id="41" w:author="Windows User" w:date="2019-02-28T11:45:00Z">
              <w:rPr>
                <w:rFonts w:ascii="Times New Roman" w:eastAsia="Calibri" w:hAnsi="Times New Roman" w:cs="Times New Roman"/>
                <w:color w:val="000000"/>
                <w:sz w:val="24"/>
                <w:szCs w:val="24"/>
                <w:lang w:eastAsia="en-CA"/>
              </w:rPr>
            </w:rPrChange>
          </w:rPr>
          <w:t xml:space="preserve"> knowledge in action</w:t>
        </w:r>
      </w:ins>
    </w:p>
    <w:p w14:paraId="5EDD70A0" w14:textId="7748F81B" w:rsidR="00D431C0" w:rsidRPr="009651AB" w:rsidRDefault="0098292D" w:rsidP="006E6340">
      <w:pPr>
        <w:shd w:val="clear" w:color="auto" w:fill="FFFFFF"/>
        <w:spacing w:before="120" w:after="0" w:line="259" w:lineRule="auto"/>
        <w:jc w:val="left"/>
        <w:rPr>
          <w:rFonts w:eastAsia="Times New Roman" w:cs="Times New Roman"/>
          <w:sz w:val="22"/>
          <w:szCs w:val="22"/>
          <w:lang w:val="en-GB"/>
        </w:rPr>
      </w:pPr>
      <w:r w:rsidRPr="009651AB">
        <w:rPr>
          <w:rFonts w:cs="Times New Roman"/>
          <w:sz w:val="22"/>
          <w:szCs w:val="22"/>
          <w:lang w:val="en-GB"/>
        </w:rPr>
        <w:t>Pastoralists</w:t>
      </w:r>
      <w:r w:rsidRPr="009651AB">
        <w:rPr>
          <w:sz w:val="22"/>
          <w:szCs w:val="22"/>
          <w:lang w:val="en-GB"/>
        </w:rPr>
        <w:t xml:space="preserve"> </w:t>
      </w:r>
      <w:r w:rsidRPr="009651AB">
        <w:rPr>
          <w:rFonts w:cs="Times New Roman"/>
          <w:sz w:val="22"/>
          <w:szCs w:val="22"/>
          <w:lang w:val="en-GB"/>
        </w:rPr>
        <w:t>produce food and other products</w:t>
      </w:r>
      <w:r w:rsidR="00062B05" w:rsidRPr="009651AB">
        <w:rPr>
          <w:rFonts w:cs="Times New Roman"/>
          <w:sz w:val="22"/>
          <w:szCs w:val="22"/>
          <w:lang w:val="en-GB"/>
        </w:rPr>
        <w:t xml:space="preserve"> on</w:t>
      </w:r>
      <w:r w:rsidRPr="009651AB">
        <w:rPr>
          <w:rFonts w:cs="Times New Roman"/>
          <w:sz w:val="22"/>
          <w:szCs w:val="22"/>
          <w:lang w:val="en-GB"/>
        </w:rPr>
        <w:t xml:space="preserve"> areas of land where other ways of producing food – whether from trees, crops or animals – make little economic or ecological sense and would not be as productive with the same low level of external inputs. </w:t>
      </w:r>
      <w:r w:rsidR="006E6340" w:rsidRPr="009651AB">
        <w:rPr>
          <w:sz w:val="22"/>
          <w:szCs w:val="22"/>
          <w:lang w:val="en-GB"/>
        </w:rPr>
        <w:t>The</w:t>
      </w:r>
      <w:r w:rsidR="00062B05" w:rsidRPr="009651AB">
        <w:rPr>
          <w:sz w:val="22"/>
          <w:szCs w:val="22"/>
          <w:lang w:val="en-GB"/>
        </w:rPr>
        <w:t xml:space="preserve"> grazing animals</w:t>
      </w:r>
      <w:r w:rsidR="006E6340" w:rsidRPr="009651AB">
        <w:rPr>
          <w:rFonts w:eastAsia="Times New Roman" w:cs="Times New Roman"/>
          <w:sz w:val="22"/>
          <w:szCs w:val="22"/>
          <w:lang w:val="en-GB"/>
        </w:rPr>
        <w:t xml:space="preserve"> convert vegetation that cannot be eaten directly by humans into high-value foods</w:t>
      </w:r>
      <w:r w:rsidR="009C566A" w:rsidRPr="009651AB">
        <w:rPr>
          <w:rFonts w:eastAsia="Times New Roman" w:cs="Times New Roman"/>
          <w:sz w:val="22"/>
          <w:szCs w:val="22"/>
          <w:lang w:val="en-GB"/>
        </w:rPr>
        <w:t xml:space="preserve">: meat and various </w:t>
      </w:r>
      <w:r w:rsidR="00302CB1" w:rsidRPr="009651AB">
        <w:rPr>
          <w:rFonts w:eastAsia="Times New Roman" w:cs="Times New Roman"/>
          <w:sz w:val="22"/>
          <w:szCs w:val="22"/>
          <w:lang w:val="en-GB"/>
        </w:rPr>
        <w:t>dairy</w:t>
      </w:r>
      <w:r w:rsidR="009C566A" w:rsidRPr="009651AB">
        <w:rPr>
          <w:rFonts w:eastAsia="Times New Roman" w:cs="Times New Roman"/>
          <w:sz w:val="22"/>
          <w:szCs w:val="22"/>
          <w:lang w:val="en-GB"/>
        </w:rPr>
        <w:t xml:space="preserve"> products</w:t>
      </w:r>
      <w:r w:rsidR="006E6340" w:rsidRPr="009651AB">
        <w:rPr>
          <w:rFonts w:eastAsia="Times New Roman" w:cs="Times New Roman"/>
          <w:sz w:val="22"/>
          <w:szCs w:val="22"/>
          <w:lang w:val="en-GB"/>
        </w:rPr>
        <w:t>.</w:t>
      </w:r>
      <w:r w:rsidR="00D431C0" w:rsidRPr="009651AB">
        <w:rPr>
          <w:rFonts w:eastAsia="Times New Roman" w:cs="Times New Roman"/>
          <w:sz w:val="22"/>
          <w:szCs w:val="22"/>
          <w:lang w:val="en-GB"/>
        </w:rPr>
        <w:t xml:space="preserve"> </w:t>
      </w:r>
      <w:r w:rsidR="00D431C0" w:rsidRPr="009651AB">
        <w:rPr>
          <w:sz w:val="22"/>
          <w:szCs w:val="22"/>
          <w:lang w:val="en-GB"/>
        </w:rPr>
        <w:t>Livestock that graze non-arable rangelands</w:t>
      </w:r>
      <w:r w:rsidR="00D431C0" w:rsidRPr="009651AB">
        <w:rPr>
          <w:rFonts w:ascii="Calibri" w:eastAsia="Times New Roman" w:hAnsi="Calibri" w:cs="Times New Roman"/>
          <w:sz w:val="22"/>
          <w:szCs w:val="22"/>
          <w:lang w:val="en-GB"/>
        </w:rPr>
        <w:t xml:space="preserve"> </w:t>
      </w:r>
      <w:r w:rsidR="00D431C0" w:rsidRPr="009651AB">
        <w:rPr>
          <w:rFonts w:eastAsia="Times New Roman" w:cs="Calibri"/>
          <w:sz w:val="22"/>
          <w:szCs w:val="22"/>
          <w:lang w:val="en-GB" w:bidi="hi-IN"/>
        </w:rPr>
        <w:t>do not compete with humans for food. Moreover, pastoralists’ livestock receive relatively little or no supplementary feeding with grains that could be used as food</w:t>
      </w:r>
      <w:r w:rsidR="003C2DE3">
        <w:rPr>
          <w:rFonts w:eastAsia="Times New Roman" w:cs="Calibri"/>
          <w:sz w:val="22"/>
          <w:szCs w:val="22"/>
          <w:lang w:val="en-GB" w:bidi="hi-IN"/>
        </w:rPr>
        <w:t xml:space="preserve"> for humans</w:t>
      </w:r>
      <w:r w:rsidR="00D431C0" w:rsidRPr="009651AB">
        <w:rPr>
          <w:rFonts w:eastAsia="Times New Roman" w:cs="Calibri"/>
          <w:sz w:val="22"/>
          <w:szCs w:val="22"/>
          <w:lang w:val="en-GB" w:bidi="hi-IN"/>
        </w:rPr>
        <w:t>.</w:t>
      </w:r>
      <w:r w:rsidR="006E6340" w:rsidRPr="009651AB">
        <w:rPr>
          <w:rFonts w:eastAsia="Times New Roman" w:cs="Times New Roman"/>
          <w:sz w:val="22"/>
          <w:szCs w:val="22"/>
          <w:lang w:val="en-GB"/>
        </w:rPr>
        <w:t xml:space="preserve"> </w:t>
      </w:r>
    </w:p>
    <w:p w14:paraId="009ADD28" w14:textId="53C75890" w:rsidR="009C566A" w:rsidRPr="009651AB" w:rsidRDefault="00D431C0" w:rsidP="006E6340">
      <w:pPr>
        <w:shd w:val="clear" w:color="auto" w:fill="FFFFFF"/>
        <w:spacing w:before="120" w:after="0" w:line="259" w:lineRule="auto"/>
        <w:jc w:val="left"/>
        <w:rPr>
          <w:rFonts w:cstheme="minorHAnsi"/>
          <w:sz w:val="22"/>
          <w:szCs w:val="22"/>
          <w:lang w:val="en-GB"/>
        </w:rPr>
      </w:pPr>
      <w:r w:rsidRPr="009651AB">
        <w:rPr>
          <w:rFonts w:eastAsia="Times New Roman" w:cs="Times New Roman"/>
          <w:sz w:val="22"/>
          <w:szCs w:val="22"/>
          <w:lang w:val="en-GB"/>
        </w:rPr>
        <w:t xml:space="preserve">The food produced from animals </w:t>
      </w:r>
      <w:r w:rsidR="00062B05" w:rsidRPr="009651AB">
        <w:rPr>
          <w:rFonts w:cstheme="minorHAnsi"/>
          <w:sz w:val="22"/>
          <w:szCs w:val="22"/>
          <w:lang w:val="en-GB"/>
        </w:rPr>
        <w:t>provide</w:t>
      </w:r>
      <w:r w:rsidR="00302CB1" w:rsidRPr="009651AB">
        <w:rPr>
          <w:rFonts w:cstheme="minorHAnsi"/>
          <w:sz w:val="22"/>
          <w:szCs w:val="22"/>
          <w:lang w:val="en-GB"/>
        </w:rPr>
        <w:t>s</w:t>
      </w:r>
      <w:r w:rsidR="00062B05" w:rsidRPr="009651AB">
        <w:rPr>
          <w:rFonts w:cstheme="minorHAnsi"/>
          <w:sz w:val="22"/>
          <w:szCs w:val="22"/>
          <w:lang w:val="en-GB"/>
        </w:rPr>
        <w:t xml:space="preserve"> important </w:t>
      </w:r>
      <w:r w:rsidR="009C566A" w:rsidRPr="009651AB">
        <w:rPr>
          <w:rFonts w:cstheme="minorHAnsi"/>
          <w:sz w:val="22"/>
          <w:szCs w:val="22"/>
          <w:lang w:val="en-GB"/>
        </w:rPr>
        <w:t xml:space="preserve">energy, </w:t>
      </w:r>
      <w:r w:rsidR="00062B05" w:rsidRPr="009651AB">
        <w:rPr>
          <w:rFonts w:cstheme="minorHAnsi"/>
          <w:sz w:val="22"/>
          <w:szCs w:val="22"/>
          <w:lang w:val="en-GB"/>
        </w:rPr>
        <w:t xml:space="preserve">proteins and micronutrients </w:t>
      </w:r>
      <w:r w:rsidR="009C566A" w:rsidRPr="009651AB">
        <w:rPr>
          <w:rFonts w:cstheme="minorHAnsi"/>
          <w:sz w:val="22"/>
          <w:szCs w:val="22"/>
          <w:lang w:val="en-GB"/>
        </w:rPr>
        <w:t>for</w:t>
      </w:r>
      <w:r w:rsidR="00062B05" w:rsidRPr="009651AB">
        <w:rPr>
          <w:rFonts w:cstheme="minorHAnsi"/>
          <w:sz w:val="22"/>
          <w:szCs w:val="22"/>
          <w:lang w:val="en-GB"/>
        </w:rPr>
        <w:t xml:space="preserve"> human diets</w:t>
      </w:r>
      <w:r w:rsidR="00901C19" w:rsidRPr="009651AB">
        <w:rPr>
          <w:rFonts w:cstheme="minorHAnsi"/>
          <w:sz w:val="22"/>
          <w:szCs w:val="22"/>
          <w:lang w:val="en-GB"/>
        </w:rPr>
        <w:t xml:space="preserve"> (Neumann </w:t>
      </w:r>
      <w:r w:rsidR="00901C19" w:rsidRPr="009651AB">
        <w:rPr>
          <w:rFonts w:cstheme="minorHAnsi"/>
          <w:i/>
          <w:sz w:val="22"/>
          <w:szCs w:val="22"/>
          <w:lang w:val="en-GB"/>
        </w:rPr>
        <w:t>et al</w:t>
      </w:r>
      <w:r w:rsidR="00901C19" w:rsidRPr="009651AB">
        <w:rPr>
          <w:rFonts w:cstheme="minorHAnsi"/>
          <w:sz w:val="22"/>
          <w:szCs w:val="22"/>
          <w:lang w:val="en-GB"/>
        </w:rPr>
        <w:t xml:space="preserve"> 2002, FAO 2013)</w:t>
      </w:r>
      <w:r w:rsidR="009C566A" w:rsidRPr="009651AB">
        <w:rPr>
          <w:rFonts w:cstheme="minorHAnsi"/>
          <w:sz w:val="22"/>
          <w:szCs w:val="22"/>
          <w:lang w:val="en-GB"/>
        </w:rPr>
        <w:t xml:space="preserve">. Animal protein is rich in amino acids and particularly important for the nutrition of women and children. </w:t>
      </w:r>
      <w:r w:rsidR="00901C19" w:rsidRPr="009651AB">
        <w:rPr>
          <w:rFonts w:cstheme="minorHAnsi"/>
          <w:sz w:val="22"/>
          <w:szCs w:val="22"/>
          <w:lang w:val="en-GB"/>
        </w:rPr>
        <w:t xml:space="preserve">The calcium content and vitamins in milk play a determining role in bone growth and the health of children. </w:t>
      </w:r>
      <w:ins w:id="42" w:author="Engin YILMAZ" w:date="2019-02-27T16:59:00Z">
        <w:r w:rsidR="003B4A23" w:rsidRPr="003B4A23">
          <w:rPr>
            <w:rFonts w:cstheme="minorHAnsi"/>
            <w:sz w:val="22"/>
            <w:szCs w:val="22"/>
            <w:lang w:val="en-GB"/>
          </w:rPr>
          <w:t xml:space="preserve">Reducing reliance on veterinary products and antibiotics pastoralism </w:t>
        </w:r>
        <w:r w:rsidR="003B4A23">
          <w:rPr>
            <w:rFonts w:cstheme="minorHAnsi"/>
            <w:sz w:val="22"/>
            <w:szCs w:val="22"/>
            <w:lang w:val="en-GB"/>
          </w:rPr>
          <w:t xml:space="preserve">also </w:t>
        </w:r>
        <w:r w:rsidR="003B4A23" w:rsidRPr="003B4A23">
          <w:rPr>
            <w:rFonts w:cstheme="minorHAnsi"/>
            <w:sz w:val="22"/>
            <w:szCs w:val="22"/>
            <w:lang w:val="en-GB"/>
          </w:rPr>
          <w:t>provides healthier and higher quality food</w:t>
        </w:r>
        <w:r w:rsidR="003B4A23">
          <w:rPr>
            <w:rFonts w:cstheme="minorHAnsi"/>
            <w:sz w:val="22"/>
            <w:szCs w:val="22"/>
            <w:lang w:val="en-GB"/>
          </w:rPr>
          <w:t xml:space="preserve">. </w:t>
        </w:r>
      </w:ins>
      <w:r w:rsidR="009C566A" w:rsidRPr="009651AB">
        <w:rPr>
          <w:rFonts w:cstheme="minorHAnsi"/>
          <w:sz w:val="22"/>
          <w:szCs w:val="22"/>
          <w:lang w:val="en-GB"/>
        </w:rPr>
        <w:t>These valuable foods are consu</w:t>
      </w:r>
      <w:r w:rsidR="008B6502" w:rsidRPr="009651AB">
        <w:rPr>
          <w:rFonts w:cstheme="minorHAnsi"/>
          <w:sz w:val="22"/>
          <w:szCs w:val="22"/>
          <w:lang w:val="en-GB"/>
        </w:rPr>
        <w:t>med not only by the pastoralist</w:t>
      </w:r>
      <w:r w:rsidR="009C566A" w:rsidRPr="009651AB">
        <w:rPr>
          <w:rFonts w:cstheme="minorHAnsi"/>
          <w:sz w:val="22"/>
          <w:szCs w:val="22"/>
          <w:lang w:val="en-GB"/>
        </w:rPr>
        <w:t xml:space="preserve"> families but also by</w:t>
      </w:r>
      <w:r w:rsidR="008B6502" w:rsidRPr="009651AB">
        <w:rPr>
          <w:rFonts w:cstheme="minorHAnsi"/>
          <w:sz w:val="22"/>
          <w:szCs w:val="22"/>
          <w:lang w:val="en-GB"/>
        </w:rPr>
        <w:t xml:space="preserve"> other families, including those of crop </w:t>
      </w:r>
      <w:r w:rsidR="009C566A" w:rsidRPr="009651AB">
        <w:rPr>
          <w:rFonts w:cstheme="minorHAnsi"/>
          <w:sz w:val="22"/>
          <w:szCs w:val="22"/>
          <w:lang w:val="en-GB"/>
        </w:rPr>
        <w:t>farm</w:t>
      </w:r>
      <w:r w:rsidR="008B6502" w:rsidRPr="009651AB">
        <w:rPr>
          <w:rFonts w:cstheme="minorHAnsi"/>
          <w:sz w:val="22"/>
          <w:szCs w:val="22"/>
          <w:lang w:val="en-GB"/>
        </w:rPr>
        <w:t>ers</w:t>
      </w:r>
      <w:r w:rsidR="009C566A" w:rsidRPr="009651AB">
        <w:rPr>
          <w:rFonts w:cstheme="minorHAnsi"/>
          <w:sz w:val="22"/>
          <w:szCs w:val="22"/>
          <w:lang w:val="en-GB"/>
        </w:rPr>
        <w:t xml:space="preserve">, in the </w:t>
      </w:r>
      <w:r w:rsidR="00295DB5" w:rsidRPr="009651AB">
        <w:rPr>
          <w:rFonts w:cstheme="minorHAnsi"/>
          <w:sz w:val="22"/>
          <w:szCs w:val="22"/>
          <w:lang w:val="en-GB"/>
        </w:rPr>
        <w:t xml:space="preserve">villages and towns in the </w:t>
      </w:r>
      <w:r w:rsidR="009C566A" w:rsidRPr="009651AB">
        <w:rPr>
          <w:rFonts w:cstheme="minorHAnsi"/>
          <w:sz w:val="22"/>
          <w:szCs w:val="22"/>
          <w:lang w:val="en-GB"/>
        </w:rPr>
        <w:t xml:space="preserve">drylands as well as people in major cities in </w:t>
      </w:r>
      <w:r w:rsidR="008B6502" w:rsidRPr="009651AB">
        <w:rPr>
          <w:rFonts w:cstheme="minorHAnsi"/>
          <w:sz w:val="22"/>
          <w:szCs w:val="22"/>
          <w:lang w:val="en-GB"/>
        </w:rPr>
        <w:t>t</w:t>
      </w:r>
      <w:r w:rsidR="009C566A" w:rsidRPr="009651AB">
        <w:rPr>
          <w:rFonts w:cstheme="minorHAnsi"/>
          <w:sz w:val="22"/>
          <w:szCs w:val="22"/>
          <w:lang w:val="en-GB"/>
        </w:rPr>
        <w:t>he country that can be reached by road</w:t>
      </w:r>
      <w:r w:rsidR="008B6502" w:rsidRPr="009651AB">
        <w:rPr>
          <w:rFonts w:cstheme="minorHAnsi"/>
          <w:sz w:val="22"/>
          <w:szCs w:val="22"/>
          <w:lang w:val="en-GB"/>
        </w:rPr>
        <w:t xml:space="preserve"> from the grazing areas</w:t>
      </w:r>
      <w:r w:rsidR="009C566A" w:rsidRPr="009651AB">
        <w:rPr>
          <w:rFonts w:cstheme="minorHAnsi"/>
          <w:sz w:val="22"/>
          <w:szCs w:val="22"/>
          <w:lang w:val="en-GB"/>
        </w:rPr>
        <w:t>.</w:t>
      </w:r>
      <w:r w:rsidR="00295DB5" w:rsidRPr="009651AB">
        <w:rPr>
          <w:rFonts w:cstheme="minorHAnsi"/>
          <w:sz w:val="22"/>
          <w:szCs w:val="22"/>
          <w:lang w:val="en-GB"/>
        </w:rPr>
        <w:t xml:space="preserve"> In many dryland </w:t>
      </w:r>
      <w:r w:rsidR="003C2DE3">
        <w:rPr>
          <w:rFonts w:cstheme="minorHAnsi"/>
          <w:sz w:val="22"/>
          <w:szCs w:val="22"/>
          <w:lang w:val="en-GB"/>
        </w:rPr>
        <w:t>countries</w:t>
      </w:r>
      <w:r w:rsidR="00295DB5" w:rsidRPr="009651AB">
        <w:rPr>
          <w:rFonts w:cstheme="minorHAnsi"/>
          <w:sz w:val="22"/>
          <w:szCs w:val="22"/>
          <w:lang w:val="en-GB"/>
        </w:rPr>
        <w:t xml:space="preserve">, the products from pastoral herds are a major source of the </w:t>
      </w:r>
      <w:r w:rsidR="003C2DE3">
        <w:rPr>
          <w:rFonts w:cstheme="minorHAnsi"/>
          <w:sz w:val="22"/>
          <w:szCs w:val="22"/>
          <w:lang w:val="en-GB"/>
        </w:rPr>
        <w:t>nation</w:t>
      </w:r>
      <w:r w:rsidR="00295DB5" w:rsidRPr="009651AB">
        <w:rPr>
          <w:rFonts w:cstheme="minorHAnsi"/>
          <w:sz w:val="22"/>
          <w:szCs w:val="22"/>
          <w:lang w:val="en-GB"/>
        </w:rPr>
        <w:t>’s food. More</w:t>
      </w:r>
      <w:r w:rsidR="00CC6155" w:rsidRPr="009651AB">
        <w:rPr>
          <w:rFonts w:cstheme="minorHAnsi"/>
          <w:sz w:val="22"/>
          <w:szCs w:val="22"/>
          <w:lang w:val="en-GB"/>
        </w:rPr>
        <w:t>o</w:t>
      </w:r>
      <w:r w:rsidR="00295DB5" w:rsidRPr="009651AB">
        <w:rPr>
          <w:rFonts w:cstheme="minorHAnsi"/>
          <w:sz w:val="22"/>
          <w:szCs w:val="22"/>
          <w:lang w:val="en-GB"/>
        </w:rPr>
        <w:t xml:space="preserve">ver, the local pastoral products are available at much lower prices than those of products imported into these areas and can thus be </w:t>
      </w:r>
      <w:r w:rsidR="003C2DE3">
        <w:rPr>
          <w:rFonts w:cstheme="minorHAnsi"/>
          <w:sz w:val="22"/>
          <w:szCs w:val="22"/>
          <w:lang w:val="en-GB"/>
        </w:rPr>
        <w:t>afforded</w:t>
      </w:r>
      <w:r w:rsidR="00295DB5" w:rsidRPr="009651AB">
        <w:rPr>
          <w:rFonts w:cstheme="minorHAnsi"/>
          <w:sz w:val="22"/>
          <w:szCs w:val="22"/>
          <w:lang w:val="en-GB"/>
        </w:rPr>
        <w:t xml:space="preserve"> by poorer families. </w:t>
      </w:r>
    </w:p>
    <w:p w14:paraId="67455A43" w14:textId="6DFB56EF" w:rsidR="000A48B1" w:rsidRPr="009651AB" w:rsidRDefault="00F95809" w:rsidP="006E6340">
      <w:pPr>
        <w:shd w:val="clear" w:color="auto" w:fill="FFFFFF"/>
        <w:spacing w:before="120" w:after="0" w:line="259" w:lineRule="auto"/>
        <w:jc w:val="left"/>
        <w:rPr>
          <w:i/>
          <w:sz w:val="22"/>
          <w:szCs w:val="22"/>
          <w:lang w:val="en-GB"/>
        </w:rPr>
      </w:pPr>
      <w:r w:rsidRPr="009651AB">
        <w:rPr>
          <w:rFonts w:cs="Times New Roman"/>
          <w:sz w:val="22"/>
          <w:szCs w:val="22"/>
          <w:lang w:val="en-GB"/>
        </w:rPr>
        <w:t xml:space="preserve">In addition to </w:t>
      </w:r>
      <w:r w:rsidR="00302CB1" w:rsidRPr="009651AB">
        <w:rPr>
          <w:rFonts w:cs="Times New Roman"/>
          <w:sz w:val="22"/>
          <w:szCs w:val="22"/>
          <w:lang w:val="en-GB"/>
        </w:rPr>
        <w:t>food</w:t>
      </w:r>
      <w:r w:rsidRPr="009651AB">
        <w:rPr>
          <w:rFonts w:cs="Times New Roman"/>
          <w:sz w:val="22"/>
          <w:szCs w:val="22"/>
          <w:lang w:val="en-GB"/>
        </w:rPr>
        <w:t xml:space="preserve">, pastoralists </w:t>
      </w:r>
      <w:r w:rsidR="000A48B1" w:rsidRPr="009651AB">
        <w:rPr>
          <w:rFonts w:cs="Times New Roman"/>
          <w:sz w:val="22"/>
          <w:szCs w:val="22"/>
          <w:lang w:val="en-GB"/>
        </w:rPr>
        <w:t>produce</w:t>
      </w:r>
      <w:r w:rsidRPr="009651AB">
        <w:rPr>
          <w:rFonts w:cs="Times New Roman"/>
          <w:sz w:val="22"/>
          <w:szCs w:val="22"/>
          <w:lang w:val="en-GB"/>
        </w:rPr>
        <w:t xml:space="preserve"> leather,</w:t>
      </w:r>
      <w:r w:rsidR="000A48B1" w:rsidRPr="009651AB">
        <w:rPr>
          <w:rFonts w:cs="Times New Roman"/>
          <w:sz w:val="22"/>
          <w:szCs w:val="22"/>
          <w:lang w:val="en-GB"/>
        </w:rPr>
        <w:t xml:space="preserve"> fibre, manure, </w:t>
      </w:r>
      <w:r w:rsidRPr="009651AB">
        <w:rPr>
          <w:rFonts w:cs="Times New Roman"/>
          <w:sz w:val="22"/>
          <w:szCs w:val="22"/>
          <w:lang w:val="en-GB"/>
        </w:rPr>
        <w:t xml:space="preserve">and livestock sold for animal traction </w:t>
      </w:r>
      <w:r w:rsidR="004B5EE2">
        <w:rPr>
          <w:rFonts w:cs="Times New Roman"/>
          <w:sz w:val="22"/>
          <w:szCs w:val="22"/>
          <w:lang w:val="en-GB"/>
        </w:rPr>
        <w:t>(</w:t>
      </w:r>
      <w:r w:rsidRPr="009651AB">
        <w:rPr>
          <w:rFonts w:cs="Times New Roman"/>
          <w:sz w:val="22"/>
          <w:szCs w:val="22"/>
          <w:lang w:val="en-GB"/>
        </w:rPr>
        <w:t>ploughing, carts) and riding</w:t>
      </w:r>
      <w:r w:rsidR="000A48B1" w:rsidRPr="009651AB">
        <w:rPr>
          <w:rFonts w:cs="Times New Roman"/>
          <w:sz w:val="22"/>
          <w:szCs w:val="22"/>
          <w:lang w:val="en-GB"/>
        </w:rPr>
        <w:t>.</w:t>
      </w:r>
      <w:r w:rsidR="007B5C4A" w:rsidRPr="009651AB">
        <w:rPr>
          <w:rFonts w:cs="Times New Roman"/>
          <w:sz w:val="22"/>
          <w:szCs w:val="22"/>
          <w:lang w:val="en-GB"/>
        </w:rPr>
        <w:t xml:space="preserve"> </w:t>
      </w:r>
      <w:r w:rsidR="003C2DE3">
        <w:rPr>
          <w:rFonts w:cs="Times New Roman"/>
          <w:sz w:val="22"/>
          <w:szCs w:val="22"/>
          <w:lang w:val="en-GB"/>
        </w:rPr>
        <w:t>Some p</w:t>
      </w:r>
      <w:r w:rsidR="00CC6155" w:rsidRPr="009651AB">
        <w:rPr>
          <w:rFonts w:cs="Times New Roman"/>
          <w:sz w:val="22"/>
          <w:szCs w:val="22"/>
          <w:lang w:val="en-GB"/>
        </w:rPr>
        <w:t xml:space="preserve">astoral products such as live animals, milk products and meat are also shipped or trekked to other countries and are thus a source of foreign exchange. </w:t>
      </w:r>
      <w:r w:rsidR="007B5C4A" w:rsidRPr="009651AB">
        <w:rPr>
          <w:rFonts w:cs="Times New Roman"/>
          <w:sz w:val="22"/>
          <w:szCs w:val="22"/>
          <w:lang w:val="en-GB"/>
        </w:rPr>
        <w:t>All of these products support the domestic economies of the countries in which pastoralism is practised – as said, 75% of the countries in the world.</w:t>
      </w:r>
    </w:p>
    <w:p w14:paraId="4D9B1815" w14:textId="43D98CC5" w:rsidR="000A48B1" w:rsidRPr="009651AB" w:rsidRDefault="00716D4E" w:rsidP="000A48B1">
      <w:pPr>
        <w:shd w:val="clear" w:color="auto" w:fill="FFFFFF"/>
        <w:spacing w:before="120" w:after="0" w:line="259" w:lineRule="auto"/>
        <w:jc w:val="left"/>
        <w:rPr>
          <w:sz w:val="22"/>
          <w:szCs w:val="22"/>
          <w:lang w:val="en-GB"/>
        </w:rPr>
      </w:pPr>
      <w:r w:rsidRPr="009651AB">
        <w:rPr>
          <w:rFonts w:cstheme="minorHAnsi"/>
          <w:sz w:val="22"/>
          <w:szCs w:val="22"/>
          <w:lang w:val="en-GB"/>
        </w:rPr>
        <w:t>The contribution of the pastoral sector to the agricultural Gross Domestic Product (GDP) ranges between 15 and 40% in dryland countries</w:t>
      </w:r>
      <w:r w:rsidR="00982A70" w:rsidRPr="009651AB">
        <w:rPr>
          <w:rFonts w:ascii="Calibri" w:hAnsi="Calibri" w:cs="Calibri"/>
          <w:sz w:val="22"/>
          <w:szCs w:val="22"/>
          <w:lang w:val="en-GB"/>
        </w:rPr>
        <w:t xml:space="preserve"> and goes as high as </w:t>
      </w:r>
      <w:r w:rsidR="004D73BF">
        <w:rPr>
          <w:rFonts w:ascii="Calibri" w:hAnsi="Calibri" w:cs="Calibri"/>
          <w:sz w:val="22"/>
          <w:szCs w:val="22"/>
          <w:lang w:val="en-GB"/>
        </w:rPr>
        <w:t>6</w:t>
      </w:r>
      <w:r w:rsidR="00982A70" w:rsidRPr="009651AB">
        <w:rPr>
          <w:rFonts w:ascii="Calibri" w:hAnsi="Calibri" w:cs="Calibri"/>
          <w:sz w:val="22"/>
          <w:szCs w:val="22"/>
          <w:lang w:val="en-GB"/>
        </w:rPr>
        <w:t xml:space="preserve">0% of the agricultural GDP </w:t>
      </w:r>
      <w:r w:rsidR="008C5694" w:rsidRPr="009651AB">
        <w:rPr>
          <w:sz w:val="22"/>
          <w:szCs w:val="22"/>
          <w:lang w:val="en-GB"/>
        </w:rPr>
        <w:t>in countries that consist primarily of rangelands</w:t>
      </w:r>
      <w:r w:rsidR="00982A70" w:rsidRPr="009651AB">
        <w:rPr>
          <w:sz w:val="22"/>
          <w:szCs w:val="22"/>
          <w:lang w:val="en-GB"/>
        </w:rPr>
        <w:t xml:space="preserve">, such as </w:t>
      </w:r>
      <w:r w:rsidR="008066A9">
        <w:rPr>
          <w:sz w:val="22"/>
          <w:szCs w:val="22"/>
          <w:lang w:val="en-GB"/>
        </w:rPr>
        <w:t xml:space="preserve">Chad, </w:t>
      </w:r>
      <w:r w:rsidR="00982A70" w:rsidRPr="009651AB">
        <w:rPr>
          <w:sz w:val="22"/>
          <w:szCs w:val="22"/>
          <w:lang w:val="en-GB"/>
        </w:rPr>
        <w:t>Mauritania</w:t>
      </w:r>
      <w:r w:rsidR="008066A9">
        <w:rPr>
          <w:sz w:val="22"/>
          <w:szCs w:val="22"/>
          <w:lang w:val="en-GB"/>
        </w:rPr>
        <w:t xml:space="preserve"> and Sudan </w:t>
      </w:r>
      <w:r w:rsidR="008066A9" w:rsidRPr="009651AB">
        <w:rPr>
          <w:rFonts w:cstheme="minorHAnsi"/>
          <w:sz w:val="22"/>
          <w:szCs w:val="22"/>
          <w:lang w:val="en-GB"/>
        </w:rPr>
        <w:t>(</w:t>
      </w:r>
      <w:r w:rsidR="008066A9">
        <w:rPr>
          <w:rFonts w:ascii="Calibri" w:hAnsi="Calibri" w:cs="Calibri"/>
          <w:sz w:val="22"/>
          <w:szCs w:val="22"/>
          <w:lang w:val="en-GB"/>
        </w:rPr>
        <w:t>d</w:t>
      </w:r>
      <w:r w:rsidR="008066A9" w:rsidRPr="009651AB">
        <w:rPr>
          <w:rFonts w:ascii="Calibri" w:hAnsi="Calibri" w:cs="Calibri"/>
          <w:sz w:val="22"/>
          <w:szCs w:val="22"/>
          <w:lang w:val="en-GB"/>
        </w:rPr>
        <w:t>e Haan 2016)</w:t>
      </w:r>
      <w:r w:rsidR="008066A9">
        <w:rPr>
          <w:sz w:val="22"/>
          <w:szCs w:val="22"/>
          <w:lang w:val="en-GB"/>
        </w:rPr>
        <w:t>.</w:t>
      </w:r>
      <w:r w:rsidR="00A03AD8" w:rsidRPr="009651AB">
        <w:rPr>
          <w:rFonts w:cstheme="minorHAnsi"/>
          <w:sz w:val="22"/>
          <w:szCs w:val="22"/>
          <w:lang w:val="en-GB"/>
        </w:rPr>
        <w:t xml:space="preserve"> </w:t>
      </w:r>
    </w:p>
    <w:p w14:paraId="3E0A05CC" w14:textId="43683878" w:rsidR="001C2BDD" w:rsidRPr="009651AB" w:rsidRDefault="00B4475E" w:rsidP="00B4475E">
      <w:pPr>
        <w:shd w:val="clear" w:color="auto" w:fill="FFFFFF"/>
        <w:spacing w:before="120" w:after="0" w:line="259" w:lineRule="auto"/>
        <w:jc w:val="left"/>
        <w:rPr>
          <w:rFonts w:eastAsia="Times New Roman" w:cs="Calibri"/>
          <w:sz w:val="22"/>
          <w:szCs w:val="22"/>
          <w:lang w:val="en-GB" w:bidi="hi-IN"/>
        </w:rPr>
      </w:pPr>
      <w:r w:rsidRPr="009651AB">
        <w:rPr>
          <w:rFonts w:eastAsia="Times New Roman" w:cs="Calibri"/>
          <w:sz w:val="22"/>
          <w:szCs w:val="22"/>
          <w:lang w:val="en-GB" w:bidi="hi-IN"/>
        </w:rPr>
        <w:t>Pastoralism provides a source of livelihood for the pastoralist families</w:t>
      </w:r>
      <w:r w:rsidR="001C2BDD" w:rsidRPr="009651AB">
        <w:rPr>
          <w:rFonts w:eastAsia="Times New Roman" w:cs="Calibri"/>
          <w:sz w:val="22"/>
          <w:szCs w:val="22"/>
          <w:lang w:val="en-GB" w:bidi="hi-IN"/>
        </w:rPr>
        <w:t>, primarily through the sale of animals and milk products. The latter are extremely important for the income of pastoralist women, who</w:t>
      </w:r>
      <w:r w:rsidR="009651AB" w:rsidRPr="009651AB">
        <w:rPr>
          <w:rFonts w:eastAsia="Times New Roman" w:cs="Calibri"/>
          <w:sz w:val="22"/>
          <w:szCs w:val="22"/>
          <w:lang w:val="en-GB" w:bidi="hi-IN"/>
        </w:rPr>
        <w:t xml:space="preserve"> – </w:t>
      </w:r>
      <w:r w:rsidR="001C2BDD" w:rsidRPr="009651AB">
        <w:rPr>
          <w:rFonts w:eastAsia="Times New Roman" w:cs="Calibri"/>
          <w:sz w:val="22"/>
          <w:szCs w:val="22"/>
          <w:lang w:val="en-GB" w:bidi="hi-IN"/>
        </w:rPr>
        <w:t xml:space="preserve">in many countries, </w:t>
      </w:r>
      <w:r w:rsidR="001C2BDD" w:rsidRPr="009651AB">
        <w:rPr>
          <w:rFonts w:cstheme="minorHAnsi"/>
          <w:sz w:val="22"/>
          <w:szCs w:val="22"/>
          <w:lang w:val="en-GB"/>
        </w:rPr>
        <w:t>e.g. in Africa</w:t>
      </w:r>
      <w:r w:rsidR="009651AB" w:rsidRPr="009651AB">
        <w:rPr>
          <w:rFonts w:cstheme="minorHAnsi"/>
          <w:sz w:val="22"/>
          <w:szCs w:val="22"/>
          <w:lang w:val="en-GB"/>
        </w:rPr>
        <w:t xml:space="preserve"> – </w:t>
      </w:r>
      <w:r w:rsidR="00BC2B10" w:rsidRPr="009651AB">
        <w:rPr>
          <w:rFonts w:cstheme="minorHAnsi"/>
          <w:sz w:val="22"/>
          <w:szCs w:val="22"/>
          <w:lang w:val="en-GB"/>
        </w:rPr>
        <w:t xml:space="preserve">are traditionally </w:t>
      </w:r>
      <w:r w:rsidR="001C2BDD" w:rsidRPr="009651AB">
        <w:rPr>
          <w:rFonts w:cstheme="minorHAnsi"/>
          <w:sz w:val="22"/>
          <w:szCs w:val="22"/>
          <w:lang w:val="en-GB"/>
        </w:rPr>
        <w:t xml:space="preserve">responsible for processing and selling milk products, and have full </w:t>
      </w:r>
      <w:r w:rsidR="001C2BDD" w:rsidRPr="009651AB">
        <w:rPr>
          <w:rFonts w:cstheme="minorHAnsi"/>
          <w:sz w:val="22"/>
          <w:szCs w:val="22"/>
          <w:lang w:val="en-GB"/>
        </w:rPr>
        <w:lastRenderedPageBreak/>
        <w:t xml:space="preserve">control over that income. They often use it for purchases for the household and especially for their children. </w:t>
      </w:r>
      <w:r w:rsidR="009651AB" w:rsidRPr="009651AB">
        <w:rPr>
          <w:rFonts w:cstheme="minorHAnsi"/>
          <w:sz w:val="22"/>
          <w:szCs w:val="22"/>
          <w:lang w:val="en-GB"/>
        </w:rPr>
        <w:t>Animals are the family’s bank account, with interest in the form of offspring, usually under the control of men, who can sell one or more of the family’s animals when it needs money for larger expenses.</w:t>
      </w:r>
    </w:p>
    <w:p w14:paraId="0E1F187F" w14:textId="52FD42EB" w:rsidR="00B4475E" w:rsidRPr="009651AB" w:rsidRDefault="000B23B4" w:rsidP="00B4475E">
      <w:pPr>
        <w:shd w:val="clear" w:color="auto" w:fill="FFFFFF"/>
        <w:spacing w:before="120" w:after="0" w:line="259" w:lineRule="auto"/>
        <w:jc w:val="left"/>
        <w:rPr>
          <w:rFonts w:eastAsia="Times New Roman" w:cs="Calibri"/>
          <w:sz w:val="22"/>
          <w:szCs w:val="22"/>
          <w:lang w:val="en-GB" w:bidi="hi-IN"/>
        </w:rPr>
      </w:pPr>
      <w:r w:rsidRPr="009651AB">
        <w:rPr>
          <w:rFonts w:eastAsia="Times New Roman" w:cs="Calibri"/>
          <w:sz w:val="22"/>
          <w:szCs w:val="22"/>
          <w:lang w:val="en-GB" w:bidi="hi-IN"/>
        </w:rPr>
        <w:t>Pastor</w:t>
      </w:r>
      <w:r w:rsidR="001C2BDD" w:rsidRPr="009651AB">
        <w:rPr>
          <w:rFonts w:eastAsia="Times New Roman" w:cs="Calibri"/>
          <w:sz w:val="22"/>
          <w:szCs w:val="22"/>
          <w:lang w:val="en-GB" w:bidi="hi-IN"/>
        </w:rPr>
        <w:t>alism</w:t>
      </w:r>
      <w:ins w:id="43" w:author="Engin YILMAZ" w:date="2019-02-27T17:36:00Z">
        <w:r w:rsidR="002904FD">
          <w:rPr>
            <w:rFonts w:eastAsia="Times New Roman" w:cs="Calibri"/>
            <w:sz w:val="22"/>
            <w:szCs w:val="22"/>
            <w:lang w:val="en-GB" w:bidi="hi-IN"/>
          </w:rPr>
          <w:t xml:space="preserve"> is also crucial to build strong and resilient rural economies. It</w:t>
        </w:r>
      </w:ins>
      <w:r w:rsidR="001C2BDD" w:rsidRPr="009651AB">
        <w:rPr>
          <w:rFonts w:eastAsia="Times New Roman" w:cs="Calibri"/>
          <w:sz w:val="22"/>
          <w:szCs w:val="22"/>
          <w:lang w:val="en-GB" w:bidi="hi-IN"/>
        </w:rPr>
        <w:t xml:space="preserve"> </w:t>
      </w:r>
      <w:del w:id="44" w:author="Engin YILMAZ" w:date="2019-02-27T17:36:00Z">
        <w:r w:rsidR="001C2BDD" w:rsidRPr="009651AB" w:rsidDel="002904FD">
          <w:rPr>
            <w:rFonts w:eastAsia="Times New Roman" w:cs="Calibri"/>
            <w:sz w:val="22"/>
            <w:szCs w:val="22"/>
            <w:lang w:val="en-GB" w:bidi="hi-IN"/>
          </w:rPr>
          <w:delText xml:space="preserve">also </w:delText>
        </w:r>
      </w:del>
      <w:r w:rsidR="001C2BDD" w:rsidRPr="009651AB">
        <w:rPr>
          <w:rFonts w:eastAsia="Times New Roman" w:cs="Calibri"/>
          <w:sz w:val="22"/>
          <w:szCs w:val="22"/>
          <w:lang w:val="en-GB" w:bidi="hi-IN"/>
        </w:rPr>
        <w:t>provide</w:t>
      </w:r>
      <w:r w:rsidRPr="009651AB">
        <w:rPr>
          <w:rFonts w:eastAsia="Times New Roman" w:cs="Calibri"/>
          <w:sz w:val="22"/>
          <w:szCs w:val="22"/>
          <w:lang w:val="en-GB" w:bidi="hi-IN"/>
        </w:rPr>
        <w:t>s</w:t>
      </w:r>
      <w:r w:rsidR="001C2BDD" w:rsidRPr="009651AB">
        <w:rPr>
          <w:rFonts w:eastAsia="Times New Roman" w:cs="Calibri"/>
          <w:sz w:val="22"/>
          <w:szCs w:val="22"/>
          <w:lang w:val="en-GB" w:bidi="hi-IN"/>
        </w:rPr>
        <w:t xml:space="preserve"> a source of livelihood and employment </w:t>
      </w:r>
      <w:r w:rsidR="00B4475E" w:rsidRPr="009651AB">
        <w:rPr>
          <w:rFonts w:eastAsia="Times New Roman" w:cs="Calibri"/>
          <w:sz w:val="22"/>
          <w:szCs w:val="22"/>
          <w:lang w:val="en-GB" w:bidi="hi-IN"/>
        </w:rPr>
        <w:t>for the various people engaged in economic activities to provide inputs and services for pastoralists and to process and trade their products. Income and employment opportunities related to pastoralism form one set of factors that maintain towns in the rangelands</w:t>
      </w:r>
      <w:r w:rsidR="001C2BDD" w:rsidRPr="009651AB">
        <w:rPr>
          <w:rFonts w:eastAsia="Times New Roman" w:cs="Calibri"/>
          <w:sz w:val="22"/>
          <w:szCs w:val="22"/>
          <w:lang w:val="en-GB" w:bidi="hi-IN"/>
        </w:rPr>
        <w:t xml:space="preserve"> and thus keep remote rural areas populated</w:t>
      </w:r>
      <w:r w:rsidR="00B4475E" w:rsidRPr="009651AB">
        <w:rPr>
          <w:rFonts w:eastAsia="Times New Roman" w:cs="Calibri"/>
          <w:sz w:val="22"/>
          <w:szCs w:val="22"/>
          <w:lang w:val="en-GB" w:bidi="hi-IN"/>
        </w:rPr>
        <w:t>.</w:t>
      </w:r>
      <w:r w:rsidR="00B35C6D" w:rsidRPr="009651AB">
        <w:rPr>
          <w:rFonts w:eastAsia="Times New Roman" w:cs="Calibri"/>
          <w:sz w:val="22"/>
          <w:szCs w:val="22"/>
          <w:lang w:val="en-GB" w:bidi="hi-IN"/>
        </w:rPr>
        <w:t xml:space="preserve"> Herrero </w:t>
      </w:r>
      <w:r w:rsidR="00B35C6D" w:rsidRPr="009651AB">
        <w:rPr>
          <w:rFonts w:eastAsia="Times New Roman" w:cs="Calibri"/>
          <w:i/>
          <w:sz w:val="22"/>
          <w:szCs w:val="22"/>
          <w:lang w:val="en-GB" w:bidi="hi-IN"/>
        </w:rPr>
        <w:t xml:space="preserve">et al </w:t>
      </w:r>
      <w:r w:rsidR="00B35C6D" w:rsidRPr="009651AB">
        <w:rPr>
          <w:rFonts w:eastAsia="Times New Roman" w:cs="Calibri"/>
          <w:sz w:val="22"/>
          <w:szCs w:val="22"/>
          <w:lang w:val="en-GB" w:bidi="hi-IN"/>
        </w:rPr>
        <w:t>(2009)</w:t>
      </w:r>
      <w:r w:rsidR="008C5694" w:rsidRPr="009651AB">
        <w:rPr>
          <w:rFonts w:eastAsia="Times New Roman" w:cs="Calibri"/>
          <w:sz w:val="22"/>
          <w:szCs w:val="22"/>
          <w:lang w:val="en-GB" w:bidi="hi-IN"/>
        </w:rPr>
        <w:t xml:space="preserve"> </w:t>
      </w:r>
      <w:r w:rsidR="00B35C6D" w:rsidRPr="009651AB">
        <w:rPr>
          <w:rFonts w:eastAsia="Times New Roman" w:cs="Calibri"/>
          <w:sz w:val="22"/>
          <w:szCs w:val="22"/>
          <w:lang w:val="en-GB" w:bidi="hi-IN"/>
        </w:rPr>
        <w:t xml:space="preserve">estimate </w:t>
      </w:r>
      <w:r w:rsidR="008C5694" w:rsidRPr="009651AB">
        <w:rPr>
          <w:rFonts w:eastAsia="Times New Roman" w:cs="Calibri"/>
          <w:sz w:val="22"/>
          <w:szCs w:val="22"/>
          <w:lang w:val="en-GB" w:bidi="hi-IN"/>
        </w:rPr>
        <w:t xml:space="preserve">that </w:t>
      </w:r>
      <w:r w:rsidR="0039140A" w:rsidRPr="009651AB">
        <w:rPr>
          <w:rFonts w:eastAsia="Times New Roman" w:cs="Calibri"/>
          <w:sz w:val="22"/>
          <w:szCs w:val="22"/>
          <w:lang w:val="en-GB" w:bidi="hi-IN"/>
        </w:rPr>
        <w:t xml:space="preserve">as many as </w:t>
      </w:r>
      <w:r w:rsidR="008C5694" w:rsidRPr="009651AB">
        <w:rPr>
          <w:sz w:val="22"/>
          <w:szCs w:val="22"/>
          <w:lang w:val="en-GB"/>
        </w:rPr>
        <w:t xml:space="preserve">1.3 billion people </w:t>
      </w:r>
      <w:r w:rsidR="0039140A" w:rsidRPr="009651AB">
        <w:rPr>
          <w:sz w:val="22"/>
          <w:szCs w:val="22"/>
          <w:lang w:val="en-GB"/>
        </w:rPr>
        <w:t xml:space="preserve">are employed in value chains of livestock products </w:t>
      </w:r>
      <w:r w:rsidR="008C5694" w:rsidRPr="009651AB">
        <w:rPr>
          <w:sz w:val="22"/>
          <w:szCs w:val="22"/>
          <w:lang w:val="en-GB"/>
        </w:rPr>
        <w:t>worldwide</w:t>
      </w:r>
      <w:r w:rsidR="00B35C6D" w:rsidRPr="009651AB">
        <w:rPr>
          <w:sz w:val="22"/>
          <w:szCs w:val="22"/>
          <w:lang w:val="en-GB"/>
        </w:rPr>
        <w:t xml:space="preserve">. A large proportion </w:t>
      </w:r>
      <w:r w:rsidR="0039140A" w:rsidRPr="009651AB">
        <w:rPr>
          <w:sz w:val="22"/>
          <w:szCs w:val="22"/>
          <w:lang w:val="en-GB"/>
        </w:rPr>
        <w:t>of</w:t>
      </w:r>
      <w:r w:rsidR="00B35C6D" w:rsidRPr="009651AB">
        <w:rPr>
          <w:sz w:val="22"/>
          <w:szCs w:val="22"/>
          <w:lang w:val="en-GB"/>
        </w:rPr>
        <w:t xml:space="preserve"> these products come from pastor</w:t>
      </w:r>
      <w:r w:rsidR="0039140A" w:rsidRPr="009651AB">
        <w:rPr>
          <w:sz w:val="22"/>
          <w:szCs w:val="22"/>
          <w:lang w:val="en-GB"/>
        </w:rPr>
        <w:t>alism</w:t>
      </w:r>
      <w:r w:rsidR="008C5694" w:rsidRPr="009651AB">
        <w:rPr>
          <w:sz w:val="22"/>
          <w:szCs w:val="22"/>
          <w:lang w:val="en-GB"/>
        </w:rPr>
        <w:t>.</w:t>
      </w:r>
    </w:p>
    <w:p w14:paraId="578B2047" w14:textId="6213F607" w:rsidR="00376D70" w:rsidRPr="009651AB" w:rsidRDefault="00376D70" w:rsidP="00376D70">
      <w:pPr>
        <w:shd w:val="clear" w:color="auto" w:fill="FFFFFF"/>
        <w:spacing w:before="120" w:after="0" w:line="259" w:lineRule="auto"/>
        <w:jc w:val="left"/>
        <w:rPr>
          <w:rFonts w:eastAsia="Times New Roman" w:cs="Calibri"/>
          <w:b/>
          <w:i/>
          <w:sz w:val="22"/>
          <w:szCs w:val="22"/>
          <w:lang w:val="en-GB" w:bidi="hi-IN"/>
        </w:rPr>
      </w:pPr>
      <w:r w:rsidRPr="009651AB">
        <w:rPr>
          <w:rFonts w:cstheme="minorHAnsi"/>
          <w:sz w:val="22"/>
          <w:szCs w:val="22"/>
          <w:lang w:val="en-GB"/>
        </w:rPr>
        <w:t xml:space="preserve">In many countries, pastoralists’ livestock </w:t>
      </w:r>
      <w:r w:rsidR="004B0606" w:rsidRPr="009651AB">
        <w:rPr>
          <w:rFonts w:cstheme="minorHAnsi"/>
          <w:sz w:val="22"/>
          <w:szCs w:val="22"/>
          <w:lang w:val="en-GB"/>
        </w:rPr>
        <w:t>provide</w:t>
      </w:r>
      <w:r w:rsidRPr="009651AB">
        <w:rPr>
          <w:rFonts w:cstheme="minorHAnsi"/>
          <w:sz w:val="22"/>
          <w:szCs w:val="22"/>
          <w:lang w:val="en-GB"/>
        </w:rPr>
        <w:t xml:space="preserve"> important </w:t>
      </w:r>
      <w:r w:rsidR="004B0606" w:rsidRPr="009651AB">
        <w:rPr>
          <w:rFonts w:cstheme="minorHAnsi"/>
          <w:sz w:val="22"/>
          <w:szCs w:val="22"/>
          <w:lang w:val="en-GB"/>
        </w:rPr>
        <w:t xml:space="preserve">inputs </w:t>
      </w:r>
      <w:r w:rsidRPr="009651AB">
        <w:rPr>
          <w:rFonts w:cstheme="minorHAnsi"/>
          <w:sz w:val="22"/>
          <w:szCs w:val="22"/>
          <w:lang w:val="en-GB"/>
        </w:rPr>
        <w:t xml:space="preserve">for crop </w:t>
      </w:r>
      <w:r w:rsidR="004B0606" w:rsidRPr="009651AB">
        <w:rPr>
          <w:rFonts w:cstheme="minorHAnsi"/>
          <w:sz w:val="22"/>
          <w:szCs w:val="22"/>
          <w:lang w:val="en-GB"/>
        </w:rPr>
        <w:t xml:space="preserve">farming, </w:t>
      </w:r>
      <w:r w:rsidR="00B35C6D" w:rsidRPr="009651AB">
        <w:rPr>
          <w:rFonts w:cstheme="minorHAnsi"/>
          <w:sz w:val="22"/>
          <w:szCs w:val="22"/>
          <w:lang w:val="en-GB"/>
        </w:rPr>
        <w:t xml:space="preserve">such as manure to fertilise the soil and animal traction for ploughing </w:t>
      </w:r>
      <w:r w:rsidR="004B0606" w:rsidRPr="009651AB">
        <w:rPr>
          <w:rFonts w:cstheme="minorHAnsi"/>
          <w:sz w:val="22"/>
          <w:szCs w:val="22"/>
          <w:lang w:val="en-GB"/>
        </w:rPr>
        <w:t xml:space="preserve">either </w:t>
      </w:r>
      <w:r w:rsidR="00B35C6D" w:rsidRPr="009651AB">
        <w:rPr>
          <w:rFonts w:cstheme="minorHAnsi"/>
          <w:sz w:val="22"/>
          <w:szCs w:val="22"/>
          <w:lang w:val="en-GB"/>
        </w:rPr>
        <w:t xml:space="preserve">in the </w:t>
      </w:r>
      <w:r w:rsidR="004B0606" w:rsidRPr="009651AB">
        <w:rPr>
          <w:rFonts w:cstheme="minorHAnsi"/>
          <w:sz w:val="22"/>
          <w:szCs w:val="22"/>
          <w:lang w:val="en-GB"/>
        </w:rPr>
        <w:t>pastoralists</w:t>
      </w:r>
      <w:r w:rsidR="00B35C6D" w:rsidRPr="009651AB">
        <w:rPr>
          <w:rFonts w:cstheme="minorHAnsi"/>
          <w:sz w:val="22"/>
          <w:szCs w:val="22"/>
          <w:lang w:val="en-GB"/>
        </w:rPr>
        <w:t xml:space="preserve">’ fields (if the family is engaged in cropping) or in the fields of </w:t>
      </w:r>
      <w:r w:rsidR="004B0606" w:rsidRPr="009651AB">
        <w:rPr>
          <w:rFonts w:cstheme="minorHAnsi"/>
          <w:sz w:val="22"/>
          <w:szCs w:val="22"/>
          <w:lang w:val="en-GB"/>
        </w:rPr>
        <w:t xml:space="preserve">other farmers, </w:t>
      </w:r>
      <w:r w:rsidR="00B35C6D" w:rsidRPr="009651AB">
        <w:rPr>
          <w:rFonts w:cstheme="minorHAnsi"/>
          <w:sz w:val="22"/>
          <w:szCs w:val="22"/>
          <w:lang w:val="en-GB"/>
        </w:rPr>
        <w:t xml:space="preserve">in addition to </w:t>
      </w:r>
      <w:r w:rsidR="00905F06" w:rsidRPr="009651AB">
        <w:rPr>
          <w:rFonts w:cstheme="minorHAnsi"/>
          <w:sz w:val="22"/>
          <w:szCs w:val="22"/>
          <w:lang w:val="en-GB"/>
        </w:rPr>
        <w:t>transport</w:t>
      </w:r>
      <w:r w:rsidR="009651AB">
        <w:rPr>
          <w:rFonts w:cstheme="minorHAnsi"/>
          <w:sz w:val="22"/>
          <w:szCs w:val="22"/>
          <w:lang w:val="en-GB"/>
        </w:rPr>
        <w:t>ing</w:t>
      </w:r>
      <w:r w:rsidR="00905F06" w:rsidRPr="009651AB">
        <w:rPr>
          <w:rFonts w:cstheme="minorHAnsi"/>
          <w:sz w:val="22"/>
          <w:szCs w:val="22"/>
          <w:lang w:val="en-GB"/>
        </w:rPr>
        <w:t xml:space="preserve"> crops and other goods and </w:t>
      </w:r>
      <w:r w:rsidRPr="009651AB">
        <w:rPr>
          <w:rFonts w:cstheme="minorHAnsi"/>
          <w:sz w:val="22"/>
          <w:szCs w:val="22"/>
          <w:lang w:val="en-GB"/>
        </w:rPr>
        <w:t>providing financial security and insurance. Many crop farmers invest their savings in livestock, often purchased from pastoralists</w:t>
      </w:r>
      <w:r w:rsidR="007F2642" w:rsidRPr="009651AB">
        <w:rPr>
          <w:rFonts w:cstheme="minorHAnsi"/>
          <w:sz w:val="22"/>
          <w:szCs w:val="22"/>
          <w:lang w:val="en-GB"/>
        </w:rPr>
        <w:t xml:space="preserve">, and </w:t>
      </w:r>
      <w:r w:rsidR="00CD413C">
        <w:rPr>
          <w:rFonts w:cstheme="minorHAnsi"/>
          <w:sz w:val="22"/>
          <w:szCs w:val="22"/>
          <w:lang w:val="en-GB"/>
        </w:rPr>
        <w:t xml:space="preserve">also </w:t>
      </w:r>
      <w:r w:rsidR="007F2642" w:rsidRPr="009651AB">
        <w:rPr>
          <w:rFonts w:cstheme="minorHAnsi"/>
          <w:sz w:val="22"/>
          <w:szCs w:val="22"/>
          <w:lang w:val="en-GB"/>
        </w:rPr>
        <w:t xml:space="preserve">purchase </w:t>
      </w:r>
      <w:r w:rsidR="00CD413C">
        <w:rPr>
          <w:rFonts w:cstheme="minorHAnsi"/>
          <w:sz w:val="22"/>
          <w:szCs w:val="22"/>
          <w:lang w:val="en-GB"/>
        </w:rPr>
        <w:t xml:space="preserve">live </w:t>
      </w:r>
      <w:r w:rsidR="007F2642" w:rsidRPr="009651AB">
        <w:rPr>
          <w:rFonts w:cstheme="minorHAnsi"/>
          <w:sz w:val="22"/>
          <w:szCs w:val="22"/>
          <w:lang w:val="en-GB"/>
        </w:rPr>
        <w:t xml:space="preserve">animals from pastoralists for </w:t>
      </w:r>
      <w:r w:rsidR="00CD413C">
        <w:rPr>
          <w:rFonts w:cstheme="minorHAnsi"/>
          <w:sz w:val="22"/>
          <w:szCs w:val="22"/>
          <w:lang w:val="en-GB"/>
        </w:rPr>
        <w:t xml:space="preserve">local </w:t>
      </w:r>
      <w:r w:rsidR="007F2642" w:rsidRPr="009651AB">
        <w:rPr>
          <w:rFonts w:cstheme="minorHAnsi"/>
          <w:sz w:val="22"/>
          <w:szCs w:val="22"/>
          <w:lang w:val="en-GB"/>
        </w:rPr>
        <w:t>festivals and ceremonies</w:t>
      </w:r>
      <w:r w:rsidR="00A852CD" w:rsidRPr="009651AB">
        <w:rPr>
          <w:rFonts w:eastAsia="Times New Roman" w:cs="Calibri"/>
          <w:sz w:val="22"/>
          <w:szCs w:val="22"/>
          <w:lang w:val="en-GB" w:bidi="hi-IN"/>
        </w:rPr>
        <w:t>.</w:t>
      </w:r>
      <w:r w:rsidR="004B0606" w:rsidRPr="009651AB">
        <w:rPr>
          <w:rFonts w:cstheme="minorHAnsi"/>
          <w:sz w:val="22"/>
          <w:szCs w:val="22"/>
          <w:lang w:val="en-GB"/>
        </w:rPr>
        <w:t xml:space="preserve"> </w:t>
      </w:r>
      <w:r w:rsidR="00905F06" w:rsidRPr="009651AB">
        <w:rPr>
          <w:rFonts w:cstheme="minorHAnsi"/>
          <w:sz w:val="22"/>
          <w:szCs w:val="22"/>
          <w:lang w:val="en-GB"/>
        </w:rPr>
        <w:t xml:space="preserve">In many countries, pastoralists’ herds graze the stubble on harvested cropland and </w:t>
      </w:r>
      <w:r w:rsidR="0091209D">
        <w:rPr>
          <w:rFonts w:cstheme="minorHAnsi"/>
          <w:sz w:val="22"/>
          <w:szCs w:val="22"/>
          <w:lang w:val="en-GB"/>
        </w:rPr>
        <w:t xml:space="preserve">thus </w:t>
      </w:r>
      <w:r w:rsidR="00905F06" w:rsidRPr="009651AB">
        <w:rPr>
          <w:rFonts w:cstheme="minorHAnsi"/>
          <w:sz w:val="22"/>
          <w:szCs w:val="22"/>
          <w:lang w:val="en-GB"/>
        </w:rPr>
        <w:t xml:space="preserve">speed up the process of decomposing the plant biomass into manure, </w:t>
      </w:r>
      <w:r w:rsidR="00CD413C">
        <w:rPr>
          <w:rFonts w:cstheme="minorHAnsi"/>
          <w:sz w:val="22"/>
          <w:szCs w:val="22"/>
          <w:lang w:val="en-GB"/>
        </w:rPr>
        <w:t>while producing food at the same time</w:t>
      </w:r>
      <w:r w:rsidR="00905F06" w:rsidRPr="009651AB">
        <w:rPr>
          <w:rFonts w:cstheme="minorHAnsi"/>
          <w:sz w:val="22"/>
          <w:szCs w:val="22"/>
          <w:lang w:val="en-GB"/>
        </w:rPr>
        <w:t xml:space="preserve">. </w:t>
      </w:r>
      <w:r w:rsidR="00CD413C">
        <w:rPr>
          <w:rFonts w:cstheme="minorHAnsi"/>
          <w:sz w:val="22"/>
          <w:szCs w:val="22"/>
          <w:lang w:val="en-GB"/>
        </w:rPr>
        <w:t>Such</w:t>
      </w:r>
      <w:r w:rsidR="00905F06" w:rsidRPr="009651AB">
        <w:rPr>
          <w:rFonts w:cstheme="minorHAnsi"/>
          <w:sz w:val="22"/>
          <w:szCs w:val="22"/>
          <w:lang w:val="en-GB"/>
        </w:rPr>
        <w:t xml:space="preserve"> mutual benefits of livestock-keeping and crop farming by two different groups of specialists using the same land areas at different times of the year with low levels of external inputs are often underestimated.</w:t>
      </w:r>
    </w:p>
    <w:p w14:paraId="3EE4996C" w14:textId="5C4F534E" w:rsidR="00CD413C" w:rsidRDefault="00A741B8" w:rsidP="001768F1">
      <w:pPr>
        <w:shd w:val="clear" w:color="auto" w:fill="FFFFFF"/>
        <w:spacing w:before="120" w:after="0" w:line="259" w:lineRule="auto"/>
        <w:jc w:val="left"/>
        <w:rPr>
          <w:rFonts w:eastAsia="Times New Roman" w:cs="Calibri"/>
          <w:sz w:val="22"/>
          <w:szCs w:val="22"/>
          <w:lang w:val="en-GB" w:bidi="hi-IN"/>
        </w:rPr>
      </w:pPr>
      <w:r w:rsidRPr="009651AB">
        <w:rPr>
          <w:rFonts w:eastAsia="Times New Roman" w:cs="Calibri"/>
          <w:sz w:val="22"/>
          <w:szCs w:val="22"/>
          <w:lang w:val="en-GB" w:bidi="hi-IN"/>
        </w:rPr>
        <w:t>P</w:t>
      </w:r>
      <w:r w:rsidR="00763D31" w:rsidRPr="009651AB">
        <w:rPr>
          <w:rFonts w:eastAsia="Times New Roman" w:cs="Calibri"/>
          <w:sz w:val="22"/>
          <w:szCs w:val="22"/>
          <w:lang w:val="en-GB" w:bidi="hi-IN"/>
        </w:rPr>
        <w:t>astoralists</w:t>
      </w:r>
      <w:r w:rsidR="00CD413C">
        <w:rPr>
          <w:rFonts w:eastAsia="Times New Roman" w:cs="Calibri"/>
          <w:sz w:val="22"/>
          <w:szCs w:val="22"/>
          <w:lang w:val="en-GB" w:bidi="hi-IN"/>
        </w:rPr>
        <w:t xml:space="preserve"> </w:t>
      </w:r>
      <w:r w:rsidR="00763D31" w:rsidRPr="009651AB">
        <w:rPr>
          <w:rFonts w:eastAsia="Times New Roman" w:cs="Calibri"/>
          <w:sz w:val="22"/>
          <w:szCs w:val="22"/>
          <w:lang w:val="en-GB" w:bidi="hi-IN"/>
        </w:rPr>
        <w:t xml:space="preserve">provide </w:t>
      </w:r>
      <w:r w:rsidR="00B0103D" w:rsidRPr="009651AB">
        <w:rPr>
          <w:rFonts w:eastAsia="Times New Roman" w:cs="Calibri"/>
          <w:sz w:val="22"/>
          <w:szCs w:val="22"/>
          <w:lang w:val="en-GB" w:bidi="hi-IN"/>
        </w:rPr>
        <w:t>a number of</w:t>
      </w:r>
      <w:r w:rsidR="00763D31" w:rsidRPr="009651AB">
        <w:rPr>
          <w:rFonts w:eastAsia="Times New Roman" w:cs="Calibri"/>
          <w:sz w:val="22"/>
          <w:szCs w:val="22"/>
          <w:lang w:val="en-GB" w:bidi="hi-IN"/>
        </w:rPr>
        <w:t xml:space="preserve"> ecosystem</w:t>
      </w:r>
      <w:r w:rsidR="007C0465" w:rsidRPr="009651AB">
        <w:rPr>
          <w:rFonts w:eastAsia="Times New Roman" w:cs="Calibri"/>
          <w:sz w:val="22"/>
          <w:szCs w:val="22"/>
          <w:lang w:val="en-GB" w:bidi="hi-IN"/>
        </w:rPr>
        <w:t xml:space="preserve"> </w:t>
      </w:r>
      <w:r w:rsidR="00763D31" w:rsidRPr="009651AB">
        <w:rPr>
          <w:rFonts w:eastAsia="Times New Roman" w:cs="Calibri"/>
          <w:sz w:val="22"/>
          <w:szCs w:val="22"/>
          <w:lang w:val="en-GB" w:bidi="hi-IN"/>
        </w:rPr>
        <w:t>services</w:t>
      </w:r>
      <w:r w:rsidR="00CD413C">
        <w:rPr>
          <w:rFonts w:eastAsia="Times New Roman" w:cs="Calibri"/>
          <w:sz w:val="22"/>
          <w:szCs w:val="22"/>
          <w:lang w:val="en-GB" w:bidi="hi-IN"/>
        </w:rPr>
        <w:t xml:space="preserve"> and environmental bene</w:t>
      </w:r>
      <w:ins w:id="45" w:author="Engin YILMAZ" w:date="2019-02-27T17:38:00Z">
        <w:r w:rsidR="002904FD">
          <w:rPr>
            <w:rFonts w:eastAsia="Times New Roman" w:cs="Calibri"/>
            <w:sz w:val="22"/>
            <w:szCs w:val="22"/>
            <w:lang w:val="en-GB" w:bidi="hi-IN"/>
          </w:rPr>
          <w:t>f</w:t>
        </w:r>
      </w:ins>
      <w:del w:id="46" w:author="Engin YILMAZ" w:date="2019-02-27T17:37:00Z">
        <w:r w:rsidR="00CD413C" w:rsidDel="002904FD">
          <w:rPr>
            <w:rFonts w:eastAsia="Times New Roman" w:cs="Calibri"/>
            <w:sz w:val="22"/>
            <w:szCs w:val="22"/>
            <w:lang w:val="en-GB" w:bidi="hi-IN"/>
          </w:rPr>
          <w:delText>d</w:delText>
        </w:r>
      </w:del>
      <w:r w:rsidR="00CD413C">
        <w:rPr>
          <w:rFonts w:eastAsia="Times New Roman" w:cs="Calibri"/>
          <w:sz w:val="22"/>
          <w:szCs w:val="22"/>
          <w:lang w:val="en-GB" w:bidi="hi-IN"/>
        </w:rPr>
        <w:t>its</w:t>
      </w:r>
      <w:r w:rsidR="00AE2BC1" w:rsidRPr="009651AB">
        <w:rPr>
          <w:rFonts w:eastAsia="Times New Roman" w:cs="Calibri"/>
          <w:sz w:val="22"/>
          <w:szCs w:val="22"/>
          <w:lang w:val="en-GB" w:bidi="hi-IN"/>
        </w:rPr>
        <w:t xml:space="preserve"> (Ouedraogo &amp; Davies 2016)</w:t>
      </w:r>
      <w:r w:rsidR="00763D31" w:rsidRPr="009651AB">
        <w:rPr>
          <w:rFonts w:eastAsia="Times New Roman" w:cs="Calibri"/>
          <w:sz w:val="22"/>
          <w:szCs w:val="22"/>
          <w:lang w:val="en-GB" w:bidi="hi-IN"/>
        </w:rPr>
        <w:t xml:space="preserve">. Their land use and </w:t>
      </w:r>
      <w:r w:rsidR="007B3242" w:rsidRPr="009651AB">
        <w:rPr>
          <w:rFonts w:eastAsia="Times New Roman" w:cs="Calibri"/>
          <w:sz w:val="22"/>
          <w:szCs w:val="22"/>
          <w:lang w:val="en-GB" w:bidi="hi-IN"/>
        </w:rPr>
        <w:t xml:space="preserve">resource </w:t>
      </w:r>
      <w:r w:rsidR="00763D31" w:rsidRPr="009651AB">
        <w:rPr>
          <w:rFonts w:eastAsia="Times New Roman" w:cs="Calibri"/>
          <w:sz w:val="22"/>
          <w:szCs w:val="22"/>
          <w:lang w:val="en-GB" w:bidi="hi-IN"/>
        </w:rPr>
        <w:t xml:space="preserve">management practices </w:t>
      </w:r>
      <w:r w:rsidR="007B3242" w:rsidRPr="009651AB">
        <w:rPr>
          <w:rFonts w:eastAsia="Times New Roman" w:cs="Calibri"/>
          <w:sz w:val="22"/>
          <w:szCs w:val="22"/>
          <w:lang w:val="en-GB" w:bidi="hi-IN"/>
        </w:rPr>
        <w:t xml:space="preserve">maintain </w:t>
      </w:r>
      <w:r w:rsidR="00763D31" w:rsidRPr="009651AB">
        <w:rPr>
          <w:rFonts w:eastAsia="Times New Roman" w:cs="Calibri"/>
          <w:sz w:val="22"/>
          <w:szCs w:val="22"/>
          <w:lang w:val="en-GB" w:bidi="hi-IN"/>
        </w:rPr>
        <w:t>landscape</w:t>
      </w:r>
      <w:r w:rsidR="007B3242" w:rsidRPr="009651AB">
        <w:rPr>
          <w:rFonts w:eastAsia="Times New Roman" w:cs="Calibri"/>
          <w:sz w:val="22"/>
          <w:szCs w:val="22"/>
          <w:lang w:val="en-GB" w:bidi="hi-IN"/>
        </w:rPr>
        <w:t>s</w:t>
      </w:r>
      <w:ins w:id="47" w:author="Engin YILMAZ" w:date="2019-02-27T17:40:00Z">
        <w:r w:rsidR="0036046C">
          <w:rPr>
            <w:rFonts w:eastAsia="Times New Roman" w:cs="Calibri"/>
            <w:sz w:val="22"/>
            <w:szCs w:val="22"/>
            <w:lang w:val="en-GB" w:bidi="hi-IN"/>
          </w:rPr>
          <w:t xml:space="preserve">, ensure </w:t>
        </w:r>
      </w:ins>
      <w:ins w:id="48" w:author="Engin YILMAZ" w:date="2019-02-27T17:41:00Z">
        <w:r w:rsidR="0036046C">
          <w:rPr>
            <w:rFonts w:eastAsia="Times New Roman" w:cs="Calibri"/>
            <w:sz w:val="22"/>
            <w:szCs w:val="22"/>
            <w:lang w:val="en-GB" w:bidi="hi-IN"/>
          </w:rPr>
          <w:t xml:space="preserve">ecological </w:t>
        </w:r>
      </w:ins>
      <w:ins w:id="49" w:author="Engin YILMAZ" w:date="2019-02-27T17:40:00Z">
        <w:r w:rsidR="0036046C">
          <w:rPr>
            <w:rFonts w:eastAsia="Times New Roman" w:cs="Calibri"/>
            <w:sz w:val="22"/>
            <w:szCs w:val="22"/>
            <w:lang w:val="en-GB" w:bidi="hi-IN"/>
          </w:rPr>
          <w:t xml:space="preserve">connectivity </w:t>
        </w:r>
      </w:ins>
      <w:ins w:id="50" w:author="Engin YILMAZ" w:date="2019-02-27T17:41:00Z">
        <w:r w:rsidR="0036046C">
          <w:rPr>
            <w:rFonts w:eastAsia="Times New Roman" w:cs="Calibri"/>
            <w:sz w:val="22"/>
            <w:szCs w:val="22"/>
            <w:lang w:val="en-GB" w:bidi="hi-IN"/>
          </w:rPr>
          <w:t xml:space="preserve">between </w:t>
        </w:r>
      </w:ins>
      <w:ins w:id="51" w:author="Engin YILMAZ" w:date="2019-02-27T17:42:00Z">
        <w:r w:rsidR="0036046C">
          <w:rPr>
            <w:rFonts w:eastAsia="Times New Roman" w:cs="Calibri"/>
            <w:sz w:val="22"/>
            <w:szCs w:val="22"/>
            <w:lang w:val="en-GB" w:bidi="hi-IN"/>
          </w:rPr>
          <w:t>habitats</w:t>
        </w:r>
      </w:ins>
      <w:ins w:id="52" w:author="Engin YILMAZ" w:date="2019-02-27T17:43:00Z">
        <w:r w:rsidR="0036046C">
          <w:rPr>
            <w:rFonts w:eastAsia="Times New Roman" w:cs="Calibri"/>
            <w:sz w:val="22"/>
            <w:szCs w:val="22"/>
            <w:lang w:val="en-GB" w:bidi="hi-IN"/>
          </w:rPr>
          <w:t xml:space="preserve"> including protected areas</w:t>
        </w:r>
      </w:ins>
      <w:r w:rsidR="007B3242" w:rsidRPr="009651AB">
        <w:rPr>
          <w:rFonts w:eastAsia="Times New Roman" w:cs="Calibri"/>
          <w:sz w:val="22"/>
          <w:szCs w:val="22"/>
          <w:lang w:val="en-GB" w:bidi="hi-IN"/>
        </w:rPr>
        <w:t xml:space="preserve"> and conserve </w:t>
      </w:r>
      <w:r w:rsidR="00E37C2E" w:rsidRPr="009651AB">
        <w:rPr>
          <w:rFonts w:eastAsia="Times New Roman" w:cs="Calibri"/>
          <w:sz w:val="22"/>
          <w:szCs w:val="22"/>
          <w:lang w:val="en-GB" w:bidi="hi-IN"/>
        </w:rPr>
        <w:t>biodiversity</w:t>
      </w:r>
      <w:r w:rsidR="007B3242" w:rsidRPr="009651AB">
        <w:rPr>
          <w:rFonts w:eastAsia="Times New Roman" w:cs="Calibri"/>
          <w:sz w:val="22"/>
          <w:szCs w:val="22"/>
          <w:lang w:val="en-GB" w:bidi="hi-IN"/>
        </w:rPr>
        <w:t xml:space="preserve"> in terms of </w:t>
      </w:r>
      <w:r w:rsidR="00CD413C">
        <w:rPr>
          <w:rFonts w:eastAsia="Times New Roman" w:cs="Calibri"/>
          <w:sz w:val="22"/>
          <w:szCs w:val="22"/>
          <w:lang w:val="en-GB" w:bidi="hi-IN"/>
        </w:rPr>
        <w:t>both plants and animals</w:t>
      </w:r>
      <w:r w:rsidR="007B3242" w:rsidRPr="009651AB">
        <w:rPr>
          <w:rFonts w:eastAsia="Times New Roman" w:cs="Calibri"/>
          <w:sz w:val="22"/>
          <w:szCs w:val="22"/>
          <w:lang w:val="en-GB" w:bidi="hi-IN"/>
        </w:rPr>
        <w:t xml:space="preserve">. </w:t>
      </w:r>
      <w:r w:rsidR="00E42955" w:rsidRPr="009651AB">
        <w:rPr>
          <w:rFonts w:cstheme="minorHAnsi"/>
          <w:sz w:val="22"/>
          <w:szCs w:val="22"/>
          <w:lang w:val="en-GB"/>
        </w:rPr>
        <w:t>M</w:t>
      </w:r>
      <w:r w:rsidR="00E42955" w:rsidRPr="009651AB">
        <w:rPr>
          <w:sz w:val="22"/>
          <w:szCs w:val="22"/>
          <w:lang w:val="en-GB"/>
        </w:rPr>
        <w:t xml:space="preserve">any dryland ecosystems have higher species diversity as a result of being grazed by livestock. </w:t>
      </w:r>
      <w:r w:rsidR="00AB2A28" w:rsidRPr="009651AB">
        <w:rPr>
          <w:rFonts w:eastAsia="Times New Roman" w:cs="Calibri"/>
          <w:sz w:val="22"/>
          <w:szCs w:val="22"/>
          <w:lang w:val="en-GB" w:bidi="hi-IN"/>
        </w:rPr>
        <w:t>This plays a role in supporting habitat resilience</w:t>
      </w:r>
      <w:r w:rsidR="003D117B" w:rsidRPr="009651AB">
        <w:rPr>
          <w:rFonts w:eastAsia="Times New Roman" w:cs="Calibri"/>
          <w:sz w:val="22"/>
          <w:szCs w:val="22"/>
          <w:lang w:val="en-GB" w:bidi="hi-IN"/>
        </w:rPr>
        <w:t>.</w:t>
      </w:r>
      <w:r w:rsidR="00AB2A28" w:rsidRPr="009651AB">
        <w:rPr>
          <w:sz w:val="22"/>
          <w:szCs w:val="22"/>
          <w:lang w:val="en-GB"/>
        </w:rPr>
        <w:t xml:space="preserve"> </w:t>
      </w:r>
      <w:r w:rsidR="00E42955" w:rsidRPr="009651AB">
        <w:rPr>
          <w:sz w:val="22"/>
          <w:szCs w:val="22"/>
          <w:lang w:val="en-GB"/>
        </w:rPr>
        <w:t xml:space="preserve">The biodiversity in the rangelands in terms of both species and habitats has co-evolved with and depends on grazing animals. </w:t>
      </w:r>
      <w:r w:rsidR="00E42955" w:rsidRPr="009651AB">
        <w:rPr>
          <w:rFonts w:eastAsia="Times New Roman" w:cs="Calibri"/>
          <w:sz w:val="22"/>
          <w:szCs w:val="22"/>
          <w:lang w:val="en-GB" w:bidi="hi-IN"/>
        </w:rPr>
        <w:t xml:space="preserve">Pastoralists </w:t>
      </w:r>
      <w:r w:rsidR="00AB2A28" w:rsidRPr="009651AB">
        <w:rPr>
          <w:rFonts w:eastAsia="Times New Roman" w:cs="Calibri"/>
          <w:sz w:val="22"/>
          <w:szCs w:val="22"/>
          <w:lang w:val="en-GB" w:bidi="hi-IN"/>
        </w:rPr>
        <w:t>have maintained</w:t>
      </w:r>
      <w:r w:rsidR="00E42955" w:rsidRPr="009651AB">
        <w:rPr>
          <w:rFonts w:eastAsia="Times New Roman" w:cs="Calibri"/>
          <w:sz w:val="22"/>
          <w:szCs w:val="22"/>
          <w:lang w:val="en-GB" w:bidi="hi-IN"/>
        </w:rPr>
        <w:t xml:space="preserve"> indigenous breeds of livestock that are hardy under harsh environmental conditions. </w:t>
      </w:r>
      <w:r w:rsidR="00AB2A28" w:rsidRPr="009651AB">
        <w:rPr>
          <w:rFonts w:eastAsia="Times New Roman" w:cs="Calibri"/>
          <w:sz w:val="22"/>
          <w:szCs w:val="22"/>
          <w:lang w:val="en-GB" w:bidi="hi-IN"/>
        </w:rPr>
        <w:t>Mobile p</w:t>
      </w:r>
      <w:r w:rsidR="007B3242" w:rsidRPr="009651AB">
        <w:rPr>
          <w:rFonts w:eastAsia="Times New Roman" w:cs="Calibri"/>
          <w:sz w:val="22"/>
          <w:szCs w:val="22"/>
          <w:lang w:val="en-GB" w:bidi="hi-IN"/>
        </w:rPr>
        <w:t xml:space="preserve">astoralism on unfenced rangeland is highly compatible </w:t>
      </w:r>
      <w:r w:rsidR="00763D31" w:rsidRPr="009651AB">
        <w:rPr>
          <w:rFonts w:eastAsia="Times New Roman" w:cs="Calibri"/>
          <w:sz w:val="22"/>
          <w:szCs w:val="22"/>
          <w:lang w:val="en-GB" w:bidi="hi-IN"/>
        </w:rPr>
        <w:t>with wildlife</w:t>
      </w:r>
      <w:r w:rsidR="00A362D6" w:rsidRPr="009651AB">
        <w:rPr>
          <w:rFonts w:eastAsia="Times New Roman" w:cs="Calibri"/>
          <w:sz w:val="22"/>
          <w:szCs w:val="22"/>
          <w:lang w:val="en-GB" w:bidi="hi-IN"/>
        </w:rPr>
        <w:t xml:space="preserve"> </w:t>
      </w:r>
      <w:r w:rsidR="003071A7" w:rsidRPr="009651AB">
        <w:rPr>
          <w:rFonts w:eastAsia="Times New Roman" w:cs="Calibri"/>
          <w:sz w:val="22"/>
          <w:szCs w:val="22"/>
          <w:lang w:val="en-GB" w:bidi="hi-IN"/>
        </w:rPr>
        <w:t>and other forms of nature conservation</w:t>
      </w:r>
      <w:r w:rsidR="00CD413C">
        <w:rPr>
          <w:rFonts w:eastAsia="Times New Roman" w:cs="Calibri"/>
          <w:sz w:val="22"/>
          <w:szCs w:val="22"/>
          <w:lang w:val="en-GB" w:bidi="hi-IN"/>
        </w:rPr>
        <w:t xml:space="preserve"> </w:t>
      </w:r>
      <w:r w:rsidR="00CD413C" w:rsidRPr="009651AB">
        <w:rPr>
          <w:sz w:val="22"/>
          <w:szCs w:val="22"/>
          <w:lang w:val="en-GB"/>
        </w:rPr>
        <w:t>(</w:t>
      </w:r>
      <w:r w:rsidR="00CD413C">
        <w:rPr>
          <w:sz w:val="22"/>
          <w:szCs w:val="22"/>
          <w:lang w:val="en-GB"/>
        </w:rPr>
        <w:t>Niamir-Fuller 2016)</w:t>
      </w:r>
      <w:r w:rsidR="003071A7" w:rsidRPr="009651AB">
        <w:rPr>
          <w:rFonts w:eastAsia="Times New Roman" w:cs="Calibri"/>
          <w:sz w:val="22"/>
          <w:szCs w:val="22"/>
          <w:lang w:val="en-GB" w:bidi="hi-IN"/>
        </w:rPr>
        <w:t xml:space="preserve">. </w:t>
      </w:r>
    </w:p>
    <w:p w14:paraId="68AF1880" w14:textId="77777777" w:rsidR="00CD413C" w:rsidRDefault="00763D31" w:rsidP="001768F1">
      <w:pPr>
        <w:shd w:val="clear" w:color="auto" w:fill="FFFFFF"/>
        <w:spacing w:before="120" w:after="0" w:line="259" w:lineRule="auto"/>
        <w:jc w:val="left"/>
        <w:rPr>
          <w:rFonts w:eastAsia="Times New Roman" w:cs="Calibri"/>
          <w:sz w:val="22"/>
          <w:szCs w:val="22"/>
          <w:lang w:val="en-GB" w:bidi="hi-IN"/>
        </w:rPr>
      </w:pPr>
      <w:r w:rsidRPr="009651AB">
        <w:rPr>
          <w:rFonts w:eastAsia="Times New Roman" w:cs="Calibri"/>
          <w:sz w:val="22"/>
          <w:szCs w:val="22"/>
          <w:lang w:val="en-GB" w:bidi="hi-IN"/>
        </w:rPr>
        <w:t>Through the g</w:t>
      </w:r>
      <w:r w:rsidR="007C0465" w:rsidRPr="009651AB">
        <w:rPr>
          <w:rFonts w:eastAsia="Times New Roman" w:cs="Calibri"/>
          <w:sz w:val="22"/>
          <w:szCs w:val="22"/>
          <w:lang w:val="en-GB" w:bidi="hi-IN"/>
        </w:rPr>
        <w:t>r</w:t>
      </w:r>
      <w:r w:rsidRPr="009651AB">
        <w:rPr>
          <w:rFonts w:eastAsia="Times New Roman" w:cs="Calibri"/>
          <w:sz w:val="22"/>
          <w:szCs w:val="22"/>
          <w:lang w:val="en-GB" w:bidi="hi-IN"/>
        </w:rPr>
        <w:t>azing and movement</w:t>
      </w:r>
      <w:r w:rsidR="007C0465" w:rsidRPr="009651AB">
        <w:rPr>
          <w:rFonts w:eastAsia="Times New Roman" w:cs="Calibri"/>
          <w:sz w:val="22"/>
          <w:szCs w:val="22"/>
          <w:lang w:val="en-GB" w:bidi="hi-IN"/>
        </w:rPr>
        <w:t xml:space="preserve"> of their herds, also in many cases in </w:t>
      </w:r>
      <w:r w:rsidR="00AB2A28" w:rsidRPr="009651AB">
        <w:rPr>
          <w:rFonts w:eastAsia="Times New Roman" w:cs="Calibri"/>
          <w:sz w:val="22"/>
          <w:szCs w:val="22"/>
          <w:lang w:val="en-GB" w:bidi="hi-IN"/>
        </w:rPr>
        <w:t xml:space="preserve">harvested and </w:t>
      </w:r>
      <w:r w:rsidR="007C0465" w:rsidRPr="009651AB">
        <w:rPr>
          <w:rFonts w:eastAsia="Times New Roman" w:cs="Calibri"/>
          <w:sz w:val="22"/>
          <w:szCs w:val="22"/>
          <w:lang w:val="en-GB" w:bidi="hi-IN"/>
        </w:rPr>
        <w:t>fallow fields in crop</w:t>
      </w:r>
      <w:r w:rsidRPr="009651AB">
        <w:rPr>
          <w:rFonts w:eastAsia="Times New Roman" w:cs="Calibri"/>
          <w:sz w:val="22"/>
          <w:szCs w:val="22"/>
          <w:lang w:val="en-GB" w:bidi="hi-IN"/>
        </w:rPr>
        <w:t>-farming areas</w:t>
      </w:r>
      <w:r w:rsidR="007C0465" w:rsidRPr="009651AB">
        <w:rPr>
          <w:rFonts w:eastAsia="Times New Roman" w:cs="Calibri"/>
          <w:sz w:val="22"/>
          <w:szCs w:val="22"/>
          <w:lang w:val="en-GB" w:bidi="hi-IN"/>
        </w:rPr>
        <w:t xml:space="preserve"> during the dry season</w:t>
      </w:r>
      <w:r w:rsidRPr="009651AB">
        <w:rPr>
          <w:rFonts w:eastAsia="Times New Roman" w:cs="Calibri"/>
          <w:sz w:val="22"/>
          <w:szCs w:val="22"/>
          <w:lang w:val="en-GB" w:bidi="hi-IN"/>
        </w:rPr>
        <w:t xml:space="preserve">, </w:t>
      </w:r>
      <w:r w:rsidR="00AB2A28" w:rsidRPr="009651AB">
        <w:rPr>
          <w:rFonts w:eastAsia="Times New Roman" w:cs="Calibri"/>
          <w:sz w:val="22"/>
          <w:szCs w:val="22"/>
          <w:lang w:val="en-GB" w:bidi="hi-IN"/>
        </w:rPr>
        <w:t xml:space="preserve">pastoral land-use systems </w:t>
      </w:r>
      <w:r w:rsidRPr="009651AB">
        <w:rPr>
          <w:rFonts w:eastAsia="Times New Roman" w:cs="Calibri"/>
          <w:sz w:val="22"/>
          <w:szCs w:val="22"/>
          <w:lang w:val="en-GB" w:bidi="hi-IN"/>
        </w:rPr>
        <w:t>contribute to nutrient cycling and nutrient transfer</w:t>
      </w:r>
      <w:r w:rsidR="007C0465" w:rsidRPr="009651AB">
        <w:rPr>
          <w:rFonts w:eastAsia="Times New Roman" w:cs="Calibri"/>
          <w:sz w:val="22"/>
          <w:szCs w:val="22"/>
          <w:lang w:val="en-GB" w:bidi="hi-IN"/>
        </w:rPr>
        <w:t xml:space="preserve"> from rangeland to cropland</w:t>
      </w:r>
      <w:r w:rsidRPr="009651AB">
        <w:rPr>
          <w:rFonts w:eastAsia="Times New Roman" w:cs="Calibri"/>
          <w:sz w:val="22"/>
          <w:szCs w:val="22"/>
          <w:lang w:val="en-GB" w:bidi="hi-IN"/>
        </w:rPr>
        <w:t xml:space="preserve">, and control bush encroachment. In areas like the Mediterranean, grazing by pastoralists’ herds reduces the risk of uncontrolled </w:t>
      </w:r>
      <w:r w:rsidR="007C0465" w:rsidRPr="009651AB">
        <w:rPr>
          <w:rFonts w:eastAsia="Times New Roman" w:cs="Calibri"/>
          <w:sz w:val="22"/>
          <w:szCs w:val="22"/>
          <w:lang w:val="en-GB" w:bidi="hi-IN"/>
        </w:rPr>
        <w:t xml:space="preserve">bush </w:t>
      </w:r>
      <w:r w:rsidRPr="009651AB">
        <w:rPr>
          <w:rFonts w:eastAsia="Times New Roman" w:cs="Calibri"/>
          <w:sz w:val="22"/>
          <w:szCs w:val="22"/>
          <w:lang w:val="en-GB" w:bidi="hi-IN"/>
        </w:rPr>
        <w:t>fire</w:t>
      </w:r>
      <w:r w:rsidR="007C0465" w:rsidRPr="009651AB">
        <w:rPr>
          <w:rFonts w:eastAsia="Times New Roman" w:cs="Calibri"/>
          <w:sz w:val="22"/>
          <w:szCs w:val="22"/>
          <w:lang w:val="en-GB" w:bidi="hi-IN"/>
        </w:rPr>
        <w:t>s</w:t>
      </w:r>
      <w:r w:rsidRPr="009651AB">
        <w:rPr>
          <w:rFonts w:eastAsia="Times New Roman" w:cs="Calibri"/>
          <w:sz w:val="22"/>
          <w:szCs w:val="22"/>
          <w:lang w:val="en-GB" w:bidi="hi-IN"/>
        </w:rPr>
        <w:t xml:space="preserve">. </w:t>
      </w:r>
      <w:r w:rsidR="003071A7" w:rsidRPr="009651AB">
        <w:rPr>
          <w:rFonts w:eastAsia="Times New Roman" w:cs="Calibri"/>
          <w:sz w:val="22"/>
          <w:szCs w:val="22"/>
          <w:lang w:val="en-GB" w:bidi="hi-IN"/>
        </w:rPr>
        <w:t xml:space="preserve">The rangelands also have </w:t>
      </w:r>
      <w:r w:rsidR="00AB2A28" w:rsidRPr="009651AB">
        <w:rPr>
          <w:rFonts w:eastAsia="Times New Roman" w:cs="Calibri"/>
          <w:sz w:val="22"/>
          <w:szCs w:val="22"/>
          <w:lang w:val="en-GB" w:bidi="hi-IN"/>
        </w:rPr>
        <w:t>important</w:t>
      </w:r>
      <w:r w:rsidR="003071A7" w:rsidRPr="009651AB">
        <w:rPr>
          <w:rFonts w:eastAsia="Times New Roman" w:cs="Calibri"/>
          <w:sz w:val="22"/>
          <w:szCs w:val="22"/>
          <w:lang w:val="en-GB" w:bidi="hi-IN"/>
        </w:rPr>
        <w:t xml:space="preserve"> ecosystem function</w:t>
      </w:r>
      <w:r w:rsidR="00AB2A28" w:rsidRPr="009651AB">
        <w:rPr>
          <w:rFonts w:eastAsia="Times New Roman" w:cs="Calibri"/>
          <w:sz w:val="22"/>
          <w:szCs w:val="22"/>
          <w:lang w:val="en-GB" w:bidi="hi-IN"/>
        </w:rPr>
        <w:t>s</w:t>
      </w:r>
      <w:r w:rsidR="003071A7" w:rsidRPr="009651AB">
        <w:rPr>
          <w:rFonts w:eastAsia="Times New Roman" w:cs="Calibri"/>
          <w:sz w:val="22"/>
          <w:szCs w:val="22"/>
          <w:lang w:val="en-GB" w:bidi="hi-IN"/>
        </w:rPr>
        <w:t xml:space="preserve"> in storing carbon and regulating water cycles.</w:t>
      </w:r>
      <w:r w:rsidR="003102D1" w:rsidRPr="009651AB">
        <w:rPr>
          <w:rFonts w:eastAsia="Times New Roman" w:cs="Calibri"/>
          <w:sz w:val="22"/>
          <w:szCs w:val="22"/>
          <w:lang w:val="en-GB" w:bidi="hi-IN"/>
        </w:rPr>
        <w:t xml:space="preserve"> </w:t>
      </w:r>
    </w:p>
    <w:p w14:paraId="4FA8867D" w14:textId="7ACE6F33" w:rsidR="00763D31" w:rsidRPr="009651AB" w:rsidRDefault="003071A7" w:rsidP="001768F1">
      <w:pPr>
        <w:shd w:val="clear" w:color="auto" w:fill="FFFFFF"/>
        <w:spacing w:before="120" w:after="0" w:line="259" w:lineRule="auto"/>
        <w:jc w:val="left"/>
        <w:rPr>
          <w:rFonts w:eastAsia="Times New Roman" w:cs="Calibri"/>
          <w:sz w:val="22"/>
          <w:szCs w:val="22"/>
          <w:lang w:val="en-GB" w:bidi="hi-IN"/>
        </w:rPr>
      </w:pPr>
      <w:r w:rsidRPr="009651AB">
        <w:rPr>
          <w:rFonts w:eastAsia="Times New Roman" w:cs="Calibri"/>
          <w:sz w:val="22"/>
          <w:szCs w:val="22"/>
          <w:lang w:val="en-GB" w:bidi="hi-IN"/>
        </w:rPr>
        <w:t>Because of its extensive nature and its low dependence on external inputs</w:t>
      </w:r>
      <w:r w:rsidR="00AD55A6" w:rsidRPr="009651AB">
        <w:rPr>
          <w:rFonts w:eastAsia="Times New Roman" w:cs="Calibri"/>
          <w:sz w:val="22"/>
          <w:szCs w:val="22"/>
          <w:lang w:val="en-GB" w:bidi="hi-IN"/>
        </w:rPr>
        <w:t xml:space="preserve"> – moving animals to the grazing resources instead of harvesting </w:t>
      </w:r>
      <w:r w:rsidR="0091209D">
        <w:rPr>
          <w:rFonts w:eastAsia="Times New Roman" w:cs="Calibri"/>
          <w:sz w:val="22"/>
          <w:szCs w:val="22"/>
          <w:lang w:val="en-GB" w:bidi="hi-IN"/>
        </w:rPr>
        <w:t xml:space="preserve">feed </w:t>
      </w:r>
      <w:r w:rsidR="00AD55A6" w:rsidRPr="009651AB">
        <w:rPr>
          <w:rFonts w:eastAsia="Times New Roman" w:cs="Calibri"/>
          <w:sz w:val="22"/>
          <w:szCs w:val="22"/>
          <w:lang w:val="en-GB" w:bidi="hi-IN"/>
        </w:rPr>
        <w:t>and transporting</w:t>
      </w:r>
      <w:r w:rsidR="0091209D">
        <w:rPr>
          <w:rFonts w:eastAsia="Times New Roman" w:cs="Calibri"/>
          <w:sz w:val="22"/>
          <w:szCs w:val="22"/>
          <w:lang w:val="en-GB" w:bidi="hi-IN"/>
        </w:rPr>
        <w:t xml:space="preserve"> it</w:t>
      </w:r>
      <w:r w:rsidR="00AD55A6" w:rsidRPr="009651AB">
        <w:rPr>
          <w:rFonts w:eastAsia="Times New Roman" w:cs="Calibri"/>
          <w:sz w:val="22"/>
          <w:szCs w:val="22"/>
          <w:lang w:val="en-GB" w:bidi="hi-IN"/>
        </w:rPr>
        <w:t xml:space="preserve"> to the animals – </w:t>
      </w:r>
      <w:r w:rsidRPr="009651AB">
        <w:rPr>
          <w:rFonts w:eastAsia="Times New Roman" w:cs="Calibri"/>
          <w:sz w:val="22"/>
          <w:szCs w:val="22"/>
          <w:lang w:val="en-GB" w:bidi="hi-IN"/>
        </w:rPr>
        <w:t xml:space="preserve">pastoralism uses less </w:t>
      </w:r>
      <w:r w:rsidR="00AB2A28" w:rsidRPr="009651AB">
        <w:rPr>
          <w:rFonts w:eastAsia="Times New Roman" w:cs="Calibri"/>
          <w:sz w:val="22"/>
          <w:szCs w:val="22"/>
          <w:lang w:val="en-GB" w:bidi="hi-IN"/>
        </w:rPr>
        <w:t xml:space="preserve">energy derived from </w:t>
      </w:r>
      <w:r w:rsidR="003102D1" w:rsidRPr="009651AB">
        <w:rPr>
          <w:rFonts w:eastAsia="Times New Roman" w:cs="Times New Roman"/>
          <w:sz w:val="22"/>
          <w:szCs w:val="22"/>
          <w:lang w:val="en-GB"/>
        </w:rPr>
        <w:t>fossil fuel</w:t>
      </w:r>
      <w:r w:rsidR="00AB2A28" w:rsidRPr="009651AB">
        <w:rPr>
          <w:rFonts w:eastAsia="Times New Roman" w:cs="Times New Roman"/>
          <w:sz w:val="22"/>
          <w:szCs w:val="22"/>
          <w:lang w:val="en-GB"/>
        </w:rPr>
        <w:t>s</w:t>
      </w:r>
      <w:r w:rsidRPr="009651AB">
        <w:rPr>
          <w:rFonts w:eastAsia="Times New Roman" w:cs="Times New Roman"/>
          <w:sz w:val="22"/>
          <w:szCs w:val="22"/>
          <w:lang w:val="en-GB"/>
        </w:rPr>
        <w:t xml:space="preserve"> and produces less pollution than </w:t>
      </w:r>
      <w:r w:rsidR="00AB2A28" w:rsidRPr="009651AB">
        <w:rPr>
          <w:rFonts w:eastAsia="Times New Roman" w:cs="Times New Roman"/>
          <w:sz w:val="22"/>
          <w:szCs w:val="22"/>
          <w:lang w:val="en-GB"/>
        </w:rPr>
        <w:t xml:space="preserve">do </w:t>
      </w:r>
      <w:r w:rsidRPr="009651AB">
        <w:rPr>
          <w:rFonts w:eastAsia="Times New Roman" w:cs="Times New Roman"/>
          <w:sz w:val="22"/>
          <w:szCs w:val="22"/>
          <w:lang w:val="en-GB"/>
        </w:rPr>
        <w:t>intensive farming systems</w:t>
      </w:r>
      <w:r w:rsidR="003102D1" w:rsidRPr="009651AB">
        <w:rPr>
          <w:rFonts w:eastAsia="Times New Roman" w:cs="Times New Roman"/>
          <w:sz w:val="22"/>
          <w:szCs w:val="22"/>
          <w:lang w:val="en-GB"/>
        </w:rPr>
        <w:t>. </w:t>
      </w:r>
      <w:r w:rsidR="00AB2A28" w:rsidRPr="009651AB">
        <w:rPr>
          <w:rFonts w:eastAsia="Times New Roman" w:cs="Times New Roman"/>
          <w:sz w:val="22"/>
          <w:szCs w:val="22"/>
          <w:lang w:val="en-GB"/>
        </w:rPr>
        <w:t>Pastoralism also causes l</w:t>
      </w:r>
      <w:r w:rsidR="0039140A" w:rsidRPr="009651AB">
        <w:rPr>
          <w:rFonts w:eastAsia="Times New Roman" w:cs="Calibri"/>
          <w:sz w:val="22"/>
          <w:szCs w:val="22"/>
          <w:lang w:val="en-GB" w:bidi="hi-IN"/>
        </w:rPr>
        <w:t xml:space="preserve">ess greenhouse gas emissions related to </w:t>
      </w:r>
      <w:r w:rsidR="0091209D">
        <w:rPr>
          <w:rFonts w:eastAsia="Times New Roman" w:cs="Calibri"/>
          <w:sz w:val="22"/>
          <w:szCs w:val="22"/>
          <w:lang w:val="en-GB" w:bidi="hi-IN"/>
        </w:rPr>
        <w:t xml:space="preserve">feed </w:t>
      </w:r>
      <w:r w:rsidR="0039140A" w:rsidRPr="009651AB">
        <w:rPr>
          <w:rFonts w:eastAsia="Times New Roman" w:cs="Calibri"/>
          <w:sz w:val="22"/>
          <w:szCs w:val="22"/>
          <w:lang w:val="en-GB" w:bidi="hi-IN"/>
        </w:rPr>
        <w:t>transport</w:t>
      </w:r>
      <w:r w:rsidR="00AB2A28" w:rsidRPr="009651AB">
        <w:rPr>
          <w:rFonts w:eastAsia="Times New Roman" w:cs="Calibri"/>
          <w:sz w:val="22"/>
          <w:szCs w:val="22"/>
          <w:lang w:val="en-GB" w:bidi="hi-IN"/>
        </w:rPr>
        <w:t xml:space="preserve"> and </w:t>
      </w:r>
      <w:r w:rsidR="0091209D">
        <w:rPr>
          <w:rFonts w:eastAsia="Times New Roman" w:cs="Calibri"/>
          <w:sz w:val="22"/>
          <w:szCs w:val="22"/>
          <w:lang w:val="en-GB" w:bidi="hi-IN"/>
        </w:rPr>
        <w:t xml:space="preserve">the production and </w:t>
      </w:r>
      <w:r w:rsidR="0039140A" w:rsidRPr="009651AB">
        <w:rPr>
          <w:rFonts w:eastAsia="Times New Roman" w:cs="Calibri"/>
          <w:sz w:val="22"/>
          <w:szCs w:val="22"/>
          <w:lang w:val="en-GB" w:bidi="hi-IN"/>
        </w:rPr>
        <w:t>use of chemical fertilizers</w:t>
      </w:r>
      <w:r w:rsidR="00AB2A28" w:rsidRPr="009651AB">
        <w:rPr>
          <w:rFonts w:eastAsia="Times New Roman" w:cs="Calibri"/>
          <w:sz w:val="22"/>
          <w:szCs w:val="22"/>
          <w:lang w:val="en-GB" w:bidi="hi-IN"/>
        </w:rPr>
        <w:t xml:space="preserve"> </w:t>
      </w:r>
      <w:r w:rsidR="00CD413C">
        <w:rPr>
          <w:rFonts w:eastAsia="Times New Roman" w:cs="Calibri"/>
          <w:sz w:val="22"/>
          <w:szCs w:val="22"/>
          <w:lang w:val="en-GB" w:bidi="hi-IN"/>
        </w:rPr>
        <w:t>t</w:t>
      </w:r>
      <w:r w:rsidR="00AB2A28" w:rsidRPr="009651AB">
        <w:rPr>
          <w:rFonts w:eastAsia="Times New Roman" w:cs="Calibri"/>
          <w:sz w:val="22"/>
          <w:szCs w:val="22"/>
          <w:lang w:val="en-GB" w:bidi="hi-IN"/>
        </w:rPr>
        <w:t>o</w:t>
      </w:r>
      <w:r w:rsidR="00CD413C">
        <w:rPr>
          <w:rFonts w:eastAsia="Times New Roman" w:cs="Calibri"/>
          <w:sz w:val="22"/>
          <w:szCs w:val="22"/>
          <w:lang w:val="en-GB" w:bidi="hi-IN"/>
        </w:rPr>
        <w:t xml:space="preserve"> </w:t>
      </w:r>
      <w:r w:rsidR="0091209D">
        <w:rPr>
          <w:rFonts w:eastAsia="Times New Roman" w:cs="Calibri"/>
          <w:sz w:val="22"/>
          <w:szCs w:val="22"/>
          <w:lang w:val="en-GB" w:bidi="hi-IN"/>
        </w:rPr>
        <w:t xml:space="preserve">cultivate forage or </w:t>
      </w:r>
      <w:r w:rsidR="00AB2A28" w:rsidRPr="009651AB">
        <w:rPr>
          <w:rFonts w:eastAsia="Times New Roman" w:cs="Calibri"/>
          <w:sz w:val="22"/>
          <w:szCs w:val="22"/>
          <w:lang w:val="en-GB" w:bidi="hi-IN"/>
        </w:rPr>
        <w:t>feed for intensive livestock-production systems.</w:t>
      </w:r>
    </w:p>
    <w:p w14:paraId="0376E33A" w14:textId="11074F33" w:rsidR="005D3FE8" w:rsidRPr="009651AB" w:rsidRDefault="0075771E" w:rsidP="005D3FE8">
      <w:pPr>
        <w:shd w:val="clear" w:color="auto" w:fill="FFFFFF"/>
        <w:spacing w:before="240" w:after="0" w:line="259" w:lineRule="auto"/>
        <w:jc w:val="left"/>
        <w:rPr>
          <w:rFonts w:eastAsia="Times New Roman" w:cs="Calibri"/>
          <w:b/>
          <w:bCs/>
          <w:sz w:val="24"/>
          <w:szCs w:val="24"/>
          <w:lang w:val="en-GB" w:bidi="hi-IN"/>
        </w:rPr>
      </w:pPr>
      <w:r w:rsidRPr="009651AB">
        <w:rPr>
          <w:rFonts w:eastAsia="Times New Roman" w:cs="Calibri"/>
          <w:b/>
          <w:bCs/>
          <w:sz w:val="24"/>
          <w:szCs w:val="24"/>
          <w:lang w:val="en-GB" w:bidi="hi-IN"/>
        </w:rPr>
        <w:t>3.</w:t>
      </w:r>
      <w:r w:rsidR="00001495">
        <w:rPr>
          <w:rFonts w:eastAsia="Times New Roman" w:cs="Times New Roman"/>
          <w:sz w:val="24"/>
          <w:szCs w:val="24"/>
          <w:lang w:val="en-GB" w:bidi="hi-IN"/>
        </w:rPr>
        <w:tab/>
      </w:r>
      <w:r w:rsidRPr="009651AB">
        <w:rPr>
          <w:rFonts w:eastAsia="Times New Roman" w:cs="Calibri"/>
          <w:b/>
          <w:bCs/>
          <w:sz w:val="24"/>
          <w:szCs w:val="24"/>
          <w:lang w:val="en-GB" w:bidi="hi-IN"/>
        </w:rPr>
        <w:t>S</w:t>
      </w:r>
      <w:r w:rsidR="00956D01" w:rsidRPr="009651AB">
        <w:rPr>
          <w:rFonts w:eastAsia="Times New Roman" w:cs="Calibri"/>
          <w:b/>
          <w:bCs/>
          <w:sz w:val="24"/>
          <w:szCs w:val="24"/>
          <w:lang w:val="en-GB" w:bidi="hi-IN"/>
        </w:rPr>
        <w:t>ome s</w:t>
      </w:r>
      <w:r w:rsidRPr="009651AB">
        <w:rPr>
          <w:rFonts w:eastAsia="Times New Roman" w:cs="Calibri"/>
          <w:b/>
          <w:bCs/>
          <w:sz w:val="24"/>
          <w:szCs w:val="24"/>
          <w:lang w:val="en-GB" w:bidi="hi-IN"/>
        </w:rPr>
        <w:t>pecificities of pastoral</w:t>
      </w:r>
      <w:r w:rsidR="00895A2D" w:rsidRPr="009651AB">
        <w:rPr>
          <w:rFonts w:eastAsia="Times New Roman" w:cs="Calibri"/>
          <w:b/>
          <w:bCs/>
          <w:sz w:val="24"/>
          <w:szCs w:val="24"/>
          <w:lang w:val="en-GB" w:bidi="hi-IN"/>
        </w:rPr>
        <w:t xml:space="preserve"> farming systems</w:t>
      </w:r>
      <w:r w:rsidRPr="009651AB">
        <w:rPr>
          <w:rFonts w:eastAsia="Times New Roman" w:cs="Calibri"/>
          <w:b/>
          <w:bCs/>
          <w:sz w:val="24"/>
          <w:szCs w:val="24"/>
          <w:lang w:val="en-GB" w:bidi="hi-IN"/>
        </w:rPr>
        <w:t> </w:t>
      </w:r>
    </w:p>
    <w:p w14:paraId="0127B586" w14:textId="38CBA58F" w:rsidR="00FE52A7" w:rsidRPr="009651AB" w:rsidRDefault="00EC0096" w:rsidP="005D3FE8">
      <w:pPr>
        <w:shd w:val="clear" w:color="auto" w:fill="FFFFFF"/>
        <w:spacing w:before="120" w:after="0" w:line="259" w:lineRule="auto"/>
        <w:jc w:val="left"/>
        <w:rPr>
          <w:rFonts w:eastAsia="Times New Roman" w:cs="Calibri"/>
          <w:sz w:val="22"/>
          <w:szCs w:val="22"/>
          <w:lang w:val="en-GB" w:bidi="hi-IN"/>
        </w:rPr>
      </w:pPr>
      <w:r w:rsidRPr="009651AB">
        <w:rPr>
          <w:rFonts w:eastAsia="Times New Roman" w:cs="Calibri"/>
          <w:sz w:val="22"/>
          <w:szCs w:val="22"/>
          <w:lang w:val="en-GB" w:bidi="hi-IN"/>
        </w:rPr>
        <w:t>The k</w:t>
      </w:r>
      <w:r w:rsidR="0075771E" w:rsidRPr="009651AB">
        <w:rPr>
          <w:rFonts w:eastAsia="Times New Roman" w:cs="Calibri"/>
          <w:sz w:val="22"/>
          <w:szCs w:val="22"/>
          <w:lang w:val="en-GB" w:bidi="hi-IN"/>
        </w:rPr>
        <w:t>ey differences between pastoralists and crop farmers</w:t>
      </w:r>
      <w:r w:rsidR="00895A2D" w:rsidRPr="009651AB">
        <w:rPr>
          <w:rFonts w:eastAsia="Times New Roman" w:cs="Calibri"/>
          <w:sz w:val="22"/>
          <w:szCs w:val="22"/>
          <w:lang w:val="en-GB" w:bidi="hi-IN"/>
        </w:rPr>
        <w:t xml:space="preserve"> arise from the differences in the agroecological zones in which they live and operate. In the rangelands in arid, semiarid and mountainous areas</w:t>
      </w:r>
      <w:r w:rsidR="008168EF" w:rsidRPr="009651AB">
        <w:rPr>
          <w:rFonts w:eastAsia="Times New Roman" w:cs="Calibri"/>
          <w:sz w:val="22"/>
          <w:szCs w:val="22"/>
          <w:lang w:val="en-GB" w:bidi="hi-IN"/>
        </w:rPr>
        <w:t xml:space="preserve">, </w:t>
      </w:r>
      <w:r w:rsidRPr="009651AB">
        <w:rPr>
          <w:rFonts w:eastAsia="Times New Roman" w:cs="Calibri"/>
          <w:sz w:val="22"/>
          <w:szCs w:val="22"/>
          <w:lang w:val="en-GB" w:bidi="hi-IN"/>
        </w:rPr>
        <w:t xml:space="preserve">the </w:t>
      </w:r>
      <w:r w:rsidR="00D516C1">
        <w:rPr>
          <w:rFonts w:eastAsia="Times New Roman" w:cs="Calibri"/>
          <w:sz w:val="22"/>
          <w:szCs w:val="22"/>
          <w:lang w:val="en-GB" w:bidi="hi-IN"/>
        </w:rPr>
        <w:t xml:space="preserve">climatic </w:t>
      </w:r>
      <w:r w:rsidR="008168EF" w:rsidRPr="009651AB">
        <w:rPr>
          <w:rFonts w:eastAsia="Times New Roman" w:cs="Calibri"/>
          <w:sz w:val="22"/>
          <w:szCs w:val="22"/>
          <w:lang w:val="en-GB" w:bidi="hi-IN"/>
        </w:rPr>
        <w:t xml:space="preserve">risks are higher and </w:t>
      </w:r>
      <w:r w:rsidRPr="009651AB">
        <w:rPr>
          <w:rFonts w:eastAsia="Times New Roman" w:cs="Calibri"/>
          <w:sz w:val="22"/>
          <w:szCs w:val="22"/>
          <w:lang w:val="en-GB" w:bidi="hi-IN"/>
        </w:rPr>
        <w:t xml:space="preserve">the </w:t>
      </w:r>
      <w:r w:rsidR="00CD413C">
        <w:rPr>
          <w:rFonts w:eastAsia="Times New Roman" w:cs="Calibri"/>
          <w:sz w:val="22"/>
          <w:szCs w:val="22"/>
          <w:lang w:val="en-GB" w:bidi="hi-IN"/>
        </w:rPr>
        <w:t>environmental</w:t>
      </w:r>
      <w:r w:rsidRPr="009651AB">
        <w:rPr>
          <w:rFonts w:eastAsia="Times New Roman" w:cs="Calibri"/>
          <w:sz w:val="22"/>
          <w:szCs w:val="22"/>
          <w:lang w:val="en-GB" w:bidi="hi-IN"/>
        </w:rPr>
        <w:t xml:space="preserve"> </w:t>
      </w:r>
      <w:r w:rsidR="008168EF" w:rsidRPr="009651AB">
        <w:rPr>
          <w:rFonts w:eastAsia="Times New Roman" w:cs="Calibri"/>
          <w:sz w:val="22"/>
          <w:szCs w:val="22"/>
          <w:lang w:val="en-GB" w:bidi="hi-IN"/>
        </w:rPr>
        <w:t>conditions</w:t>
      </w:r>
      <w:r w:rsidR="0075771E" w:rsidRPr="009651AB">
        <w:rPr>
          <w:rFonts w:eastAsia="Times New Roman" w:cs="Calibri"/>
          <w:sz w:val="22"/>
          <w:szCs w:val="22"/>
          <w:lang w:val="en-GB" w:bidi="hi-IN"/>
        </w:rPr>
        <w:t xml:space="preserve"> less predictab</w:t>
      </w:r>
      <w:r w:rsidR="008168EF" w:rsidRPr="009651AB">
        <w:rPr>
          <w:rFonts w:eastAsia="Times New Roman" w:cs="Calibri"/>
          <w:sz w:val="22"/>
          <w:szCs w:val="22"/>
          <w:lang w:val="en-GB" w:bidi="hi-IN"/>
        </w:rPr>
        <w:t>le</w:t>
      </w:r>
      <w:r w:rsidRPr="009651AB">
        <w:rPr>
          <w:rFonts w:eastAsia="Times New Roman" w:cs="Calibri"/>
          <w:sz w:val="22"/>
          <w:szCs w:val="22"/>
          <w:lang w:val="en-GB" w:bidi="hi-IN"/>
        </w:rPr>
        <w:t xml:space="preserve"> than in better-watered areas</w:t>
      </w:r>
      <w:r w:rsidR="008168EF" w:rsidRPr="009651AB">
        <w:rPr>
          <w:rFonts w:eastAsia="Times New Roman" w:cs="Calibri"/>
          <w:sz w:val="22"/>
          <w:szCs w:val="22"/>
          <w:lang w:val="en-GB" w:bidi="hi-IN"/>
        </w:rPr>
        <w:t>. It is primarily for this reason</w:t>
      </w:r>
      <w:r w:rsidR="0075771E" w:rsidRPr="009651AB">
        <w:rPr>
          <w:rFonts w:eastAsia="Times New Roman" w:cs="Calibri"/>
          <w:sz w:val="22"/>
          <w:szCs w:val="22"/>
          <w:lang w:val="en-GB" w:bidi="hi-IN"/>
        </w:rPr>
        <w:t xml:space="preserve"> </w:t>
      </w:r>
      <w:r w:rsidR="008168EF" w:rsidRPr="009651AB">
        <w:rPr>
          <w:rFonts w:eastAsia="Times New Roman" w:cs="Calibri"/>
          <w:sz w:val="22"/>
          <w:szCs w:val="22"/>
          <w:lang w:val="en-GB" w:bidi="hi-IN"/>
        </w:rPr>
        <w:t xml:space="preserve">that pastoralists use animals in a </w:t>
      </w:r>
      <w:r w:rsidR="008168EF" w:rsidRPr="00CD413C">
        <w:rPr>
          <w:rFonts w:eastAsia="Times New Roman" w:cs="Calibri"/>
          <w:sz w:val="22"/>
          <w:szCs w:val="22"/>
          <w:lang w:val="en-GB" w:bidi="hi-IN"/>
        </w:rPr>
        <w:t>mobile</w:t>
      </w:r>
      <w:r w:rsidR="008168EF" w:rsidRPr="009651AB">
        <w:rPr>
          <w:rFonts w:eastAsia="Times New Roman" w:cs="Calibri"/>
          <w:sz w:val="22"/>
          <w:szCs w:val="22"/>
          <w:lang w:val="en-GB" w:bidi="hi-IN"/>
        </w:rPr>
        <w:t xml:space="preserve"> production system </w:t>
      </w:r>
      <w:r w:rsidRPr="009651AB">
        <w:rPr>
          <w:rFonts w:eastAsia="Times New Roman" w:cs="Calibri"/>
          <w:sz w:val="22"/>
          <w:szCs w:val="22"/>
          <w:lang w:val="en-GB" w:bidi="hi-IN"/>
        </w:rPr>
        <w:t>(</w:t>
      </w:r>
      <w:r w:rsidRPr="009651AB">
        <w:rPr>
          <w:sz w:val="22"/>
          <w:szCs w:val="22"/>
          <w:lang w:val="en-GB"/>
        </w:rPr>
        <w:t xml:space="preserve">moving animals in the rangelands through nomadism, transhumance and other forms of rotational use of the land) </w:t>
      </w:r>
      <w:r w:rsidR="0075771E" w:rsidRPr="009651AB">
        <w:rPr>
          <w:rFonts w:eastAsia="Times New Roman" w:cs="Calibri"/>
          <w:sz w:val="22"/>
          <w:szCs w:val="22"/>
          <w:lang w:val="en-GB" w:bidi="hi-IN"/>
        </w:rPr>
        <w:t xml:space="preserve">to make best use of </w:t>
      </w:r>
      <w:r w:rsidR="008168EF" w:rsidRPr="009651AB">
        <w:rPr>
          <w:rFonts w:eastAsia="Times New Roman" w:cs="Calibri"/>
          <w:sz w:val="22"/>
          <w:szCs w:val="22"/>
          <w:lang w:val="en-GB" w:bidi="hi-IN"/>
        </w:rPr>
        <w:t xml:space="preserve">ephemeral </w:t>
      </w:r>
      <w:r w:rsidR="0075771E" w:rsidRPr="009651AB">
        <w:rPr>
          <w:rFonts w:eastAsia="Times New Roman" w:cs="Calibri"/>
          <w:sz w:val="22"/>
          <w:szCs w:val="22"/>
          <w:lang w:val="en-GB" w:bidi="hi-IN"/>
        </w:rPr>
        <w:t>resources instead of staying in one place to grow crops</w:t>
      </w:r>
      <w:r w:rsidR="008168EF" w:rsidRPr="009651AB">
        <w:rPr>
          <w:rFonts w:eastAsia="Times New Roman" w:cs="Calibri"/>
          <w:sz w:val="22"/>
          <w:szCs w:val="22"/>
          <w:lang w:val="en-GB" w:bidi="hi-IN"/>
        </w:rPr>
        <w:t xml:space="preserve"> or raise stall-fed animals. </w:t>
      </w:r>
      <w:r w:rsidR="00956D01" w:rsidRPr="009651AB">
        <w:rPr>
          <w:rFonts w:eastAsia="Times New Roman" w:cs="Calibri"/>
          <w:sz w:val="22"/>
          <w:szCs w:val="22"/>
          <w:lang w:val="en-GB" w:bidi="hi-IN"/>
        </w:rPr>
        <w:t xml:space="preserve">The mobility of the pastoralists’ “farms” – i.e. their herds – is the most significant characteristic that distinguishes them from sedentary crop farmers. </w:t>
      </w:r>
    </w:p>
    <w:p w14:paraId="619B9F82" w14:textId="24BDE6F7" w:rsidR="00A959FC" w:rsidRPr="009651AB" w:rsidRDefault="00A959FC" w:rsidP="00A959FC">
      <w:pPr>
        <w:shd w:val="clear" w:color="auto" w:fill="FFFFFF"/>
        <w:spacing w:before="120" w:after="0" w:line="259" w:lineRule="auto"/>
        <w:jc w:val="left"/>
        <w:rPr>
          <w:rFonts w:eastAsia="Times New Roman" w:cs="Calibri"/>
          <w:sz w:val="22"/>
          <w:szCs w:val="22"/>
          <w:lang w:val="en-GB" w:bidi="hi-IN"/>
        </w:rPr>
      </w:pPr>
      <w:r w:rsidRPr="009651AB">
        <w:rPr>
          <w:rFonts w:eastAsia="Times New Roman" w:cs="Calibri"/>
          <w:sz w:val="22"/>
          <w:szCs w:val="22"/>
          <w:lang w:val="en-GB" w:bidi="hi-IN"/>
        </w:rPr>
        <w:lastRenderedPageBreak/>
        <w:t>P</w:t>
      </w:r>
      <w:r w:rsidRPr="009651AB">
        <w:rPr>
          <w:rFonts w:cstheme="minorHAnsi"/>
          <w:sz w:val="22"/>
          <w:szCs w:val="22"/>
          <w:lang w:val="en-GB"/>
        </w:rPr>
        <w:t xml:space="preserve">astoralism </w:t>
      </w:r>
      <w:r w:rsidRPr="009651AB">
        <w:rPr>
          <w:sz w:val="22"/>
          <w:szCs w:val="22"/>
          <w:lang w:val="en-GB"/>
        </w:rPr>
        <w:t>is based primarily on naturally existing resources and i</w:t>
      </w:r>
      <w:r w:rsidRPr="009651AB">
        <w:rPr>
          <w:rFonts w:cstheme="minorHAnsi"/>
          <w:sz w:val="22"/>
          <w:szCs w:val="22"/>
          <w:lang w:val="en-GB"/>
        </w:rPr>
        <w:t xml:space="preserve">s a more ecologically friendly and sustainable production system than high-external-input irrigated crop farming or intensive livestock production. It </w:t>
      </w:r>
      <w:r w:rsidRPr="009651AB">
        <w:rPr>
          <w:rFonts w:eastAsia="Times New Roman" w:cs="Calibri"/>
          <w:sz w:val="22"/>
          <w:szCs w:val="22"/>
          <w:lang w:val="en-GB" w:bidi="hi-IN"/>
        </w:rPr>
        <w:t>is the most ecological form of land use for food production in dryland and mountainous areas. It is important to note that agroecology takes different forms depending on the ecosystem: practices considered agroecological in humid areas w</w:t>
      </w:r>
      <w:r w:rsidR="00CA76AE">
        <w:rPr>
          <w:rFonts w:eastAsia="Times New Roman" w:cs="Calibri"/>
          <w:sz w:val="22"/>
          <w:szCs w:val="22"/>
          <w:lang w:val="en-GB" w:bidi="hi-IN"/>
        </w:rPr>
        <w:t>ould</w:t>
      </w:r>
      <w:r w:rsidRPr="009651AB">
        <w:rPr>
          <w:rFonts w:eastAsia="Times New Roman" w:cs="Calibri"/>
          <w:sz w:val="22"/>
          <w:szCs w:val="22"/>
          <w:lang w:val="en-GB" w:bidi="hi-IN"/>
        </w:rPr>
        <w:t xml:space="preserve"> be completely different from agroecological practices in the dry or high-altitude rangelands. </w:t>
      </w:r>
    </w:p>
    <w:p w14:paraId="7DFEF90F" w14:textId="1E98737A" w:rsidR="00853D12" w:rsidRPr="00A44D6B" w:rsidRDefault="00FE52A7" w:rsidP="00853D12">
      <w:pPr>
        <w:shd w:val="clear" w:color="auto" w:fill="FFFFFF"/>
        <w:spacing w:before="120" w:after="0" w:line="259" w:lineRule="auto"/>
        <w:jc w:val="left"/>
        <w:rPr>
          <w:rFonts w:eastAsia="Times New Roman" w:cs="Calibri"/>
          <w:sz w:val="22"/>
          <w:szCs w:val="22"/>
          <w:lang w:val="en-GB" w:bidi="hi-IN"/>
        </w:rPr>
      </w:pPr>
      <w:r w:rsidRPr="009651AB">
        <w:rPr>
          <w:rFonts w:eastAsia="Times New Roman" w:cs="Calibri"/>
          <w:sz w:val="22"/>
          <w:szCs w:val="22"/>
          <w:lang w:val="en-GB" w:bidi="hi-IN"/>
        </w:rPr>
        <w:t xml:space="preserve">The high level of uncertainty involved in practising agriculture in the dryland and mountainous areas </w:t>
      </w:r>
      <w:r w:rsidR="008168EF" w:rsidRPr="009651AB">
        <w:rPr>
          <w:rFonts w:eastAsia="Times New Roman" w:cs="Calibri"/>
          <w:sz w:val="22"/>
          <w:szCs w:val="22"/>
          <w:lang w:val="en-GB" w:bidi="hi-IN"/>
        </w:rPr>
        <w:t xml:space="preserve">is also </w:t>
      </w:r>
      <w:r w:rsidRPr="009651AB">
        <w:rPr>
          <w:rFonts w:eastAsia="Times New Roman" w:cs="Calibri"/>
          <w:sz w:val="22"/>
          <w:szCs w:val="22"/>
          <w:lang w:val="en-GB" w:bidi="hi-IN"/>
        </w:rPr>
        <w:t xml:space="preserve">a </w:t>
      </w:r>
      <w:r w:rsidR="008168EF" w:rsidRPr="009651AB">
        <w:rPr>
          <w:rFonts w:eastAsia="Times New Roman" w:cs="Calibri"/>
          <w:sz w:val="22"/>
          <w:szCs w:val="22"/>
          <w:lang w:val="en-GB" w:bidi="hi-IN"/>
        </w:rPr>
        <w:t xml:space="preserve">reason </w:t>
      </w:r>
      <w:r w:rsidRPr="009651AB">
        <w:rPr>
          <w:rFonts w:eastAsia="Times New Roman" w:cs="Calibri"/>
          <w:sz w:val="22"/>
          <w:szCs w:val="22"/>
          <w:lang w:val="en-GB" w:bidi="hi-IN"/>
        </w:rPr>
        <w:t>why</w:t>
      </w:r>
      <w:r w:rsidR="008168EF" w:rsidRPr="009651AB">
        <w:rPr>
          <w:rFonts w:eastAsia="Times New Roman" w:cs="Calibri"/>
          <w:sz w:val="22"/>
          <w:szCs w:val="22"/>
          <w:lang w:val="en-GB" w:bidi="hi-IN"/>
        </w:rPr>
        <w:t xml:space="preserve"> </w:t>
      </w:r>
      <w:r w:rsidRPr="009651AB">
        <w:rPr>
          <w:rFonts w:eastAsia="Times New Roman" w:cs="Calibri"/>
          <w:sz w:val="22"/>
          <w:szCs w:val="22"/>
          <w:lang w:val="en-GB" w:bidi="hi-IN"/>
        </w:rPr>
        <w:t xml:space="preserve">most </w:t>
      </w:r>
      <w:r w:rsidR="008168EF" w:rsidRPr="009651AB">
        <w:rPr>
          <w:rFonts w:eastAsia="Times New Roman" w:cs="Calibri"/>
          <w:sz w:val="22"/>
          <w:szCs w:val="22"/>
          <w:lang w:val="en-GB" w:bidi="hi-IN"/>
        </w:rPr>
        <w:t xml:space="preserve">pastoralists </w:t>
      </w:r>
      <w:r w:rsidRPr="009651AB">
        <w:rPr>
          <w:rFonts w:eastAsia="Times New Roman" w:cs="Calibri"/>
          <w:sz w:val="22"/>
          <w:szCs w:val="22"/>
          <w:lang w:val="en-GB" w:bidi="hi-IN"/>
        </w:rPr>
        <w:t xml:space="preserve">depend on a land-use system involving common property resources </w:t>
      </w:r>
      <w:r w:rsidR="008168EF" w:rsidRPr="009651AB">
        <w:rPr>
          <w:rFonts w:eastAsia="Times New Roman" w:cs="Calibri"/>
          <w:sz w:val="22"/>
          <w:szCs w:val="22"/>
          <w:lang w:val="en-GB" w:bidi="hi-IN"/>
        </w:rPr>
        <w:t xml:space="preserve">and make </w:t>
      </w:r>
      <w:r w:rsidR="0075771E" w:rsidRPr="009651AB">
        <w:rPr>
          <w:rFonts w:eastAsia="Times New Roman" w:cs="Calibri"/>
          <w:sz w:val="22"/>
          <w:szCs w:val="22"/>
          <w:lang w:val="en-GB" w:bidi="hi-IN"/>
        </w:rPr>
        <w:t xml:space="preserve">counter-seasonal use of arable land </w:t>
      </w:r>
      <w:r w:rsidR="008168EF" w:rsidRPr="009651AB">
        <w:rPr>
          <w:rFonts w:eastAsia="Times New Roman" w:cs="Calibri"/>
          <w:sz w:val="22"/>
          <w:szCs w:val="22"/>
          <w:lang w:val="en-GB" w:bidi="hi-IN"/>
        </w:rPr>
        <w:t xml:space="preserve">(grazing in seasons when crops do not grow) </w:t>
      </w:r>
      <w:r w:rsidR="0075771E" w:rsidRPr="009651AB">
        <w:rPr>
          <w:rFonts w:eastAsia="Times New Roman" w:cs="Calibri"/>
          <w:sz w:val="22"/>
          <w:szCs w:val="22"/>
          <w:lang w:val="en-GB" w:bidi="hi-IN"/>
        </w:rPr>
        <w:t xml:space="preserve">rather than </w:t>
      </w:r>
      <w:r w:rsidRPr="009651AB">
        <w:rPr>
          <w:rFonts w:eastAsia="Times New Roman" w:cs="Calibri"/>
          <w:sz w:val="22"/>
          <w:szCs w:val="22"/>
          <w:lang w:val="en-GB" w:bidi="hi-IN"/>
        </w:rPr>
        <w:t xml:space="preserve">using a relatively small area of </w:t>
      </w:r>
      <w:r w:rsidR="0075771E" w:rsidRPr="009651AB">
        <w:rPr>
          <w:rFonts w:eastAsia="Times New Roman" w:cs="Calibri"/>
          <w:sz w:val="22"/>
          <w:szCs w:val="22"/>
          <w:lang w:val="en-GB" w:bidi="hi-IN"/>
        </w:rPr>
        <w:t xml:space="preserve">land owned </w:t>
      </w:r>
      <w:r w:rsidRPr="009651AB">
        <w:rPr>
          <w:rFonts w:eastAsia="Times New Roman" w:cs="Calibri"/>
          <w:sz w:val="22"/>
          <w:szCs w:val="22"/>
          <w:lang w:val="en-GB" w:bidi="hi-IN"/>
        </w:rPr>
        <w:t xml:space="preserve">and used exclusively </w:t>
      </w:r>
      <w:r w:rsidR="0075771E" w:rsidRPr="009651AB">
        <w:rPr>
          <w:rFonts w:eastAsia="Times New Roman" w:cs="Calibri"/>
          <w:sz w:val="22"/>
          <w:szCs w:val="22"/>
          <w:lang w:val="en-GB" w:bidi="hi-IN"/>
        </w:rPr>
        <w:t xml:space="preserve">by </w:t>
      </w:r>
      <w:r w:rsidRPr="009651AB">
        <w:rPr>
          <w:rFonts w:eastAsia="Times New Roman" w:cs="Calibri"/>
          <w:sz w:val="22"/>
          <w:szCs w:val="22"/>
          <w:lang w:val="en-GB" w:bidi="hi-IN"/>
        </w:rPr>
        <w:t xml:space="preserve">a </w:t>
      </w:r>
      <w:r w:rsidR="0075771E" w:rsidRPr="009651AB">
        <w:rPr>
          <w:rFonts w:eastAsia="Times New Roman" w:cs="Calibri"/>
          <w:sz w:val="22"/>
          <w:szCs w:val="22"/>
          <w:lang w:val="en-GB" w:bidi="hi-IN"/>
        </w:rPr>
        <w:t xml:space="preserve">single </w:t>
      </w:r>
      <w:commentRangeStart w:id="53"/>
      <w:r w:rsidR="0075771E" w:rsidRPr="009651AB">
        <w:rPr>
          <w:rFonts w:eastAsia="Times New Roman" w:cs="Calibri"/>
          <w:sz w:val="22"/>
          <w:szCs w:val="22"/>
          <w:lang w:val="en-GB" w:bidi="hi-IN"/>
        </w:rPr>
        <w:t>family</w:t>
      </w:r>
      <w:commentRangeEnd w:id="53"/>
      <w:r w:rsidR="00DF2728">
        <w:rPr>
          <w:rStyle w:val="CommentReference"/>
        </w:rPr>
        <w:commentReference w:id="53"/>
      </w:r>
      <w:r w:rsidR="008168EF" w:rsidRPr="009651AB">
        <w:rPr>
          <w:rFonts w:eastAsia="Times New Roman" w:cs="Calibri"/>
          <w:sz w:val="22"/>
          <w:szCs w:val="22"/>
          <w:lang w:val="en-GB" w:bidi="hi-IN"/>
        </w:rPr>
        <w:t>.</w:t>
      </w:r>
      <w:r w:rsidR="0029628C" w:rsidRPr="009651AB">
        <w:rPr>
          <w:rFonts w:eastAsia="Times New Roman" w:cs="Calibri"/>
          <w:sz w:val="22"/>
          <w:szCs w:val="22"/>
          <w:lang w:val="en-GB" w:bidi="hi-IN"/>
        </w:rPr>
        <w:t xml:space="preserve"> </w:t>
      </w:r>
      <w:ins w:id="54" w:author="Engin YILMAZ" w:date="2019-02-27T17:58:00Z">
        <w:r w:rsidR="00075E42">
          <w:rPr>
            <w:rFonts w:eastAsia="Times New Roman" w:cs="Calibri"/>
            <w:sz w:val="22"/>
            <w:szCs w:val="22"/>
            <w:lang w:val="en-GB" w:bidi="hi-IN"/>
          </w:rPr>
          <w:t>The policies towards f</w:t>
        </w:r>
      </w:ins>
      <w:ins w:id="55" w:author="Engin YILMAZ" w:date="2019-02-27T17:54:00Z">
        <w:r w:rsidR="00075E42">
          <w:rPr>
            <w:rFonts w:eastAsia="Times New Roman" w:cs="Calibri"/>
            <w:sz w:val="22"/>
            <w:szCs w:val="22"/>
            <w:lang w:val="en-GB" w:bidi="hi-IN"/>
          </w:rPr>
          <w:t>orced s</w:t>
        </w:r>
      </w:ins>
      <w:ins w:id="56" w:author="Engin YILMAZ" w:date="2019-02-27T17:55:00Z">
        <w:r w:rsidR="00075E42">
          <w:rPr>
            <w:rFonts w:eastAsia="Times New Roman" w:cs="Calibri"/>
            <w:sz w:val="22"/>
            <w:szCs w:val="22"/>
            <w:lang w:val="en-GB" w:bidi="hi-IN"/>
          </w:rPr>
          <w:t>e</w:t>
        </w:r>
      </w:ins>
      <w:ins w:id="57" w:author="Engin YILMAZ" w:date="2019-02-27T18:18:00Z">
        <w:r w:rsidR="00EA4534">
          <w:rPr>
            <w:rFonts w:eastAsia="Times New Roman" w:cs="Calibri"/>
            <w:sz w:val="22"/>
            <w:szCs w:val="22"/>
            <w:lang w:val="en-GB" w:bidi="hi-IN"/>
          </w:rPr>
          <w:t>ttlement</w:t>
        </w:r>
      </w:ins>
      <w:ins w:id="58" w:author="Engin YILMAZ" w:date="2019-02-27T17:55:00Z">
        <w:r w:rsidR="00075E42">
          <w:rPr>
            <w:rFonts w:eastAsia="Times New Roman" w:cs="Calibri"/>
            <w:sz w:val="22"/>
            <w:szCs w:val="22"/>
            <w:lang w:val="en-GB" w:bidi="hi-IN"/>
          </w:rPr>
          <w:t xml:space="preserve"> and restrictions to mobility of pastoralists</w:t>
        </w:r>
      </w:ins>
      <w:ins w:id="59" w:author="Engin YILMAZ" w:date="2019-02-27T17:56:00Z">
        <w:r w:rsidR="00075E42">
          <w:rPr>
            <w:rFonts w:eastAsia="Times New Roman" w:cs="Calibri"/>
            <w:sz w:val="22"/>
            <w:szCs w:val="22"/>
            <w:lang w:val="en-GB" w:bidi="hi-IN"/>
          </w:rPr>
          <w:t xml:space="preserve"> in most cases </w:t>
        </w:r>
      </w:ins>
      <w:ins w:id="60" w:author="Engin YILMAZ" w:date="2019-02-27T17:57:00Z">
        <w:r w:rsidR="00075E42">
          <w:rPr>
            <w:rFonts w:eastAsia="Times New Roman" w:cs="Calibri"/>
            <w:sz w:val="22"/>
            <w:szCs w:val="22"/>
            <w:lang w:val="en-GB" w:bidi="hi-IN"/>
          </w:rPr>
          <w:t xml:space="preserve">had serious negative effects on </w:t>
        </w:r>
      </w:ins>
      <w:ins w:id="61" w:author="Engin YILMAZ" w:date="2019-02-27T17:59:00Z">
        <w:r w:rsidR="00075E42">
          <w:rPr>
            <w:rFonts w:eastAsia="Times New Roman" w:cs="Calibri"/>
            <w:sz w:val="22"/>
            <w:szCs w:val="22"/>
            <w:lang w:val="en-GB" w:bidi="hi-IN"/>
          </w:rPr>
          <w:t xml:space="preserve">wellbeing of </w:t>
        </w:r>
      </w:ins>
      <w:ins w:id="62" w:author="Engin YILMAZ" w:date="2019-02-27T17:57:00Z">
        <w:r w:rsidR="00075E42">
          <w:rPr>
            <w:rFonts w:eastAsia="Times New Roman" w:cs="Calibri"/>
            <w:sz w:val="22"/>
            <w:szCs w:val="22"/>
            <w:lang w:val="en-GB" w:bidi="hi-IN"/>
          </w:rPr>
          <w:t xml:space="preserve">both </w:t>
        </w:r>
      </w:ins>
      <w:ins w:id="63" w:author="Engin YILMAZ" w:date="2019-02-27T17:59:00Z">
        <w:r w:rsidR="00075E42">
          <w:rPr>
            <w:rFonts w:eastAsia="Times New Roman" w:cs="Calibri"/>
            <w:sz w:val="22"/>
            <w:szCs w:val="22"/>
            <w:lang w:val="en-GB" w:bidi="hi-IN"/>
          </w:rPr>
          <w:t xml:space="preserve">people and environment. </w:t>
        </w:r>
      </w:ins>
      <w:ins w:id="64" w:author="Engin YILMAZ" w:date="2019-02-27T18:01:00Z">
        <w:r w:rsidR="009B39D2">
          <w:rPr>
            <w:rFonts w:eastAsia="Times New Roman" w:cs="Calibri"/>
            <w:sz w:val="22"/>
            <w:szCs w:val="22"/>
            <w:lang w:val="en-GB" w:bidi="hi-IN"/>
          </w:rPr>
          <w:t xml:space="preserve">Mobility and </w:t>
        </w:r>
        <w:r w:rsidR="009B39D2">
          <w:rPr>
            <w:rFonts w:cstheme="minorHAnsi"/>
            <w:sz w:val="22"/>
            <w:szCs w:val="22"/>
            <w:lang w:val="en-GB"/>
          </w:rPr>
          <w:t>c</w:t>
        </w:r>
      </w:ins>
      <w:del w:id="65" w:author="Engin YILMAZ" w:date="2019-02-27T18:01:00Z">
        <w:r w:rsidR="00F425F4" w:rsidRPr="009651AB" w:rsidDel="009B39D2">
          <w:rPr>
            <w:rFonts w:cstheme="minorHAnsi"/>
            <w:sz w:val="22"/>
            <w:szCs w:val="22"/>
            <w:lang w:val="en-GB"/>
          </w:rPr>
          <w:delText>C</w:delText>
        </w:r>
      </w:del>
      <w:r w:rsidR="00F425F4" w:rsidRPr="009651AB">
        <w:rPr>
          <w:rFonts w:eastAsia="Times New Roman" w:cs="Times New Roman"/>
          <w:sz w:val="22"/>
          <w:szCs w:val="22"/>
          <w:lang w:val="en-GB"/>
        </w:rPr>
        <w:t xml:space="preserve">ommon </w:t>
      </w:r>
      <w:r w:rsidRPr="009651AB">
        <w:rPr>
          <w:rFonts w:eastAsia="Times New Roman" w:cs="Times New Roman"/>
          <w:sz w:val="22"/>
          <w:szCs w:val="22"/>
          <w:lang w:val="en-GB"/>
        </w:rPr>
        <w:t xml:space="preserve">pool </w:t>
      </w:r>
      <w:r w:rsidR="00F425F4" w:rsidRPr="009651AB">
        <w:rPr>
          <w:rFonts w:eastAsia="Times New Roman" w:cs="Times New Roman"/>
          <w:sz w:val="22"/>
          <w:szCs w:val="22"/>
          <w:lang w:val="en-GB"/>
        </w:rPr>
        <w:t xml:space="preserve">property </w:t>
      </w:r>
      <w:r w:rsidRPr="009651AB">
        <w:rPr>
          <w:rFonts w:eastAsia="Times New Roman" w:cs="Times New Roman"/>
          <w:sz w:val="22"/>
          <w:szCs w:val="22"/>
          <w:lang w:val="en-GB"/>
        </w:rPr>
        <w:t>regimes a</w:t>
      </w:r>
      <w:r w:rsidR="00767ABE" w:rsidRPr="009651AB">
        <w:rPr>
          <w:rFonts w:eastAsia="Times New Roman" w:cs="Times New Roman"/>
          <w:sz w:val="22"/>
          <w:szCs w:val="22"/>
          <w:lang w:val="en-GB"/>
        </w:rPr>
        <w:t xml:space="preserve">re ideal </w:t>
      </w:r>
      <w:r w:rsidR="00F425F4" w:rsidRPr="009651AB">
        <w:rPr>
          <w:rFonts w:eastAsia="Times New Roman" w:cs="Times New Roman"/>
          <w:sz w:val="22"/>
          <w:szCs w:val="22"/>
          <w:lang w:val="en-GB"/>
        </w:rPr>
        <w:t xml:space="preserve">for sustainably managing the natural resources and dealing with </w:t>
      </w:r>
      <w:r w:rsidR="005E70FB" w:rsidRPr="009651AB">
        <w:rPr>
          <w:rFonts w:eastAsia="Times New Roman" w:cs="Times New Roman"/>
          <w:sz w:val="22"/>
          <w:szCs w:val="22"/>
          <w:lang w:val="en-GB"/>
        </w:rPr>
        <w:t xml:space="preserve">climatic </w:t>
      </w:r>
      <w:r w:rsidR="00F425F4" w:rsidRPr="009651AB">
        <w:rPr>
          <w:rFonts w:eastAsia="Times New Roman" w:cs="Times New Roman"/>
          <w:sz w:val="22"/>
          <w:szCs w:val="22"/>
          <w:lang w:val="en-GB"/>
        </w:rPr>
        <w:t xml:space="preserve">risks </w:t>
      </w:r>
      <w:r w:rsidRPr="009651AB">
        <w:rPr>
          <w:rFonts w:eastAsia="Times New Roman" w:cs="Times New Roman"/>
          <w:sz w:val="22"/>
          <w:szCs w:val="22"/>
          <w:lang w:val="en-GB"/>
        </w:rPr>
        <w:t xml:space="preserve">and </w:t>
      </w:r>
      <w:commentRangeStart w:id="66"/>
      <w:r w:rsidRPr="009651AB">
        <w:rPr>
          <w:rFonts w:eastAsia="Times New Roman" w:cs="Times New Roman"/>
          <w:sz w:val="22"/>
          <w:szCs w:val="22"/>
          <w:lang w:val="en-GB"/>
        </w:rPr>
        <w:t>shocks</w:t>
      </w:r>
      <w:commentRangeEnd w:id="66"/>
      <w:r w:rsidR="00DF2728">
        <w:rPr>
          <w:rStyle w:val="CommentReference"/>
        </w:rPr>
        <w:commentReference w:id="66"/>
      </w:r>
      <w:r w:rsidR="00F425F4" w:rsidRPr="009651AB">
        <w:rPr>
          <w:rFonts w:eastAsia="Times New Roman" w:cs="Times New Roman"/>
          <w:sz w:val="22"/>
          <w:szCs w:val="22"/>
          <w:lang w:val="en-GB"/>
        </w:rPr>
        <w:t>.</w:t>
      </w:r>
      <w:r w:rsidR="00C5491E" w:rsidRPr="009651AB">
        <w:rPr>
          <w:rFonts w:eastAsia="Times New Roman" w:cs="Times New Roman"/>
          <w:sz w:val="22"/>
          <w:szCs w:val="22"/>
          <w:lang w:val="en-GB"/>
        </w:rPr>
        <w:t xml:space="preserve"> </w:t>
      </w:r>
      <w:r w:rsidR="00CA76AE">
        <w:rPr>
          <w:rFonts w:cstheme="minorHAnsi"/>
          <w:sz w:val="22"/>
          <w:szCs w:val="22"/>
          <w:lang w:val="en-GB"/>
        </w:rPr>
        <w:t>E</w:t>
      </w:r>
      <w:r w:rsidR="00C5491E" w:rsidRPr="009651AB">
        <w:rPr>
          <w:rFonts w:cstheme="minorHAnsi"/>
          <w:sz w:val="22"/>
          <w:szCs w:val="22"/>
          <w:lang w:val="en-GB"/>
        </w:rPr>
        <w:t xml:space="preserve">xclusive </w:t>
      </w:r>
      <w:r w:rsidR="00E72AB5">
        <w:rPr>
          <w:rFonts w:cstheme="minorHAnsi"/>
          <w:sz w:val="22"/>
          <w:szCs w:val="22"/>
          <w:lang w:val="en-GB"/>
        </w:rPr>
        <w:t xml:space="preserve">private or even communal </w:t>
      </w:r>
      <w:r w:rsidR="00C5491E" w:rsidRPr="009651AB">
        <w:rPr>
          <w:rFonts w:cstheme="minorHAnsi"/>
          <w:sz w:val="22"/>
          <w:szCs w:val="22"/>
          <w:lang w:val="en-GB"/>
        </w:rPr>
        <w:t xml:space="preserve">tenure of a </w:t>
      </w:r>
      <w:r w:rsidR="00CA76AE">
        <w:rPr>
          <w:rFonts w:cstheme="minorHAnsi"/>
          <w:sz w:val="22"/>
          <w:szCs w:val="22"/>
          <w:lang w:val="en-GB"/>
        </w:rPr>
        <w:t>limited piece of</w:t>
      </w:r>
      <w:r w:rsidR="00C5491E" w:rsidRPr="009651AB">
        <w:rPr>
          <w:rFonts w:cstheme="minorHAnsi"/>
          <w:sz w:val="22"/>
          <w:szCs w:val="22"/>
          <w:lang w:val="en-GB"/>
        </w:rPr>
        <w:t xml:space="preserve"> land </w:t>
      </w:r>
      <w:r w:rsidR="00CA76AE">
        <w:rPr>
          <w:rFonts w:cstheme="minorHAnsi"/>
          <w:sz w:val="22"/>
          <w:szCs w:val="22"/>
          <w:lang w:val="en-GB"/>
        </w:rPr>
        <w:t>may no</w:t>
      </w:r>
      <w:r w:rsidR="00E72AB5">
        <w:rPr>
          <w:rFonts w:cstheme="minorHAnsi"/>
          <w:sz w:val="22"/>
          <w:szCs w:val="22"/>
          <w:lang w:val="en-GB"/>
        </w:rPr>
        <w:t>t</w:t>
      </w:r>
      <w:r w:rsidR="00CA76AE">
        <w:rPr>
          <w:rFonts w:cstheme="minorHAnsi"/>
          <w:sz w:val="22"/>
          <w:szCs w:val="22"/>
          <w:lang w:val="en-GB"/>
        </w:rPr>
        <w:t xml:space="preserve"> be beneficial for </w:t>
      </w:r>
      <w:r w:rsidR="0028391F">
        <w:rPr>
          <w:rFonts w:cstheme="minorHAnsi"/>
          <w:sz w:val="22"/>
          <w:szCs w:val="22"/>
          <w:lang w:val="en-GB"/>
        </w:rPr>
        <w:t xml:space="preserve">a </w:t>
      </w:r>
      <w:r w:rsidR="00CA76AE">
        <w:rPr>
          <w:rFonts w:cstheme="minorHAnsi"/>
          <w:sz w:val="22"/>
          <w:szCs w:val="22"/>
          <w:lang w:val="en-GB"/>
        </w:rPr>
        <w:t>pastoralist</w:t>
      </w:r>
      <w:r w:rsidR="0028391F">
        <w:rPr>
          <w:rFonts w:cstheme="minorHAnsi"/>
          <w:sz w:val="22"/>
          <w:szCs w:val="22"/>
          <w:lang w:val="en-GB"/>
        </w:rPr>
        <w:t xml:space="preserve"> family or community</w:t>
      </w:r>
      <w:r w:rsidR="00CA76AE">
        <w:rPr>
          <w:rFonts w:cstheme="minorHAnsi"/>
          <w:sz w:val="22"/>
          <w:szCs w:val="22"/>
          <w:lang w:val="en-GB"/>
        </w:rPr>
        <w:t xml:space="preserve"> if this means that they cannot m</w:t>
      </w:r>
      <w:r w:rsidR="00C5491E" w:rsidRPr="009651AB">
        <w:rPr>
          <w:rFonts w:cstheme="minorHAnsi"/>
          <w:sz w:val="22"/>
          <w:szCs w:val="22"/>
          <w:lang w:val="en-GB"/>
        </w:rPr>
        <w:t xml:space="preserve">ove their herds over a large and diverse area. More important </w:t>
      </w:r>
      <w:r w:rsidR="00CA76AE">
        <w:rPr>
          <w:rFonts w:cstheme="minorHAnsi"/>
          <w:sz w:val="22"/>
          <w:szCs w:val="22"/>
          <w:lang w:val="en-GB"/>
        </w:rPr>
        <w:t xml:space="preserve">than </w:t>
      </w:r>
      <w:ins w:id="67" w:author="Maryam Niamir-Fuller" w:date="2019-02-26T15:15:00Z">
        <w:r w:rsidR="00DF2728">
          <w:rPr>
            <w:rFonts w:cstheme="minorHAnsi"/>
            <w:sz w:val="22"/>
            <w:szCs w:val="22"/>
            <w:lang w:val="en-GB"/>
          </w:rPr>
          <w:t xml:space="preserve">sole </w:t>
        </w:r>
      </w:ins>
      <w:r w:rsidR="00CA76AE">
        <w:rPr>
          <w:rFonts w:cstheme="minorHAnsi"/>
          <w:sz w:val="22"/>
          <w:szCs w:val="22"/>
          <w:lang w:val="en-GB"/>
        </w:rPr>
        <w:t xml:space="preserve">land ownership </w:t>
      </w:r>
      <w:r w:rsidR="00C5491E" w:rsidRPr="009651AB">
        <w:rPr>
          <w:rFonts w:cstheme="minorHAnsi"/>
          <w:sz w:val="22"/>
          <w:szCs w:val="22"/>
          <w:lang w:val="en-GB"/>
        </w:rPr>
        <w:t xml:space="preserve">for </w:t>
      </w:r>
      <w:r w:rsidR="003D2E13">
        <w:rPr>
          <w:rFonts w:cstheme="minorHAnsi"/>
          <w:sz w:val="22"/>
          <w:szCs w:val="22"/>
          <w:lang w:val="en-GB"/>
        </w:rPr>
        <w:t>*</w:t>
      </w:r>
      <w:commentRangeStart w:id="68"/>
      <w:r w:rsidR="0028391F">
        <w:rPr>
          <w:rFonts w:cstheme="minorHAnsi"/>
          <w:sz w:val="22"/>
          <w:szCs w:val="22"/>
          <w:lang w:val="en-GB"/>
        </w:rPr>
        <w:t>mobile</w:t>
      </w:r>
      <w:commentRangeEnd w:id="68"/>
      <w:r w:rsidR="00DF2728">
        <w:rPr>
          <w:rStyle w:val="CommentReference"/>
        </w:rPr>
        <w:commentReference w:id="68"/>
      </w:r>
      <w:r w:rsidR="0028391F">
        <w:rPr>
          <w:rFonts w:cstheme="minorHAnsi"/>
          <w:sz w:val="22"/>
          <w:szCs w:val="22"/>
          <w:lang w:val="en-GB"/>
        </w:rPr>
        <w:t xml:space="preserve"> </w:t>
      </w:r>
      <w:r w:rsidR="00C5491E" w:rsidRPr="009651AB">
        <w:rPr>
          <w:rFonts w:cstheme="minorHAnsi"/>
          <w:sz w:val="22"/>
          <w:szCs w:val="22"/>
          <w:lang w:val="en-GB"/>
        </w:rPr>
        <w:t xml:space="preserve">pastoralists </w:t>
      </w:r>
      <w:r w:rsidR="0028391F">
        <w:rPr>
          <w:rFonts w:cstheme="minorHAnsi"/>
          <w:sz w:val="22"/>
          <w:szCs w:val="22"/>
          <w:lang w:val="en-GB"/>
        </w:rPr>
        <w:t>are</w:t>
      </w:r>
      <w:r w:rsidR="00C5491E" w:rsidRPr="009651AB">
        <w:rPr>
          <w:rFonts w:cstheme="minorHAnsi"/>
          <w:sz w:val="22"/>
          <w:szCs w:val="22"/>
          <w:lang w:val="en-GB"/>
        </w:rPr>
        <w:t xml:space="preserve"> </w:t>
      </w:r>
      <w:r w:rsidR="00C5491E" w:rsidRPr="009651AB">
        <w:rPr>
          <w:rFonts w:eastAsia="Times New Roman" w:cs="Calibri"/>
          <w:sz w:val="22"/>
          <w:szCs w:val="22"/>
          <w:lang w:val="en-GB" w:bidi="hi-IN"/>
        </w:rPr>
        <w:t>peaceful mechanisms for negotiating temporary and/or reciprocal access to geographically dispersed grazing areas.</w:t>
      </w:r>
    </w:p>
    <w:p w14:paraId="79702D70" w14:textId="2B65D8FA" w:rsidR="00351163" w:rsidRPr="009651AB" w:rsidRDefault="0075771E" w:rsidP="006952F9">
      <w:pPr>
        <w:shd w:val="clear" w:color="auto" w:fill="FFFFFF"/>
        <w:spacing w:before="240" w:after="0" w:line="259" w:lineRule="auto"/>
        <w:jc w:val="left"/>
        <w:rPr>
          <w:rFonts w:eastAsia="Times New Roman" w:cs="Calibri"/>
          <w:b/>
          <w:sz w:val="24"/>
          <w:szCs w:val="24"/>
          <w:lang w:val="en-GB" w:bidi="hi-IN"/>
        </w:rPr>
      </w:pPr>
      <w:r w:rsidRPr="009651AB">
        <w:rPr>
          <w:rFonts w:eastAsia="Times New Roman" w:cs="Calibri"/>
          <w:b/>
          <w:bCs/>
          <w:sz w:val="24"/>
          <w:szCs w:val="24"/>
          <w:lang w:val="en-GB" w:bidi="hi-IN"/>
        </w:rPr>
        <w:t>4.</w:t>
      </w:r>
      <w:r w:rsidR="00001495">
        <w:rPr>
          <w:rFonts w:eastAsia="Times New Roman" w:cs="Times New Roman"/>
          <w:b/>
          <w:sz w:val="24"/>
          <w:szCs w:val="24"/>
          <w:lang w:val="en-GB" w:bidi="hi-IN"/>
        </w:rPr>
        <w:tab/>
      </w:r>
      <w:r w:rsidR="008A13D5" w:rsidRPr="009651AB">
        <w:rPr>
          <w:rFonts w:eastAsia="Times New Roman" w:cs="Times New Roman"/>
          <w:b/>
          <w:sz w:val="24"/>
          <w:szCs w:val="24"/>
          <w:lang w:val="en-GB" w:bidi="hi-IN"/>
        </w:rPr>
        <w:t>Major</w:t>
      </w:r>
      <w:r w:rsidRPr="009651AB">
        <w:rPr>
          <w:rFonts w:eastAsia="Times New Roman" w:cs="Calibri"/>
          <w:b/>
          <w:bCs/>
          <w:sz w:val="24"/>
          <w:szCs w:val="24"/>
          <w:lang w:val="en-GB" w:bidi="hi-IN"/>
        </w:rPr>
        <w:t xml:space="preserve"> </w:t>
      </w:r>
      <w:r w:rsidRPr="009651AB">
        <w:rPr>
          <w:rFonts w:eastAsia="Times New Roman" w:cs="Calibri"/>
          <w:b/>
          <w:sz w:val="24"/>
          <w:szCs w:val="24"/>
          <w:lang w:val="en-GB" w:bidi="hi-IN"/>
        </w:rPr>
        <w:t>challenges and opportunities</w:t>
      </w:r>
      <w:r w:rsidR="00351163" w:rsidRPr="009651AB">
        <w:rPr>
          <w:rFonts w:eastAsia="Times New Roman" w:cs="Calibri"/>
          <w:b/>
          <w:sz w:val="24"/>
          <w:szCs w:val="24"/>
          <w:lang w:val="en-GB" w:bidi="hi-IN"/>
        </w:rPr>
        <w:t xml:space="preserve"> for </w:t>
      </w:r>
      <w:commentRangeStart w:id="69"/>
      <w:r w:rsidR="00351163" w:rsidRPr="009651AB">
        <w:rPr>
          <w:rFonts w:eastAsia="Times New Roman" w:cs="Calibri"/>
          <w:b/>
          <w:sz w:val="24"/>
          <w:szCs w:val="24"/>
          <w:lang w:val="en-GB" w:bidi="hi-IN"/>
        </w:rPr>
        <w:t>pastoralists</w:t>
      </w:r>
      <w:commentRangeEnd w:id="69"/>
      <w:r w:rsidR="00381BF0">
        <w:rPr>
          <w:rStyle w:val="CommentReference"/>
        </w:rPr>
        <w:commentReference w:id="69"/>
      </w:r>
      <w:r w:rsidRPr="009651AB">
        <w:rPr>
          <w:rFonts w:eastAsia="Times New Roman" w:cs="Calibri"/>
          <w:b/>
          <w:sz w:val="24"/>
          <w:szCs w:val="24"/>
          <w:lang w:val="en-GB" w:bidi="hi-IN"/>
        </w:rPr>
        <w:t xml:space="preserve"> </w:t>
      </w:r>
    </w:p>
    <w:p w14:paraId="54BAC30F" w14:textId="119BD78D" w:rsidR="00A44D6B" w:rsidRPr="00A44D6B" w:rsidRDefault="00A44D6B" w:rsidP="00EA36D6">
      <w:pPr>
        <w:shd w:val="clear" w:color="auto" w:fill="FFFFFF"/>
        <w:spacing w:before="120" w:after="0" w:line="259" w:lineRule="auto"/>
        <w:jc w:val="left"/>
        <w:rPr>
          <w:rFonts w:eastAsia="Times New Roman" w:cs="Calibri"/>
          <w:sz w:val="22"/>
          <w:szCs w:val="22"/>
          <w:lang w:val="en-GB" w:bidi="hi-IN"/>
        </w:rPr>
      </w:pPr>
      <w:r w:rsidRPr="00A44D6B">
        <w:rPr>
          <w:rFonts w:eastAsia="Times New Roman" w:cs="Calibri"/>
          <w:sz w:val="22"/>
          <w:szCs w:val="22"/>
          <w:lang w:val="en-GB" w:bidi="hi-IN"/>
        </w:rPr>
        <w:t xml:space="preserve">Today, pastoralists </w:t>
      </w:r>
      <w:r w:rsidR="00E72AB5">
        <w:rPr>
          <w:rFonts w:eastAsia="Times New Roman" w:cs="Calibri"/>
          <w:sz w:val="22"/>
          <w:szCs w:val="22"/>
          <w:lang w:val="en-GB" w:bidi="hi-IN"/>
        </w:rPr>
        <w:t xml:space="preserve">in many parts of the </w:t>
      </w:r>
      <w:r w:rsidRPr="00A44D6B">
        <w:rPr>
          <w:rFonts w:eastAsia="Times New Roman" w:cs="Calibri"/>
          <w:sz w:val="22"/>
          <w:szCs w:val="22"/>
          <w:lang w:val="en-GB" w:bidi="hi-IN"/>
        </w:rPr>
        <w:t xml:space="preserve">world are facing major challenges, which include the </w:t>
      </w:r>
      <w:commentRangeStart w:id="70"/>
      <w:r w:rsidRPr="00A44D6B">
        <w:rPr>
          <w:rFonts w:eastAsia="Times New Roman" w:cs="Calibri"/>
          <w:sz w:val="22"/>
          <w:szCs w:val="22"/>
          <w:lang w:val="en-GB" w:bidi="hi-IN"/>
        </w:rPr>
        <w:t>following</w:t>
      </w:r>
      <w:commentRangeEnd w:id="70"/>
      <w:r w:rsidR="00DF2728">
        <w:rPr>
          <w:rStyle w:val="CommentReference"/>
        </w:rPr>
        <w:commentReference w:id="70"/>
      </w:r>
      <w:r w:rsidRPr="00A44D6B">
        <w:rPr>
          <w:rFonts w:eastAsia="Times New Roman" w:cs="Calibri"/>
          <w:sz w:val="22"/>
          <w:szCs w:val="22"/>
          <w:lang w:val="en-GB" w:bidi="hi-IN"/>
        </w:rPr>
        <w:t>:</w:t>
      </w:r>
    </w:p>
    <w:p w14:paraId="68EAAAC0" w14:textId="466A584A" w:rsidR="000838E1" w:rsidRPr="000838E1" w:rsidRDefault="00CE453F" w:rsidP="000838E1">
      <w:pPr>
        <w:pStyle w:val="ListParagraph"/>
        <w:numPr>
          <w:ilvl w:val="0"/>
          <w:numId w:val="5"/>
        </w:numPr>
        <w:shd w:val="clear" w:color="auto" w:fill="FFFFFF"/>
        <w:spacing w:before="120" w:after="0" w:line="259" w:lineRule="auto"/>
        <w:ind w:left="357" w:hanging="357"/>
        <w:contextualSpacing w:val="0"/>
        <w:jc w:val="left"/>
        <w:rPr>
          <w:rFonts w:eastAsia="Times New Roman" w:cs="Calibri"/>
          <w:sz w:val="22"/>
          <w:szCs w:val="22"/>
          <w:lang w:val="en-GB" w:bidi="hi-IN"/>
        </w:rPr>
      </w:pPr>
      <w:r w:rsidRPr="000838E1">
        <w:rPr>
          <w:rFonts w:eastAsia="Times New Roman" w:cs="Calibri"/>
          <w:b/>
          <w:i/>
          <w:sz w:val="22"/>
          <w:szCs w:val="22"/>
          <w:lang w:val="en-GB" w:bidi="hi-IN"/>
        </w:rPr>
        <w:t>Constrained mobility</w:t>
      </w:r>
      <w:r w:rsidR="009228C2" w:rsidRPr="000838E1">
        <w:rPr>
          <w:rFonts w:eastAsia="Times New Roman" w:cs="Calibri"/>
          <w:b/>
          <w:i/>
          <w:sz w:val="22"/>
          <w:szCs w:val="22"/>
          <w:lang w:val="en-GB" w:bidi="hi-IN"/>
        </w:rPr>
        <w:t>.</w:t>
      </w:r>
      <w:r w:rsidRPr="000838E1">
        <w:rPr>
          <w:rFonts w:eastAsia="Times New Roman" w:cs="Calibri"/>
          <w:sz w:val="22"/>
          <w:szCs w:val="22"/>
          <w:lang w:val="en-GB" w:bidi="hi-IN"/>
        </w:rPr>
        <w:t xml:space="preserve"> </w:t>
      </w:r>
      <w:r w:rsidR="00351163" w:rsidRPr="000838E1">
        <w:rPr>
          <w:rFonts w:eastAsia="Times New Roman" w:cs="Calibri"/>
          <w:sz w:val="22"/>
          <w:szCs w:val="22"/>
          <w:lang w:val="en-GB" w:bidi="hi-IN"/>
        </w:rPr>
        <w:t xml:space="preserve">The mobility of pastoralists, which allowed them to act flexibly and to adapt to changing conditions </w:t>
      </w:r>
      <w:r w:rsidR="00CD421E" w:rsidRPr="000838E1">
        <w:rPr>
          <w:rFonts w:eastAsia="Times New Roman" w:cs="Calibri"/>
          <w:sz w:val="22"/>
          <w:szCs w:val="22"/>
          <w:lang w:val="en-GB" w:bidi="hi-IN"/>
        </w:rPr>
        <w:t>in the past</w:t>
      </w:r>
      <w:r w:rsidR="00351163" w:rsidRPr="000838E1">
        <w:rPr>
          <w:rFonts w:eastAsia="Times New Roman" w:cs="Calibri"/>
          <w:sz w:val="22"/>
          <w:szCs w:val="22"/>
          <w:lang w:val="en-GB" w:bidi="hi-IN"/>
        </w:rPr>
        <w:t xml:space="preserve">, is being increasingly constrained. </w:t>
      </w:r>
      <w:r w:rsidR="00651E64" w:rsidRPr="000838E1">
        <w:rPr>
          <w:rFonts w:eastAsia="Times New Roman" w:cs="Calibri"/>
          <w:sz w:val="22"/>
          <w:szCs w:val="22"/>
          <w:lang w:val="en-GB" w:bidi="hi-IN"/>
        </w:rPr>
        <w:t xml:space="preserve">Major causes </w:t>
      </w:r>
      <w:r w:rsidR="009327F8" w:rsidRPr="000838E1">
        <w:rPr>
          <w:rFonts w:eastAsia="Times New Roman" w:cs="Calibri"/>
          <w:sz w:val="22"/>
          <w:szCs w:val="22"/>
          <w:lang w:val="en-GB" w:bidi="hi-IN"/>
        </w:rPr>
        <w:t xml:space="preserve">of constrained mobility </w:t>
      </w:r>
      <w:r w:rsidR="00651E64" w:rsidRPr="000838E1">
        <w:rPr>
          <w:rFonts w:eastAsia="Times New Roman" w:cs="Calibri"/>
          <w:sz w:val="22"/>
          <w:szCs w:val="22"/>
          <w:lang w:val="en-GB" w:bidi="hi-IN"/>
        </w:rPr>
        <w:t xml:space="preserve">are: i) expansion of small-scale rainfed </w:t>
      </w:r>
      <w:r w:rsidR="00AC076C">
        <w:rPr>
          <w:rFonts w:eastAsia="Times New Roman" w:cs="Calibri"/>
          <w:sz w:val="22"/>
          <w:szCs w:val="22"/>
          <w:lang w:val="en-GB" w:bidi="hi-IN"/>
        </w:rPr>
        <w:t>cultivation</w:t>
      </w:r>
      <w:r w:rsidR="00651E64" w:rsidRPr="000838E1">
        <w:rPr>
          <w:rFonts w:eastAsia="Times New Roman" w:cs="Calibri"/>
          <w:sz w:val="22"/>
          <w:szCs w:val="22"/>
          <w:lang w:val="en-GB" w:bidi="hi-IN"/>
        </w:rPr>
        <w:t xml:space="preserve"> into more favourable niches in the rangelands; ii) </w:t>
      </w:r>
      <w:r w:rsidR="00351163" w:rsidRPr="000838E1">
        <w:rPr>
          <w:rFonts w:eastAsia="Times New Roman" w:cs="Calibri"/>
          <w:sz w:val="22"/>
          <w:szCs w:val="22"/>
          <w:lang w:val="en-GB" w:bidi="hi-IN"/>
        </w:rPr>
        <w:t>expansion of large-scale commercial investment in the dryland</w:t>
      </w:r>
      <w:r w:rsidR="00651E64" w:rsidRPr="000838E1">
        <w:rPr>
          <w:rFonts w:eastAsia="Times New Roman" w:cs="Calibri"/>
          <w:sz w:val="22"/>
          <w:szCs w:val="22"/>
          <w:lang w:val="en-GB" w:bidi="hi-IN"/>
        </w:rPr>
        <w:t>s</w:t>
      </w:r>
      <w:r w:rsidR="00351163" w:rsidRPr="000838E1">
        <w:rPr>
          <w:rFonts w:eastAsia="Times New Roman" w:cs="Calibri"/>
          <w:sz w:val="22"/>
          <w:szCs w:val="22"/>
          <w:lang w:val="en-GB" w:bidi="hi-IN"/>
        </w:rPr>
        <w:t>, e.g. for irrigated cropping in river valleys</w:t>
      </w:r>
      <w:r w:rsidR="009A530F" w:rsidRPr="000838E1">
        <w:rPr>
          <w:rFonts w:eastAsia="Times New Roman" w:cs="Calibri"/>
          <w:sz w:val="22"/>
          <w:szCs w:val="22"/>
          <w:lang w:val="en-GB" w:bidi="hi-IN"/>
        </w:rPr>
        <w:t xml:space="preserve">; </w:t>
      </w:r>
      <w:r w:rsidR="00651E64" w:rsidRPr="000838E1">
        <w:rPr>
          <w:rFonts w:eastAsia="Times New Roman" w:cs="Calibri"/>
          <w:sz w:val="22"/>
          <w:szCs w:val="22"/>
          <w:lang w:val="en-GB" w:bidi="hi-IN"/>
        </w:rPr>
        <w:t xml:space="preserve">iii) </w:t>
      </w:r>
      <w:r w:rsidR="00351163" w:rsidRPr="000838E1">
        <w:rPr>
          <w:rFonts w:eastAsia="Times New Roman" w:cs="Calibri"/>
          <w:sz w:val="22"/>
          <w:szCs w:val="22"/>
          <w:lang w:val="en-GB" w:bidi="hi-IN"/>
        </w:rPr>
        <w:t>excl</w:t>
      </w:r>
      <w:r w:rsidR="00DE2E8B" w:rsidRPr="000838E1">
        <w:rPr>
          <w:rFonts w:eastAsia="Times New Roman" w:cs="Calibri"/>
          <w:sz w:val="22"/>
          <w:szCs w:val="22"/>
          <w:lang w:val="en-GB" w:bidi="hi-IN"/>
        </w:rPr>
        <w:t>usion</w:t>
      </w:r>
      <w:r w:rsidR="00351163" w:rsidRPr="000838E1">
        <w:rPr>
          <w:rFonts w:eastAsia="Times New Roman" w:cs="Calibri"/>
          <w:sz w:val="22"/>
          <w:szCs w:val="22"/>
          <w:lang w:val="en-GB" w:bidi="hi-IN"/>
        </w:rPr>
        <w:t xml:space="preserve"> </w:t>
      </w:r>
      <w:r w:rsidR="00DE2E8B" w:rsidRPr="000838E1">
        <w:rPr>
          <w:rFonts w:eastAsia="Times New Roman" w:cs="Calibri"/>
          <w:sz w:val="22"/>
          <w:szCs w:val="22"/>
          <w:lang w:val="en-GB" w:bidi="hi-IN"/>
        </w:rPr>
        <w:t xml:space="preserve">of </w:t>
      </w:r>
      <w:r w:rsidR="00651E64" w:rsidRPr="000838E1">
        <w:rPr>
          <w:rFonts w:eastAsia="Times New Roman" w:cs="Calibri"/>
          <w:sz w:val="22"/>
          <w:szCs w:val="22"/>
          <w:lang w:val="en-GB" w:bidi="hi-IN"/>
        </w:rPr>
        <w:t xml:space="preserve">livestock </w:t>
      </w:r>
      <w:r w:rsidR="00AC076C">
        <w:rPr>
          <w:rFonts w:eastAsia="Times New Roman" w:cs="Calibri"/>
          <w:sz w:val="22"/>
          <w:szCs w:val="22"/>
          <w:lang w:val="en-GB" w:bidi="hi-IN"/>
        </w:rPr>
        <w:t>from</w:t>
      </w:r>
      <w:r w:rsidR="00DE2E8B" w:rsidRPr="000838E1">
        <w:rPr>
          <w:rFonts w:eastAsia="Times New Roman" w:cs="Calibri"/>
          <w:sz w:val="22"/>
          <w:szCs w:val="22"/>
          <w:lang w:val="en-GB" w:bidi="hi-IN"/>
        </w:rPr>
        <w:t xml:space="preserve"> </w:t>
      </w:r>
      <w:r w:rsidR="009A530F" w:rsidRPr="000838E1">
        <w:rPr>
          <w:rFonts w:eastAsia="Times New Roman" w:cs="Calibri"/>
          <w:sz w:val="22"/>
          <w:szCs w:val="22"/>
          <w:lang w:val="en-GB" w:bidi="hi-IN"/>
        </w:rPr>
        <w:t>national parks</w:t>
      </w:r>
      <w:r w:rsidR="00AC076C">
        <w:rPr>
          <w:rFonts w:eastAsia="Times New Roman" w:cs="Calibri"/>
          <w:sz w:val="22"/>
          <w:szCs w:val="22"/>
          <w:lang w:val="en-GB" w:bidi="hi-IN"/>
        </w:rPr>
        <w:t>,</w:t>
      </w:r>
      <w:r w:rsidR="009A530F" w:rsidRPr="000838E1">
        <w:rPr>
          <w:rFonts w:eastAsia="Times New Roman" w:cs="Calibri"/>
          <w:sz w:val="22"/>
          <w:szCs w:val="22"/>
          <w:lang w:val="en-GB" w:bidi="hi-IN"/>
        </w:rPr>
        <w:t xml:space="preserve"> </w:t>
      </w:r>
      <w:r w:rsidR="00DE2E8B" w:rsidRPr="000838E1">
        <w:rPr>
          <w:rFonts w:eastAsia="Times New Roman" w:cs="Calibri"/>
          <w:sz w:val="22"/>
          <w:szCs w:val="22"/>
          <w:lang w:val="en-GB" w:bidi="hi-IN"/>
        </w:rPr>
        <w:t xml:space="preserve">nature </w:t>
      </w:r>
      <w:r w:rsidR="009A530F" w:rsidRPr="000838E1">
        <w:rPr>
          <w:rFonts w:eastAsia="Times New Roman" w:cs="Calibri"/>
          <w:sz w:val="22"/>
          <w:szCs w:val="22"/>
          <w:lang w:val="en-GB" w:bidi="hi-IN"/>
        </w:rPr>
        <w:t>reserves</w:t>
      </w:r>
      <w:r w:rsidR="00DE2E8B" w:rsidRPr="000838E1">
        <w:rPr>
          <w:rFonts w:eastAsia="Times New Roman" w:cs="Calibri"/>
          <w:sz w:val="22"/>
          <w:szCs w:val="22"/>
          <w:lang w:val="en-GB" w:bidi="hi-IN"/>
        </w:rPr>
        <w:t xml:space="preserve"> and </w:t>
      </w:r>
      <w:r w:rsidR="00351163" w:rsidRPr="000838E1">
        <w:rPr>
          <w:rFonts w:eastAsia="Times New Roman" w:cs="Calibri"/>
          <w:sz w:val="22"/>
          <w:szCs w:val="22"/>
          <w:lang w:val="en-GB" w:bidi="hi-IN"/>
        </w:rPr>
        <w:t xml:space="preserve">areas of </w:t>
      </w:r>
      <w:r w:rsidR="009A530F" w:rsidRPr="000838E1">
        <w:rPr>
          <w:rFonts w:eastAsia="Times New Roman" w:cs="Calibri"/>
          <w:sz w:val="22"/>
          <w:szCs w:val="22"/>
          <w:lang w:val="en-GB" w:bidi="hi-IN"/>
        </w:rPr>
        <w:t xml:space="preserve">mineral exploration or </w:t>
      </w:r>
      <w:r w:rsidR="00351163" w:rsidRPr="000838E1">
        <w:rPr>
          <w:rFonts w:eastAsia="Times New Roman" w:cs="Calibri"/>
          <w:sz w:val="22"/>
          <w:szCs w:val="22"/>
          <w:lang w:val="en-GB" w:bidi="hi-IN"/>
        </w:rPr>
        <w:t>infrastructure development, e.g. for generating wind</w:t>
      </w:r>
      <w:ins w:id="71" w:author="Windows User" w:date="2019-02-28T12:58:00Z">
        <w:r w:rsidR="00FD513D">
          <w:rPr>
            <w:rFonts w:eastAsia="Times New Roman" w:cs="Calibri"/>
            <w:sz w:val="22"/>
            <w:szCs w:val="22"/>
            <w:lang w:val="en-GB" w:bidi="hi-IN"/>
          </w:rPr>
          <w:t>, geothermal,</w:t>
        </w:r>
      </w:ins>
      <w:r w:rsidR="00351163" w:rsidRPr="000838E1">
        <w:rPr>
          <w:rFonts w:eastAsia="Times New Roman" w:cs="Calibri"/>
          <w:sz w:val="22"/>
          <w:szCs w:val="22"/>
          <w:lang w:val="en-GB" w:bidi="hi-IN"/>
        </w:rPr>
        <w:t xml:space="preserve"> or solar energy</w:t>
      </w:r>
      <w:r w:rsidRPr="000838E1">
        <w:rPr>
          <w:rFonts w:eastAsia="Times New Roman" w:cs="Calibri"/>
          <w:sz w:val="22"/>
          <w:szCs w:val="22"/>
          <w:lang w:val="en-GB" w:bidi="hi-IN"/>
        </w:rPr>
        <w:t>;</w:t>
      </w:r>
      <w:r w:rsidR="00351163" w:rsidRPr="000838E1">
        <w:rPr>
          <w:rFonts w:eastAsia="Times New Roman" w:cs="Calibri"/>
          <w:sz w:val="22"/>
          <w:szCs w:val="22"/>
          <w:lang w:val="en-GB" w:bidi="hi-IN"/>
        </w:rPr>
        <w:t xml:space="preserve"> </w:t>
      </w:r>
      <w:r w:rsidR="00651E64" w:rsidRPr="000838E1">
        <w:rPr>
          <w:rFonts w:eastAsia="Times New Roman" w:cs="Calibri"/>
          <w:sz w:val="22"/>
          <w:szCs w:val="22"/>
          <w:lang w:val="en-GB" w:bidi="hi-IN"/>
        </w:rPr>
        <w:t xml:space="preserve">iv) </w:t>
      </w:r>
      <w:r w:rsidR="00351163" w:rsidRPr="000838E1">
        <w:rPr>
          <w:rFonts w:eastAsia="Times New Roman" w:cs="Calibri"/>
          <w:sz w:val="22"/>
          <w:szCs w:val="22"/>
          <w:lang w:val="en-GB" w:bidi="hi-IN"/>
        </w:rPr>
        <w:t xml:space="preserve">changes in land tenure and access, with </w:t>
      </w:r>
      <w:r w:rsidR="00651E64" w:rsidRPr="000838E1">
        <w:rPr>
          <w:rFonts w:eastAsia="Times New Roman" w:cs="Calibri"/>
          <w:sz w:val="22"/>
          <w:szCs w:val="22"/>
          <w:lang w:val="en-GB" w:bidi="hi-IN"/>
        </w:rPr>
        <w:t xml:space="preserve">increasing </w:t>
      </w:r>
      <w:ins w:id="72" w:author="Windows User" w:date="2019-02-28T12:58:00Z">
        <w:r w:rsidR="00FD513D">
          <w:rPr>
            <w:rFonts w:eastAsia="Times New Roman" w:cs="Calibri"/>
            <w:sz w:val="22"/>
            <w:szCs w:val="22"/>
            <w:lang w:val="en-GB" w:bidi="hi-IN"/>
          </w:rPr>
          <w:t xml:space="preserve">fragmentation, </w:t>
        </w:r>
      </w:ins>
      <w:r w:rsidR="00351163" w:rsidRPr="000838E1">
        <w:rPr>
          <w:rFonts w:eastAsia="Times New Roman" w:cs="Calibri"/>
          <w:sz w:val="22"/>
          <w:szCs w:val="22"/>
          <w:lang w:val="en-GB" w:bidi="hi-IN"/>
        </w:rPr>
        <w:t>privatis</w:t>
      </w:r>
      <w:r w:rsidR="00651E64" w:rsidRPr="000838E1">
        <w:rPr>
          <w:rFonts w:eastAsia="Times New Roman" w:cs="Calibri"/>
          <w:sz w:val="22"/>
          <w:szCs w:val="22"/>
          <w:lang w:val="en-GB" w:bidi="hi-IN"/>
        </w:rPr>
        <w:t>ation</w:t>
      </w:r>
      <w:r w:rsidR="00351163" w:rsidRPr="000838E1">
        <w:rPr>
          <w:rFonts w:eastAsia="Times New Roman" w:cs="Calibri"/>
          <w:sz w:val="22"/>
          <w:szCs w:val="22"/>
          <w:lang w:val="en-GB" w:bidi="hi-IN"/>
        </w:rPr>
        <w:t xml:space="preserve"> and fenc</w:t>
      </w:r>
      <w:r w:rsidR="00651E64" w:rsidRPr="000838E1">
        <w:rPr>
          <w:rFonts w:eastAsia="Times New Roman" w:cs="Calibri"/>
          <w:sz w:val="22"/>
          <w:szCs w:val="22"/>
          <w:lang w:val="en-GB" w:bidi="hi-IN"/>
        </w:rPr>
        <w:t>ing in</w:t>
      </w:r>
      <w:r w:rsidR="00351163" w:rsidRPr="000838E1">
        <w:rPr>
          <w:rFonts w:eastAsia="Times New Roman" w:cs="Calibri"/>
          <w:sz w:val="22"/>
          <w:szCs w:val="22"/>
          <w:lang w:val="en-GB" w:bidi="hi-IN"/>
        </w:rPr>
        <w:t xml:space="preserve"> </w:t>
      </w:r>
      <w:r w:rsidR="00A8487E">
        <w:rPr>
          <w:rFonts w:eastAsia="Times New Roman" w:cs="Calibri"/>
          <w:sz w:val="22"/>
          <w:szCs w:val="22"/>
          <w:lang w:val="en-GB" w:bidi="hi-IN"/>
        </w:rPr>
        <w:t>rangelands that were formerly used as common property</w:t>
      </w:r>
      <w:r w:rsidR="00651E64" w:rsidRPr="000838E1">
        <w:rPr>
          <w:rFonts w:eastAsia="Times New Roman" w:cs="Calibri"/>
          <w:sz w:val="22"/>
          <w:szCs w:val="22"/>
          <w:lang w:val="en-GB" w:bidi="hi-IN"/>
        </w:rPr>
        <w:t>;</w:t>
      </w:r>
      <w:r w:rsidR="009A530F" w:rsidRPr="000838E1">
        <w:rPr>
          <w:rFonts w:eastAsia="Times New Roman" w:cs="Calibri"/>
          <w:sz w:val="22"/>
          <w:szCs w:val="22"/>
          <w:lang w:val="en-GB" w:bidi="hi-IN"/>
        </w:rPr>
        <w:t xml:space="preserve"> and </w:t>
      </w:r>
      <w:r w:rsidR="00651E64" w:rsidRPr="000838E1">
        <w:rPr>
          <w:rFonts w:eastAsia="Times New Roman" w:cs="Calibri"/>
          <w:sz w:val="22"/>
          <w:szCs w:val="22"/>
          <w:lang w:val="en-GB" w:bidi="hi-IN"/>
        </w:rPr>
        <w:t>v) rapid</w:t>
      </w:r>
      <w:r w:rsidR="009A530F" w:rsidRPr="000838E1">
        <w:rPr>
          <w:rFonts w:eastAsia="Times New Roman" w:cs="Calibri"/>
          <w:sz w:val="22"/>
          <w:szCs w:val="22"/>
          <w:lang w:val="en-GB" w:bidi="hi-IN"/>
        </w:rPr>
        <w:t xml:space="preserve"> urbanisation</w:t>
      </w:r>
      <w:r w:rsidR="00651E64" w:rsidRPr="000838E1">
        <w:rPr>
          <w:rFonts w:eastAsia="Times New Roman" w:cs="Calibri"/>
          <w:sz w:val="22"/>
          <w:szCs w:val="22"/>
          <w:lang w:val="en-GB" w:bidi="hi-IN"/>
        </w:rPr>
        <w:t xml:space="preserve"> (establishment and spreading of towns)</w:t>
      </w:r>
      <w:r w:rsidR="009A530F" w:rsidRPr="000838E1">
        <w:rPr>
          <w:rFonts w:eastAsia="Times New Roman" w:cs="Calibri"/>
          <w:sz w:val="22"/>
          <w:szCs w:val="22"/>
          <w:lang w:val="en-GB" w:bidi="hi-IN"/>
        </w:rPr>
        <w:t xml:space="preserve">, often in </w:t>
      </w:r>
      <w:r w:rsidR="00651E64" w:rsidRPr="000838E1">
        <w:rPr>
          <w:rFonts w:eastAsia="Times New Roman" w:cs="Calibri"/>
          <w:sz w:val="22"/>
          <w:szCs w:val="22"/>
          <w:lang w:val="en-GB" w:bidi="hi-IN"/>
        </w:rPr>
        <w:t>areas formerly used for</w:t>
      </w:r>
      <w:r w:rsidR="009A530F" w:rsidRPr="000838E1">
        <w:rPr>
          <w:rFonts w:eastAsia="Times New Roman" w:cs="Calibri"/>
          <w:sz w:val="22"/>
          <w:szCs w:val="22"/>
          <w:lang w:val="en-GB" w:bidi="hi-IN"/>
        </w:rPr>
        <w:t xml:space="preserve"> dry-season grazing</w:t>
      </w:r>
      <w:r w:rsidRPr="000838E1">
        <w:rPr>
          <w:rFonts w:eastAsia="Times New Roman" w:cs="Calibri"/>
          <w:sz w:val="22"/>
          <w:szCs w:val="22"/>
          <w:lang w:val="en-GB" w:bidi="hi-IN"/>
        </w:rPr>
        <w:t>.</w:t>
      </w:r>
      <w:r w:rsidR="00651E64" w:rsidRPr="000838E1">
        <w:rPr>
          <w:rFonts w:eastAsia="Times New Roman" w:cs="Calibri"/>
          <w:sz w:val="22"/>
          <w:szCs w:val="22"/>
          <w:lang w:val="en-GB" w:bidi="hi-IN"/>
        </w:rPr>
        <w:t xml:space="preserve"> </w:t>
      </w:r>
      <w:r w:rsidRPr="000838E1">
        <w:rPr>
          <w:rFonts w:eastAsia="Times New Roman" w:cs="Calibri"/>
          <w:sz w:val="22"/>
          <w:szCs w:val="22"/>
          <w:lang w:val="en-GB" w:bidi="hi-IN"/>
        </w:rPr>
        <w:t xml:space="preserve">These changes have led </w:t>
      </w:r>
      <w:r w:rsidR="00351163" w:rsidRPr="000838E1">
        <w:rPr>
          <w:rFonts w:eastAsia="Times New Roman" w:cs="Calibri"/>
          <w:sz w:val="22"/>
          <w:szCs w:val="22"/>
          <w:lang w:val="en-GB" w:bidi="hi-IN"/>
        </w:rPr>
        <w:t xml:space="preserve">to </w:t>
      </w:r>
      <w:r w:rsidR="009228C2" w:rsidRPr="000838E1">
        <w:rPr>
          <w:rFonts w:eastAsia="Times New Roman" w:cs="Calibri"/>
          <w:sz w:val="22"/>
          <w:szCs w:val="22"/>
          <w:lang w:val="en-GB" w:bidi="hi-IN"/>
        </w:rPr>
        <w:t xml:space="preserve">reduction in </w:t>
      </w:r>
      <w:r w:rsidR="00C95EA6" w:rsidRPr="000838E1">
        <w:rPr>
          <w:rFonts w:eastAsia="Times New Roman" w:cs="Calibri"/>
          <w:sz w:val="22"/>
          <w:szCs w:val="22"/>
          <w:lang w:val="en-GB" w:bidi="hi-IN"/>
        </w:rPr>
        <w:t xml:space="preserve">total </w:t>
      </w:r>
      <w:r w:rsidR="009228C2" w:rsidRPr="000838E1">
        <w:rPr>
          <w:rFonts w:eastAsia="Times New Roman" w:cs="Calibri"/>
          <w:sz w:val="22"/>
          <w:szCs w:val="22"/>
          <w:lang w:val="en-GB" w:bidi="hi-IN"/>
        </w:rPr>
        <w:t>rangeland</w:t>
      </w:r>
      <w:r w:rsidR="00C95EA6" w:rsidRPr="000838E1">
        <w:rPr>
          <w:rFonts w:eastAsia="Times New Roman" w:cs="Calibri"/>
          <w:sz w:val="22"/>
          <w:szCs w:val="22"/>
          <w:lang w:val="en-GB" w:bidi="hi-IN"/>
        </w:rPr>
        <w:t xml:space="preserve"> area</w:t>
      </w:r>
      <w:r w:rsidR="00A8487E">
        <w:rPr>
          <w:rFonts w:eastAsia="Times New Roman" w:cs="Calibri"/>
          <w:sz w:val="22"/>
          <w:szCs w:val="22"/>
          <w:lang w:val="en-GB" w:bidi="hi-IN"/>
        </w:rPr>
        <w:t xml:space="preserve"> and</w:t>
      </w:r>
      <w:r w:rsidR="009228C2" w:rsidRPr="000838E1">
        <w:rPr>
          <w:rFonts w:eastAsia="Times New Roman" w:cs="Calibri"/>
          <w:sz w:val="22"/>
          <w:szCs w:val="22"/>
          <w:lang w:val="en-GB" w:bidi="hi-IN"/>
        </w:rPr>
        <w:t xml:space="preserve"> </w:t>
      </w:r>
      <w:r w:rsidR="00351163" w:rsidRPr="000838E1">
        <w:rPr>
          <w:rFonts w:eastAsia="Times New Roman" w:cs="Calibri"/>
          <w:sz w:val="22"/>
          <w:szCs w:val="22"/>
          <w:lang w:val="en-GB" w:bidi="hi-IN"/>
        </w:rPr>
        <w:t xml:space="preserve">fragmentation of </w:t>
      </w:r>
      <w:r w:rsidR="00A8487E">
        <w:rPr>
          <w:rFonts w:eastAsia="Times New Roman" w:cs="Calibri"/>
          <w:sz w:val="22"/>
          <w:szCs w:val="22"/>
          <w:lang w:val="en-GB" w:bidi="hi-IN"/>
        </w:rPr>
        <w:t xml:space="preserve">the </w:t>
      </w:r>
      <w:r w:rsidR="009228C2" w:rsidRPr="000838E1">
        <w:rPr>
          <w:rFonts w:eastAsia="Times New Roman" w:cs="Calibri"/>
          <w:sz w:val="22"/>
          <w:szCs w:val="22"/>
          <w:lang w:val="en-GB" w:bidi="hi-IN"/>
        </w:rPr>
        <w:t>rangeland</w:t>
      </w:r>
      <w:r w:rsidR="00A8487E">
        <w:rPr>
          <w:rFonts w:eastAsia="Times New Roman" w:cs="Calibri"/>
          <w:sz w:val="22"/>
          <w:szCs w:val="22"/>
          <w:lang w:val="en-GB" w:bidi="hi-IN"/>
        </w:rPr>
        <w:t>;</w:t>
      </w:r>
      <w:r w:rsidRPr="000838E1">
        <w:rPr>
          <w:rFonts w:eastAsia="Times New Roman" w:cs="Calibri"/>
          <w:sz w:val="22"/>
          <w:szCs w:val="22"/>
          <w:lang w:val="en-GB" w:bidi="hi-IN"/>
        </w:rPr>
        <w:t xml:space="preserve"> </w:t>
      </w:r>
      <w:r w:rsidR="00830FA1" w:rsidRPr="000838E1">
        <w:rPr>
          <w:rFonts w:eastAsia="Times New Roman" w:cs="Calibri"/>
          <w:sz w:val="22"/>
          <w:szCs w:val="22"/>
          <w:lang w:val="en-GB" w:bidi="hi-IN"/>
        </w:rPr>
        <w:t xml:space="preserve">complete loss of or </w:t>
      </w:r>
      <w:r w:rsidR="00351163" w:rsidRPr="000838E1">
        <w:rPr>
          <w:rFonts w:eastAsia="Times New Roman" w:cs="Calibri"/>
          <w:sz w:val="22"/>
          <w:szCs w:val="22"/>
          <w:lang w:val="en-GB" w:bidi="hi-IN"/>
        </w:rPr>
        <w:t>greater difficult</w:t>
      </w:r>
      <w:r w:rsidRPr="000838E1">
        <w:rPr>
          <w:rFonts w:eastAsia="Times New Roman" w:cs="Calibri"/>
          <w:sz w:val="22"/>
          <w:szCs w:val="22"/>
          <w:lang w:val="en-GB" w:bidi="hi-IN"/>
        </w:rPr>
        <w:t>y</w:t>
      </w:r>
      <w:r w:rsidR="00351163" w:rsidRPr="000838E1">
        <w:rPr>
          <w:rFonts w:eastAsia="Times New Roman" w:cs="Calibri"/>
          <w:sz w:val="22"/>
          <w:szCs w:val="22"/>
          <w:lang w:val="en-GB" w:bidi="hi-IN"/>
        </w:rPr>
        <w:t xml:space="preserve"> in accessing seasonal key resources </w:t>
      </w:r>
      <w:r w:rsidR="00830FA1" w:rsidRPr="000838E1">
        <w:rPr>
          <w:rFonts w:eastAsia="Times New Roman" w:cs="Calibri"/>
          <w:sz w:val="22"/>
          <w:szCs w:val="22"/>
          <w:lang w:val="en-GB" w:bidi="hi-IN"/>
        </w:rPr>
        <w:t xml:space="preserve">(e.g. wetland areas) </w:t>
      </w:r>
      <w:r w:rsidR="00126004" w:rsidRPr="000838E1">
        <w:rPr>
          <w:rFonts w:eastAsia="Times New Roman" w:cs="Calibri"/>
          <w:sz w:val="22"/>
          <w:szCs w:val="22"/>
          <w:lang w:val="en-GB" w:bidi="hi-IN"/>
        </w:rPr>
        <w:t xml:space="preserve">or </w:t>
      </w:r>
      <w:r w:rsidR="00C95EA6" w:rsidRPr="000838E1">
        <w:rPr>
          <w:rFonts w:eastAsia="Times New Roman" w:cs="Calibri"/>
          <w:sz w:val="22"/>
          <w:szCs w:val="22"/>
          <w:lang w:val="en-GB" w:bidi="hi-IN"/>
        </w:rPr>
        <w:t xml:space="preserve">traditional </w:t>
      </w:r>
      <w:r w:rsidR="00CC0841" w:rsidRPr="000838E1">
        <w:rPr>
          <w:rFonts w:eastAsia="Times New Roman" w:cs="Calibri"/>
          <w:sz w:val="22"/>
          <w:szCs w:val="22"/>
          <w:lang w:val="en-GB" w:bidi="hi-IN"/>
        </w:rPr>
        <w:t xml:space="preserve">reserved </w:t>
      </w:r>
      <w:r w:rsidR="00126004" w:rsidRPr="000838E1">
        <w:rPr>
          <w:rFonts w:eastAsia="Times New Roman" w:cs="Calibri"/>
          <w:sz w:val="22"/>
          <w:szCs w:val="22"/>
          <w:lang w:val="en-GB" w:bidi="hi-IN"/>
        </w:rPr>
        <w:t xml:space="preserve">grazing </w:t>
      </w:r>
      <w:r w:rsidR="00CC0841" w:rsidRPr="000838E1">
        <w:rPr>
          <w:rFonts w:eastAsia="Times New Roman" w:cs="Calibri"/>
          <w:sz w:val="22"/>
          <w:szCs w:val="22"/>
          <w:lang w:val="en-GB" w:bidi="hi-IN"/>
        </w:rPr>
        <w:t>areas</w:t>
      </w:r>
      <w:r w:rsidR="00126004" w:rsidRPr="000838E1">
        <w:rPr>
          <w:rFonts w:eastAsia="Times New Roman" w:cs="Calibri"/>
          <w:sz w:val="22"/>
          <w:szCs w:val="22"/>
          <w:lang w:val="en-GB" w:bidi="hi-IN"/>
        </w:rPr>
        <w:t xml:space="preserve"> </w:t>
      </w:r>
      <w:r w:rsidR="00351163" w:rsidRPr="000838E1">
        <w:rPr>
          <w:rFonts w:eastAsia="Times New Roman" w:cs="Calibri"/>
          <w:sz w:val="22"/>
          <w:szCs w:val="22"/>
          <w:lang w:val="en-GB" w:bidi="hi-IN"/>
        </w:rPr>
        <w:t>for their herds</w:t>
      </w:r>
      <w:r w:rsidR="000A02EC" w:rsidRPr="000838E1">
        <w:rPr>
          <w:rFonts w:eastAsia="Times New Roman" w:cs="Calibri"/>
          <w:sz w:val="22"/>
          <w:szCs w:val="22"/>
          <w:lang w:val="en-GB" w:bidi="hi-IN"/>
        </w:rPr>
        <w:t>, especially in the dry season and during crises such as droughts</w:t>
      </w:r>
      <w:r w:rsidR="00126004" w:rsidRPr="000838E1">
        <w:rPr>
          <w:rFonts w:eastAsia="Times New Roman" w:cs="Calibri"/>
          <w:sz w:val="22"/>
          <w:szCs w:val="22"/>
          <w:lang w:val="en-GB" w:bidi="hi-IN"/>
        </w:rPr>
        <w:t xml:space="preserve"> or</w:t>
      </w:r>
      <w:r w:rsidR="000A02EC" w:rsidRPr="000838E1">
        <w:rPr>
          <w:rFonts w:eastAsia="Times New Roman" w:cs="Calibri"/>
          <w:sz w:val="22"/>
          <w:szCs w:val="22"/>
          <w:lang w:val="en-GB" w:bidi="hi-IN"/>
        </w:rPr>
        <w:t xml:space="preserve"> floods</w:t>
      </w:r>
      <w:r w:rsidR="00A22B38" w:rsidRPr="000838E1">
        <w:rPr>
          <w:rFonts w:eastAsia="Times New Roman" w:cs="Calibri"/>
          <w:sz w:val="22"/>
          <w:szCs w:val="22"/>
          <w:lang w:val="en-GB" w:bidi="hi-IN"/>
        </w:rPr>
        <w:t>;</w:t>
      </w:r>
      <w:r w:rsidR="00830FA1" w:rsidRPr="000838E1">
        <w:rPr>
          <w:rFonts w:eastAsia="Times New Roman" w:cs="Calibri"/>
          <w:sz w:val="22"/>
          <w:szCs w:val="22"/>
          <w:lang w:val="en-GB" w:bidi="hi-IN"/>
        </w:rPr>
        <w:t xml:space="preserve"> </w:t>
      </w:r>
      <w:r w:rsidR="00C95EA6" w:rsidRPr="000838E1">
        <w:rPr>
          <w:rFonts w:eastAsia="Times New Roman" w:cs="Calibri"/>
          <w:sz w:val="22"/>
          <w:szCs w:val="22"/>
          <w:lang w:val="en-GB" w:bidi="hi-IN"/>
        </w:rPr>
        <w:t>and severe restrictions to herd movements</w:t>
      </w:r>
      <w:r w:rsidR="00CC0841" w:rsidRPr="000838E1">
        <w:rPr>
          <w:rFonts w:eastAsia="Times New Roman" w:cs="Calibri"/>
          <w:sz w:val="22"/>
          <w:szCs w:val="22"/>
          <w:lang w:val="en-GB" w:bidi="hi-IN"/>
        </w:rPr>
        <w:t>.</w:t>
      </w:r>
      <w:r w:rsidR="0075771E" w:rsidRPr="000838E1">
        <w:rPr>
          <w:rFonts w:eastAsia="Times New Roman" w:cs="Calibri"/>
          <w:sz w:val="22"/>
          <w:szCs w:val="22"/>
          <w:lang w:val="en-GB" w:bidi="hi-IN"/>
        </w:rPr>
        <w:t xml:space="preserve"> </w:t>
      </w:r>
      <w:r w:rsidR="00AC076C">
        <w:rPr>
          <w:rFonts w:eastAsia="Times New Roman" w:cs="Calibri"/>
          <w:sz w:val="22"/>
          <w:szCs w:val="22"/>
          <w:lang w:val="en-GB" w:bidi="hi-IN"/>
        </w:rPr>
        <w:br/>
      </w:r>
      <w:r w:rsidR="00EA36D6" w:rsidRPr="000838E1">
        <w:rPr>
          <w:rFonts w:eastAsia="Times New Roman" w:cs="Calibri"/>
          <w:sz w:val="22"/>
          <w:szCs w:val="22"/>
          <w:lang w:val="en-GB" w:bidi="hi-IN"/>
        </w:rPr>
        <w:t xml:space="preserve">There are also environmental costs for the world, in addition to the losses for the pastoralists. </w:t>
      </w:r>
      <w:r w:rsidR="00A22B38" w:rsidRPr="000838E1">
        <w:rPr>
          <w:sz w:val="22"/>
          <w:szCs w:val="22"/>
          <w:lang w:val="en-GB"/>
        </w:rPr>
        <w:t>Converting the rangeland to cropland leads to soil carbon emissions and loss of biodiversity. T</w:t>
      </w:r>
      <w:r w:rsidR="00EA36D6" w:rsidRPr="000838E1">
        <w:rPr>
          <w:rFonts w:eastAsia="Times New Roman" w:cs="Calibri"/>
          <w:sz w:val="22"/>
          <w:szCs w:val="22"/>
          <w:lang w:val="en-GB" w:bidi="hi-IN"/>
        </w:rPr>
        <w:t>he e</w:t>
      </w:r>
      <w:r w:rsidR="00EA36D6" w:rsidRPr="000838E1">
        <w:rPr>
          <w:sz w:val="22"/>
          <w:szCs w:val="22"/>
          <w:lang w:val="en-GB"/>
        </w:rPr>
        <w:t>xpansion of monoculture cropping under irrigation is a major threat to biological diversity, which has previously been maintained under pastoral use of the land</w:t>
      </w:r>
      <w:r w:rsidR="00A22B38" w:rsidRPr="000838E1">
        <w:rPr>
          <w:sz w:val="22"/>
          <w:szCs w:val="22"/>
          <w:lang w:val="en-GB"/>
        </w:rPr>
        <w:t xml:space="preserve">. Large areas that have been converted into </w:t>
      </w:r>
      <w:r w:rsidR="00A22B38" w:rsidRPr="000838E1">
        <w:rPr>
          <w:rFonts w:eastAsia="Times New Roman" w:cs="Calibri"/>
          <w:sz w:val="22"/>
          <w:szCs w:val="22"/>
          <w:lang w:val="en-GB" w:bidi="hi-IN"/>
        </w:rPr>
        <w:t xml:space="preserve">cropland are producing not food that can be eaten directly by humans but rather feed for the intensive livestock industry. In the past </w:t>
      </w:r>
      <w:r w:rsidR="000E51B1" w:rsidRPr="000838E1">
        <w:rPr>
          <w:rFonts w:eastAsia="Times New Roman" w:cs="Calibri"/>
          <w:sz w:val="22"/>
          <w:szCs w:val="22"/>
          <w:lang w:val="en-GB" w:bidi="hi-IN"/>
        </w:rPr>
        <w:t>four decades</w:t>
      </w:r>
      <w:r w:rsidR="00A22B38" w:rsidRPr="000838E1">
        <w:rPr>
          <w:rFonts w:eastAsia="Times New Roman" w:cs="Calibri"/>
          <w:sz w:val="22"/>
          <w:szCs w:val="22"/>
          <w:lang w:val="en-GB" w:bidi="hi-IN"/>
        </w:rPr>
        <w:t xml:space="preserve"> in the </w:t>
      </w:r>
      <w:r w:rsidR="000E51B1" w:rsidRPr="000838E1">
        <w:rPr>
          <w:rFonts w:eastAsia="Times New Roman" w:cs="Calibri"/>
          <w:sz w:val="22"/>
          <w:szCs w:val="22"/>
          <w:lang w:val="en-GB" w:bidi="hi-IN"/>
        </w:rPr>
        <w:t>developing world</w:t>
      </w:r>
      <w:r w:rsidR="00A22B38" w:rsidRPr="000838E1">
        <w:rPr>
          <w:rFonts w:eastAsia="Times New Roman" w:cs="Calibri"/>
          <w:sz w:val="22"/>
          <w:szCs w:val="22"/>
          <w:lang w:val="en-GB" w:bidi="hi-IN"/>
        </w:rPr>
        <w:t xml:space="preserve">, 330 million ha of rangeland have been </w:t>
      </w:r>
      <w:r w:rsidR="000E51B1" w:rsidRPr="000838E1">
        <w:rPr>
          <w:rFonts w:eastAsia="Times New Roman" w:cs="Calibri"/>
          <w:sz w:val="22"/>
          <w:szCs w:val="22"/>
          <w:lang w:val="en-GB" w:bidi="hi-IN"/>
        </w:rPr>
        <w:t>cultivated</w:t>
      </w:r>
      <w:r w:rsidR="00A22B38" w:rsidRPr="000838E1">
        <w:rPr>
          <w:sz w:val="22"/>
          <w:szCs w:val="22"/>
          <w:lang w:val="en-GB"/>
        </w:rPr>
        <w:t xml:space="preserve"> for this purpose</w:t>
      </w:r>
      <w:r w:rsidR="000E51B1" w:rsidRPr="000838E1">
        <w:rPr>
          <w:sz w:val="22"/>
          <w:szCs w:val="22"/>
          <w:lang w:val="en-GB"/>
        </w:rPr>
        <w:t>, largely in Latin America</w:t>
      </w:r>
      <w:r w:rsidR="00A22B38" w:rsidRPr="000838E1">
        <w:rPr>
          <w:sz w:val="22"/>
          <w:szCs w:val="22"/>
          <w:lang w:val="en-GB"/>
        </w:rPr>
        <w:t xml:space="preserve"> (</w:t>
      </w:r>
      <w:r w:rsidR="000E51B1" w:rsidRPr="000838E1">
        <w:rPr>
          <w:sz w:val="22"/>
          <w:szCs w:val="22"/>
          <w:lang w:val="en-GB"/>
        </w:rPr>
        <w:t>Niamir-Fuller 2016</w:t>
      </w:r>
      <w:r w:rsidR="00A22B38" w:rsidRPr="000838E1">
        <w:rPr>
          <w:sz w:val="22"/>
          <w:szCs w:val="22"/>
          <w:lang w:val="en-GB"/>
        </w:rPr>
        <w:t>).</w:t>
      </w:r>
    </w:p>
    <w:p w14:paraId="040184CB" w14:textId="45DFB11E" w:rsidR="000838E1" w:rsidRPr="000838E1" w:rsidRDefault="00A8487E" w:rsidP="000838E1">
      <w:pPr>
        <w:pStyle w:val="ListParagraph"/>
        <w:numPr>
          <w:ilvl w:val="0"/>
          <w:numId w:val="5"/>
        </w:numPr>
        <w:shd w:val="clear" w:color="auto" w:fill="FFFFFF"/>
        <w:spacing w:before="120" w:after="0" w:line="259" w:lineRule="auto"/>
        <w:ind w:left="357" w:hanging="357"/>
        <w:contextualSpacing w:val="0"/>
        <w:jc w:val="left"/>
        <w:rPr>
          <w:rFonts w:eastAsia="Times New Roman" w:cs="Calibri"/>
          <w:sz w:val="22"/>
          <w:szCs w:val="22"/>
          <w:lang w:val="en-GB" w:bidi="hi-IN"/>
        </w:rPr>
      </w:pPr>
      <w:r>
        <w:rPr>
          <w:rFonts w:eastAsia="Times New Roman" w:cs="Calibri"/>
          <w:b/>
          <w:i/>
          <w:sz w:val="22"/>
          <w:szCs w:val="22"/>
          <w:lang w:val="en-GB" w:bidi="hi-IN"/>
        </w:rPr>
        <w:t>Changing land tenure</w:t>
      </w:r>
      <w:ins w:id="73" w:author="Windows User" w:date="2019-02-28T13:07:00Z">
        <w:r w:rsidR="00FD513D">
          <w:rPr>
            <w:rFonts w:eastAsia="Times New Roman" w:cs="Calibri"/>
            <w:b/>
            <w:i/>
            <w:sz w:val="22"/>
            <w:szCs w:val="22"/>
            <w:lang w:val="en-GB" w:bidi="hi-IN"/>
          </w:rPr>
          <w:t xml:space="preserve"> and degradation</w:t>
        </w:r>
      </w:ins>
      <w:bookmarkStart w:id="74" w:name="_GoBack"/>
      <w:bookmarkEnd w:id="74"/>
      <w:r w:rsidR="009228C2" w:rsidRPr="000838E1">
        <w:rPr>
          <w:rFonts w:eastAsia="Times New Roman" w:cs="Calibri"/>
          <w:b/>
          <w:i/>
          <w:sz w:val="22"/>
          <w:szCs w:val="22"/>
          <w:lang w:val="en-GB" w:bidi="hi-IN"/>
        </w:rPr>
        <w:t>.</w:t>
      </w:r>
      <w:r w:rsidR="00F80761" w:rsidRPr="000838E1">
        <w:rPr>
          <w:rFonts w:eastAsia="Times New Roman" w:cs="Calibri"/>
          <w:sz w:val="22"/>
          <w:szCs w:val="22"/>
          <w:lang w:val="en-GB" w:bidi="hi-IN"/>
        </w:rPr>
        <w:t xml:space="preserve"> </w:t>
      </w:r>
      <w:r w:rsidR="007429EF" w:rsidRPr="000838E1">
        <w:rPr>
          <w:rFonts w:eastAsia="Times New Roman" w:cs="Calibri"/>
          <w:sz w:val="22"/>
          <w:szCs w:val="22"/>
          <w:lang w:val="en-GB" w:bidi="hi-IN"/>
        </w:rPr>
        <w:t xml:space="preserve">When new land-tenure policies and legislation are developed, the pastoralists’ </w:t>
      </w:r>
      <w:r w:rsidR="001F1DE0" w:rsidRPr="000838E1">
        <w:rPr>
          <w:rFonts w:eastAsia="Times New Roman" w:cs="Calibri"/>
          <w:sz w:val="22"/>
          <w:szCs w:val="22"/>
          <w:lang w:val="en-GB" w:bidi="hi-IN"/>
        </w:rPr>
        <w:t>traditional rights to use land – at least at certain seasons of the year – are</w:t>
      </w:r>
      <w:r>
        <w:rPr>
          <w:rFonts w:eastAsia="Times New Roman" w:cs="Calibri"/>
          <w:sz w:val="22"/>
          <w:szCs w:val="22"/>
          <w:lang w:val="en-GB" w:bidi="hi-IN"/>
        </w:rPr>
        <w:t xml:space="preserve"> often</w:t>
      </w:r>
      <w:r w:rsidR="001F1DE0" w:rsidRPr="000838E1">
        <w:rPr>
          <w:rFonts w:eastAsia="Times New Roman" w:cs="Calibri"/>
          <w:sz w:val="22"/>
          <w:szCs w:val="22"/>
          <w:lang w:val="en-GB" w:bidi="hi-IN"/>
        </w:rPr>
        <w:t xml:space="preserve"> no</w:t>
      </w:r>
      <w:r>
        <w:rPr>
          <w:rFonts w:eastAsia="Times New Roman" w:cs="Calibri"/>
          <w:sz w:val="22"/>
          <w:szCs w:val="22"/>
          <w:lang w:val="en-GB" w:bidi="hi-IN"/>
        </w:rPr>
        <w:t>t</w:t>
      </w:r>
      <w:r w:rsidR="001F1DE0" w:rsidRPr="000838E1">
        <w:rPr>
          <w:rFonts w:eastAsia="Times New Roman" w:cs="Calibri"/>
          <w:sz w:val="22"/>
          <w:szCs w:val="22"/>
          <w:lang w:val="en-GB" w:bidi="hi-IN"/>
        </w:rPr>
        <w:t xml:space="preserve"> recognised.</w:t>
      </w:r>
      <w:r w:rsidR="00F46126" w:rsidRPr="000838E1">
        <w:rPr>
          <w:rFonts w:eastAsia="Times New Roman" w:cs="Calibri"/>
          <w:sz w:val="22"/>
          <w:szCs w:val="22"/>
          <w:lang w:val="en-GB" w:bidi="hi-IN"/>
        </w:rPr>
        <w:t xml:space="preserve"> </w:t>
      </w:r>
      <w:r w:rsidR="00990931" w:rsidRPr="000838E1">
        <w:rPr>
          <w:rFonts w:eastAsia="Times New Roman" w:cs="Calibri"/>
          <w:sz w:val="22"/>
          <w:szCs w:val="22"/>
          <w:lang w:val="en-GB" w:bidi="hi-IN"/>
        </w:rPr>
        <w:t xml:space="preserve">When governments provide land to investors, the existing and traditional use of the land for grazing in not considered as “adding value” to the land. Traditional mechanisms for negotiating access to grazing have </w:t>
      </w:r>
      <w:r>
        <w:rPr>
          <w:rFonts w:eastAsia="Times New Roman" w:cs="Calibri"/>
          <w:sz w:val="22"/>
          <w:szCs w:val="22"/>
          <w:lang w:val="en-GB" w:bidi="hi-IN"/>
        </w:rPr>
        <w:t>been undermined by the new land-</w:t>
      </w:r>
      <w:r w:rsidR="00756892" w:rsidRPr="000838E1">
        <w:rPr>
          <w:rFonts w:eastAsia="Times New Roman" w:cs="Calibri"/>
          <w:sz w:val="22"/>
          <w:szCs w:val="22"/>
          <w:lang w:val="en-GB" w:bidi="hi-IN"/>
        </w:rPr>
        <w:t xml:space="preserve">tenure </w:t>
      </w:r>
      <w:r w:rsidR="00990931" w:rsidRPr="000838E1">
        <w:rPr>
          <w:rFonts w:eastAsia="Times New Roman" w:cs="Calibri"/>
          <w:sz w:val="22"/>
          <w:szCs w:val="22"/>
          <w:lang w:val="en-GB" w:bidi="hi-IN"/>
        </w:rPr>
        <w:t>legislation, which is based on concept</w:t>
      </w:r>
      <w:r w:rsidR="00F00703" w:rsidRPr="000838E1">
        <w:rPr>
          <w:rFonts w:eastAsia="Times New Roman" w:cs="Calibri"/>
          <w:sz w:val="22"/>
          <w:szCs w:val="22"/>
          <w:lang w:val="en-GB" w:bidi="hi-IN"/>
        </w:rPr>
        <w:t>s</w:t>
      </w:r>
      <w:r w:rsidR="00990931" w:rsidRPr="000838E1">
        <w:rPr>
          <w:rFonts w:eastAsia="Times New Roman" w:cs="Calibri"/>
          <w:sz w:val="22"/>
          <w:szCs w:val="22"/>
          <w:lang w:val="en-GB" w:bidi="hi-IN"/>
        </w:rPr>
        <w:t xml:space="preserve"> </w:t>
      </w:r>
      <w:r w:rsidR="00756892" w:rsidRPr="000838E1">
        <w:rPr>
          <w:rFonts w:eastAsia="Times New Roman" w:cs="Calibri"/>
          <w:sz w:val="22"/>
          <w:szCs w:val="22"/>
          <w:lang w:val="en-GB" w:bidi="hi-IN"/>
        </w:rPr>
        <w:t>of</w:t>
      </w:r>
      <w:r w:rsidR="00990931" w:rsidRPr="000838E1">
        <w:rPr>
          <w:rFonts w:eastAsia="Times New Roman" w:cs="Calibri"/>
          <w:sz w:val="22"/>
          <w:szCs w:val="22"/>
          <w:lang w:val="en-GB" w:bidi="hi-IN"/>
        </w:rPr>
        <w:t xml:space="preserve"> private</w:t>
      </w:r>
      <w:r w:rsidR="00756892" w:rsidRPr="000838E1">
        <w:rPr>
          <w:rFonts w:eastAsia="Times New Roman" w:cs="Calibri"/>
          <w:sz w:val="22"/>
          <w:szCs w:val="22"/>
          <w:lang w:val="en-GB" w:bidi="hi-IN"/>
        </w:rPr>
        <w:t xml:space="preserve"> ownership</w:t>
      </w:r>
      <w:r w:rsidR="00990931" w:rsidRPr="000838E1">
        <w:rPr>
          <w:rFonts w:eastAsia="Times New Roman" w:cs="Calibri"/>
          <w:sz w:val="22"/>
          <w:szCs w:val="22"/>
          <w:lang w:val="en-GB" w:bidi="hi-IN"/>
        </w:rPr>
        <w:t xml:space="preserve"> and exclusive</w:t>
      </w:r>
      <w:r w:rsidR="00756892" w:rsidRPr="000838E1">
        <w:rPr>
          <w:rFonts w:eastAsia="Times New Roman" w:cs="Calibri"/>
          <w:sz w:val="22"/>
          <w:szCs w:val="22"/>
          <w:lang w:val="en-GB" w:bidi="hi-IN"/>
        </w:rPr>
        <w:t>, single-purpose</w:t>
      </w:r>
      <w:r w:rsidR="00990931" w:rsidRPr="000838E1">
        <w:rPr>
          <w:rFonts w:eastAsia="Times New Roman" w:cs="Calibri"/>
          <w:sz w:val="22"/>
          <w:szCs w:val="22"/>
          <w:lang w:val="en-GB" w:bidi="hi-IN"/>
        </w:rPr>
        <w:t xml:space="preserve"> use of land</w:t>
      </w:r>
      <w:r w:rsidR="00756892" w:rsidRPr="000838E1">
        <w:rPr>
          <w:rFonts w:cstheme="minorHAnsi"/>
          <w:sz w:val="22"/>
          <w:szCs w:val="22"/>
          <w:lang w:val="en-GB"/>
        </w:rPr>
        <w:t>, whereas pastoralism thrives</w:t>
      </w:r>
      <w:r w:rsidR="00AC076C">
        <w:rPr>
          <w:rFonts w:cstheme="minorHAnsi"/>
          <w:sz w:val="22"/>
          <w:szCs w:val="22"/>
          <w:lang w:val="en-GB"/>
        </w:rPr>
        <w:t xml:space="preserve"> from common property and multi</w:t>
      </w:r>
      <w:r w:rsidR="00756892" w:rsidRPr="000838E1">
        <w:rPr>
          <w:rFonts w:cstheme="minorHAnsi"/>
          <w:sz w:val="22"/>
          <w:szCs w:val="22"/>
          <w:lang w:val="en-GB"/>
        </w:rPr>
        <w:t>purpose use of the land</w:t>
      </w:r>
      <w:r w:rsidR="00990931" w:rsidRPr="000838E1">
        <w:rPr>
          <w:rFonts w:eastAsia="Times New Roman" w:cs="Calibri"/>
          <w:sz w:val="22"/>
          <w:szCs w:val="22"/>
          <w:lang w:val="en-GB" w:bidi="hi-IN"/>
        </w:rPr>
        <w:t xml:space="preserve">. </w:t>
      </w:r>
      <w:r>
        <w:rPr>
          <w:rFonts w:eastAsia="Times New Roman" w:cs="Calibri"/>
          <w:sz w:val="22"/>
          <w:szCs w:val="22"/>
          <w:lang w:val="en-GB" w:bidi="hi-IN"/>
        </w:rPr>
        <w:t xml:space="preserve">Also in cases where village-level planning of communal resources is promoted, pastoralists who traditionally use the resources for part of the year </w:t>
      </w:r>
      <w:r>
        <w:rPr>
          <w:rFonts w:eastAsia="Times New Roman" w:cs="Calibri"/>
          <w:sz w:val="22"/>
          <w:szCs w:val="22"/>
          <w:lang w:val="en-GB" w:bidi="hi-IN"/>
        </w:rPr>
        <w:lastRenderedPageBreak/>
        <w:t xml:space="preserve">are often left out. </w:t>
      </w:r>
      <w:r w:rsidR="001875F0" w:rsidRPr="000838E1">
        <w:rPr>
          <w:rFonts w:eastAsia="Times New Roman" w:cs="Calibri"/>
          <w:sz w:val="22"/>
          <w:szCs w:val="22"/>
          <w:lang w:val="en-GB" w:bidi="hi-IN"/>
        </w:rPr>
        <w:t>Worldwide, there are frequent reports of c</w:t>
      </w:r>
      <w:r w:rsidR="001875F0" w:rsidRPr="000838E1">
        <w:rPr>
          <w:sz w:val="22"/>
          <w:szCs w:val="22"/>
          <w:lang w:val="en-GB"/>
        </w:rPr>
        <w:t>onflicts between crop farmers and pastoralists. Reports on synergies and complementarity between the two production systems do no make it into the news</w:t>
      </w:r>
      <w:r>
        <w:rPr>
          <w:sz w:val="22"/>
          <w:szCs w:val="22"/>
          <w:lang w:val="en-GB"/>
        </w:rPr>
        <w:t>, and these interactions may indeed be declining</w:t>
      </w:r>
      <w:r w:rsidR="001875F0" w:rsidRPr="000838E1">
        <w:rPr>
          <w:sz w:val="22"/>
          <w:szCs w:val="22"/>
          <w:lang w:val="en-GB"/>
        </w:rPr>
        <w:t>.</w:t>
      </w:r>
      <w:ins w:id="75" w:author="Windows User" w:date="2019-02-28T13:02:00Z">
        <w:r w:rsidR="00FD513D">
          <w:rPr>
            <w:sz w:val="22"/>
            <w:szCs w:val="22"/>
            <w:lang w:val="en-GB"/>
          </w:rPr>
          <w:t xml:space="preserve"> </w:t>
        </w:r>
      </w:ins>
    </w:p>
    <w:p w14:paraId="540AB329" w14:textId="58BFDBB2" w:rsidR="000838E1" w:rsidRPr="000838E1" w:rsidRDefault="00F00703" w:rsidP="000838E1">
      <w:pPr>
        <w:pStyle w:val="ListParagraph"/>
        <w:numPr>
          <w:ilvl w:val="0"/>
          <w:numId w:val="5"/>
        </w:numPr>
        <w:shd w:val="clear" w:color="auto" w:fill="FFFFFF"/>
        <w:spacing w:before="120" w:after="0" w:line="259" w:lineRule="auto"/>
        <w:ind w:left="357" w:hanging="357"/>
        <w:contextualSpacing w:val="0"/>
        <w:jc w:val="left"/>
        <w:rPr>
          <w:rFonts w:eastAsia="Times New Roman" w:cs="Calibri"/>
          <w:sz w:val="22"/>
          <w:szCs w:val="22"/>
          <w:lang w:val="en-GB" w:bidi="hi-IN"/>
        </w:rPr>
      </w:pPr>
      <w:r w:rsidRPr="000838E1">
        <w:rPr>
          <w:b/>
          <w:i/>
          <w:sz w:val="22"/>
          <w:szCs w:val="22"/>
          <w:lang w:val="en-GB"/>
        </w:rPr>
        <w:t>Increasing i</w:t>
      </w:r>
      <w:r w:rsidR="00F0320C" w:rsidRPr="000838E1">
        <w:rPr>
          <w:b/>
          <w:i/>
          <w:sz w:val="22"/>
          <w:szCs w:val="22"/>
          <w:lang w:val="en-GB"/>
        </w:rPr>
        <w:t xml:space="preserve">nsecurity. </w:t>
      </w:r>
      <w:r w:rsidR="001875F0" w:rsidRPr="000838E1">
        <w:rPr>
          <w:sz w:val="22"/>
          <w:szCs w:val="22"/>
          <w:lang w:val="en-GB"/>
        </w:rPr>
        <w:t>Concomitant with the growing conflicts over land use, t</w:t>
      </w:r>
      <w:r w:rsidR="00F0320C" w:rsidRPr="000838E1">
        <w:rPr>
          <w:sz w:val="22"/>
          <w:szCs w:val="22"/>
          <w:lang w:val="en-GB"/>
        </w:rPr>
        <w:t>he fact that most pastoralists do not own land also puts them into an insecure legal situation with regard to voting rights</w:t>
      </w:r>
      <w:r w:rsidR="00AC076C">
        <w:rPr>
          <w:sz w:val="22"/>
          <w:szCs w:val="22"/>
          <w:lang w:val="en-GB"/>
        </w:rPr>
        <w:t>,</w:t>
      </w:r>
      <w:r w:rsidR="00F0320C" w:rsidRPr="000838E1">
        <w:rPr>
          <w:sz w:val="22"/>
          <w:szCs w:val="22"/>
          <w:lang w:val="en-GB"/>
        </w:rPr>
        <w:t xml:space="preserve"> </w:t>
      </w:r>
      <w:r w:rsidR="001875F0" w:rsidRPr="000838E1">
        <w:rPr>
          <w:sz w:val="22"/>
          <w:szCs w:val="22"/>
          <w:lang w:val="en-GB"/>
        </w:rPr>
        <w:t>and sometimes</w:t>
      </w:r>
      <w:r w:rsidR="00F0320C" w:rsidRPr="000838E1">
        <w:rPr>
          <w:sz w:val="22"/>
          <w:szCs w:val="22"/>
          <w:lang w:val="en-GB"/>
        </w:rPr>
        <w:t xml:space="preserve"> even </w:t>
      </w:r>
      <w:r w:rsidR="001875F0" w:rsidRPr="000838E1">
        <w:rPr>
          <w:sz w:val="22"/>
          <w:szCs w:val="22"/>
          <w:lang w:val="en-GB"/>
        </w:rPr>
        <w:t xml:space="preserve">their </w:t>
      </w:r>
      <w:r w:rsidR="00F0320C" w:rsidRPr="000838E1">
        <w:rPr>
          <w:sz w:val="22"/>
          <w:szCs w:val="22"/>
          <w:lang w:val="en-GB"/>
        </w:rPr>
        <w:t>citizenship</w:t>
      </w:r>
      <w:r w:rsidR="001875F0" w:rsidRPr="000838E1">
        <w:rPr>
          <w:sz w:val="22"/>
          <w:szCs w:val="22"/>
          <w:lang w:val="en-GB"/>
        </w:rPr>
        <w:t xml:space="preserve"> is called into question</w:t>
      </w:r>
      <w:r w:rsidR="00F0320C" w:rsidRPr="000838E1">
        <w:rPr>
          <w:sz w:val="22"/>
          <w:szCs w:val="22"/>
          <w:lang w:val="en-GB"/>
        </w:rPr>
        <w:t xml:space="preserve">. </w:t>
      </w:r>
      <w:r w:rsidR="00AC076C">
        <w:rPr>
          <w:sz w:val="22"/>
          <w:szCs w:val="22"/>
          <w:lang w:val="en-GB"/>
        </w:rPr>
        <w:t>I</w:t>
      </w:r>
      <w:r w:rsidR="00F0320C" w:rsidRPr="000838E1">
        <w:rPr>
          <w:sz w:val="22"/>
          <w:szCs w:val="22"/>
          <w:lang w:val="en-GB"/>
        </w:rPr>
        <w:t>n recent years, large-scale livestock rustling and rural banditry have made the lives of pastoralists even more insecure</w:t>
      </w:r>
      <w:r w:rsidR="00F17C5D" w:rsidRPr="000838E1">
        <w:rPr>
          <w:sz w:val="22"/>
          <w:szCs w:val="22"/>
          <w:lang w:val="en-GB"/>
        </w:rPr>
        <w:t>, particularly in sub-Saharan Africa</w:t>
      </w:r>
      <w:r w:rsidR="00F0320C" w:rsidRPr="000838E1">
        <w:rPr>
          <w:sz w:val="22"/>
          <w:szCs w:val="22"/>
          <w:lang w:val="en-GB"/>
        </w:rPr>
        <w:t>.</w:t>
      </w:r>
    </w:p>
    <w:p w14:paraId="2560A760" w14:textId="14310FCB" w:rsidR="000838E1" w:rsidRPr="000838E1" w:rsidRDefault="00F558C6" w:rsidP="000838E1">
      <w:pPr>
        <w:pStyle w:val="ListParagraph"/>
        <w:numPr>
          <w:ilvl w:val="0"/>
          <w:numId w:val="5"/>
        </w:numPr>
        <w:shd w:val="clear" w:color="auto" w:fill="FFFFFF"/>
        <w:spacing w:before="120" w:after="0" w:line="259" w:lineRule="auto"/>
        <w:ind w:left="357" w:hanging="357"/>
        <w:contextualSpacing w:val="0"/>
        <w:jc w:val="left"/>
        <w:rPr>
          <w:rFonts w:eastAsia="Times New Roman" w:cs="Calibri"/>
          <w:sz w:val="22"/>
          <w:szCs w:val="22"/>
          <w:lang w:val="en-GB" w:bidi="hi-IN"/>
        </w:rPr>
      </w:pPr>
      <w:r w:rsidRPr="000838E1">
        <w:rPr>
          <w:rFonts w:eastAsia="Times New Roman" w:cs="Calibri"/>
          <w:b/>
          <w:i/>
          <w:sz w:val="22"/>
          <w:szCs w:val="22"/>
          <w:lang w:val="en-GB" w:bidi="hi-IN"/>
        </w:rPr>
        <w:t>Growing inequali</w:t>
      </w:r>
      <w:r w:rsidR="00CC0841" w:rsidRPr="000838E1">
        <w:rPr>
          <w:rFonts w:eastAsia="Times New Roman" w:cs="Calibri"/>
          <w:b/>
          <w:i/>
          <w:sz w:val="22"/>
          <w:szCs w:val="22"/>
          <w:lang w:val="en-GB" w:bidi="hi-IN"/>
        </w:rPr>
        <w:t>ties</w:t>
      </w:r>
      <w:r w:rsidR="00EB3E8C" w:rsidRPr="000838E1">
        <w:rPr>
          <w:rFonts w:eastAsia="Times New Roman" w:cs="Calibri"/>
          <w:b/>
          <w:i/>
          <w:sz w:val="22"/>
          <w:szCs w:val="22"/>
          <w:lang w:val="en-GB" w:bidi="hi-IN"/>
        </w:rPr>
        <w:t>.</w:t>
      </w:r>
      <w:r w:rsidR="00EB3E8C" w:rsidRPr="000838E1">
        <w:rPr>
          <w:rFonts w:eastAsia="Times New Roman" w:cs="Calibri"/>
          <w:sz w:val="22"/>
          <w:szCs w:val="22"/>
          <w:lang w:val="en-GB" w:bidi="hi-IN"/>
        </w:rPr>
        <w:t xml:space="preserve"> W</w:t>
      </w:r>
      <w:r w:rsidR="00CC0841" w:rsidRPr="000838E1">
        <w:rPr>
          <w:rFonts w:eastAsia="Times New Roman" w:cs="Calibri"/>
          <w:sz w:val="22"/>
          <w:szCs w:val="22"/>
          <w:lang w:val="en-GB" w:bidi="hi-IN"/>
        </w:rPr>
        <w:t>ithin pastoralist societies</w:t>
      </w:r>
      <w:r w:rsidRPr="000838E1">
        <w:rPr>
          <w:rFonts w:eastAsia="Times New Roman" w:cs="Calibri"/>
          <w:sz w:val="22"/>
          <w:szCs w:val="22"/>
          <w:lang w:val="en-GB" w:bidi="hi-IN"/>
        </w:rPr>
        <w:t xml:space="preserve">, </w:t>
      </w:r>
      <w:r w:rsidR="0068583F" w:rsidRPr="000838E1">
        <w:rPr>
          <w:rFonts w:cstheme="minorHAnsi"/>
          <w:sz w:val="22"/>
          <w:szCs w:val="22"/>
          <w:lang w:val="en-GB"/>
        </w:rPr>
        <w:t>there are growing inequalities</w:t>
      </w:r>
      <w:r w:rsidR="007C2DE6" w:rsidRPr="000838E1">
        <w:rPr>
          <w:rFonts w:cstheme="minorHAnsi"/>
          <w:sz w:val="22"/>
          <w:szCs w:val="22"/>
          <w:lang w:val="en-GB"/>
        </w:rPr>
        <w:t xml:space="preserve"> as commercialisation of production has increased</w:t>
      </w:r>
      <w:r w:rsidR="0068583F" w:rsidRPr="000838E1">
        <w:rPr>
          <w:rFonts w:cstheme="minorHAnsi"/>
          <w:sz w:val="22"/>
          <w:szCs w:val="22"/>
          <w:lang w:val="en-GB"/>
        </w:rPr>
        <w:t>, with a few wealthy pastoralists owning large herds and becoming even richer</w:t>
      </w:r>
      <w:r w:rsidRPr="000838E1">
        <w:rPr>
          <w:rFonts w:cstheme="minorHAnsi"/>
          <w:sz w:val="22"/>
          <w:szCs w:val="22"/>
          <w:lang w:val="en-GB"/>
        </w:rPr>
        <w:t xml:space="preserve"> with the rising market demand for livestock</w:t>
      </w:r>
      <w:r w:rsidR="0068583F" w:rsidRPr="000838E1">
        <w:rPr>
          <w:rFonts w:cstheme="minorHAnsi"/>
          <w:sz w:val="22"/>
          <w:szCs w:val="22"/>
          <w:lang w:val="en-GB"/>
        </w:rPr>
        <w:t>, while the vast majority of pastoralists have scarcely enough animals to sustain their families and are becoming poorer</w:t>
      </w:r>
      <w:r w:rsidRPr="000838E1">
        <w:rPr>
          <w:rFonts w:cstheme="minorHAnsi"/>
          <w:sz w:val="22"/>
          <w:szCs w:val="22"/>
          <w:lang w:val="en-GB"/>
        </w:rPr>
        <w:t xml:space="preserve"> (</w:t>
      </w:r>
      <w:r w:rsidR="007C2DE6" w:rsidRPr="000838E1">
        <w:rPr>
          <w:rFonts w:cstheme="minorHAnsi"/>
          <w:sz w:val="22"/>
          <w:szCs w:val="22"/>
          <w:lang w:val="en-GB"/>
        </w:rPr>
        <w:t>Aklilu &amp; Catley 2010</w:t>
      </w:r>
      <w:r w:rsidRPr="000838E1">
        <w:rPr>
          <w:rFonts w:cstheme="minorHAnsi"/>
          <w:sz w:val="22"/>
          <w:szCs w:val="22"/>
          <w:lang w:val="en-GB"/>
        </w:rPr>
        <w:t xml:space="preserve">). </w:t>
      </w:r>
      <w:r w:rsidR="00AC076C">
        <w:rPr>
          <w:rFonts w:cstheme="minorHAnsi"/>
          <w:sz w:val="22"/>
          <w:szCs w:val="22"/>
          <w:lang w:val="en-GB"/>
        </w:rPr>
        <w:t xml:space="preserve">Impoverished </w:t>
      </w:r>
      <w:r w:rsidR="00E2346B" w:rsidRPr="000838E1">
        <w:rPr>
          <w:sz w:val="22"/>
          <w:szCs w:val="22"/>
          <w:lang w:val="en-GB"/>
        </w:rPr>
        <w:t xml:space="preserve">pastoralists </w:t>
      </w:r>
      <w:r w:rsidR="00AC076C">
        <w:rPr>
          <w:sz w:val="22"/>
          <w:szCs w:val="22"/>
          <w:lang w:val="en-GB"/>
        </w:rPr>
        <w:t xml:space="preserve">left with very few or no livestock often </w:t>
      </w:r>
      <w:r w:rsidR="00E2346B" w:rsidRPr="000838E1">
        <w:rPr>
          <w:sz w:val="22"/>
          <w:szCs w:val="22"/>
          <w:lang w:val="en-GB"/>
        </w:rPr>
        <w:t>become dependent on food aid.</w:t>
      </w:r>
    </w:p>
    <w:p w14:paraId="3E44ED86" w14:textId="10C65BF2" w:rsidR="000838E1" w:rsidRPr="000838E1" w:rsidRDefault="00CA699F" w:rsidP="000838E1">
      <w:pPr>
        <w:pStyle w:val="ListParagraph"/>
        <w:numPr>
          <w:ilvl w:val="0"/>
          <w:numId w:val="5"/>
        </w:numPr>
        <w:shd w:val="clear" w:color="auto" w:fill="FFFFFF"/>
        <w:spacing w:before="120" w:after="0" w:line="259" w:lineRule="auto"/>
        <w:ind w:left="357" w:hanging="357"/>
        <w:contextualSpacing w:val="0"/>
        <w:jc w:val="left"/>
        <w:rPr>
          <w:rFonts w:eastAsia="Times New Roman" w:cs="Calibri"/>
          <w:sz w:val="22"/>
          <w:szCs w:val="22"/>
          <w:lang w:val="en-GB" w:bidi="hi-IN"/>
        </w:rPr>
      </w:pPr>
      <w:r w:rsidRPr="000838E1">
        <w:rPr>
          <w:rFonts w:cstheme="minorHAnsi"/>
          <w:b/>
          <w:i/>
          <w:sz w:val="22"/>
          <w:szCs w:val="22"/>
          <w:lang w:val="en-GB"/>
        </w:rPr>
        <w:t>Gender inequality.</w:t>
      </w:r>
      <w:r w:rsidR="00CF56FD" w:rsidRPr="000838E1">
        <w:rPr>
          <w:rFonts w:cstheme="minorHAnsi"/>
          <w:sz w:val="22"/>
          <w:szCs w:val="22"/>
          <w:lang w:val="en-GB"/>
        </w:rPr>
        <w:t xml:space="preserve"> Also w</w:t>
      </w:r>
      <w:r w:rsidRPr="000838E1">
        <w:rPr>
          <w:rFonts w:cstheme="minorHAnsi"/>
          <w:sz w:val="22"/>
          <w:szCs w:val="22"/>
          <w:lang w:val="en-GB"/>
        </w:rPr>
        <w:t xml:space="preserve">ithin </w:t>
      </w:r>
      <w:r w:rsidR="00A8487E">
        <w:rPr>
          <w:rFonts w:cstheme="minorHAnsi"/>
          <w:sz w:val="22"/>
          <w:szCs w:val="22"/>
          <w:lang w:val="en-GB"/>
        </w:rPr>
        <w:t xml:space="preserve">the </w:t>
      </w:r>
      <w:r w:rsidR="00820E79" w:rsidRPr="000838E1">
        <w:rPr>
          <w:rFonts w:cstheme="minorHAnsi"/>
          <w:sz w:val="22"/>
          <w:szCs w:val="22"/>
          <w:lang w:val="en-GB"/>
        </w:rPr>
        <w:t>pastoral</w:t>
      </w:r>
      <w:r w:rsidRPr="000838E1">
        <w:rPr>
          <w:rFonts w:cstheme="minorHAnsi"/>
          <w:sz w:val="22"/>
          <w:szCs w:val="22"/>
          <w:lang w:val="en-GB"/>
        </w:rPr>
        <w:t>ist</w:t>
      </w:r>
      <w:r w:rsidR="00820E79" w:rsidRPr="000838E1">
        <w:rPr>
          <w:rFonts w:cstheme="minorHAnsi"/>
          <w:sz w:val="22"/>
          <w:szCs w:val="22"/>
          <w:lang w:val="en-GB"/>
        </w:rPr>
        <w:t xml:space="preserve"> communities, </w:t>
      </w:r>
      <w:r w:rsidR="00CF56FD" w:rsidRPr="000838E1">
        <w:rPr>
          <w:rFonts w:cstheme="minorHAnsi"/>
          <w:sz w:val="22"/>
          <w:szCs w:val="22"/>
          <w:lang w:val="en-GB"/>
        </w:rPr>
        <w:t xml:space="preserve">the inequalities between men and women seem to be taking longer to overcome than in many crop-farming communities. Pastoralist </w:t>
      </w:r>
      <w:r w:rsidR="00820E79" w:rsidRPr="000838E1">
        <w:rPr>
          <w:rFonts w:cstheme="minorHAnsi"/>
          <w:sz w:val="22"/>
          <w:szCs w:val="22"/>
          <w:lang w:val="en-GB"/>
        </w:rPr>
        <w:t>women</w:t>
      </w:r>
      <w:r w:rsidRPr="000838E1">
        <w:rPr>
          <w:rFonts w:cstheme="minorHAnsi"/>
          <w:sz w:val="22"/>
          <w:szCs w:val="22"/>
          <w:lang w:val="en-GB"/>
        </w:rPr>
        <w:t xml:space="preserve"> have fewer rights </w:t>
      </w:r>
      <w:r w:rsidR="000D284C" w:rsidRPr="000838E1">
        <w:rPr>
          <w:rFonts w:cstheme="minorHAnsi"/>
          <w:sz w:val="22"/>
          <w:szCs w:val="22"/>
          <w:lang w:val="en-GB"/>
        </w:rPr>
        <w:t xml:space="preserve">than do men </w:t>
      </w:r>
      <w:r w:rsidRPr="000838E1">
        <w:rPr>
          <w:rFonts w:cstheme="minorHAnsi"/>
          <w:sz w:val="22"/>
          <w:szCs w:val="22"/>
          <w:lang w:val="en-GB"/>
        </w:rPr>
        <w:t>to</w:t>
      </w:r>
      <w:r w:rsidR="000D284C" w:rsidRPr="000838E1">
        <w:rPr>
          <w:rFonts w:cstheme="minorHAnsi"/>
          <w:sz w:val="22"/>
          <w:szCs w:val="22"/>
          <w:lang w:val="en-GB"/>
        </w:rPr>
        <w:t xml:space="preserve"> assets such as</w:t>
      </w:r>
      <w:r w:rsidRPr="000838E1">
        <w:rPr>
          <w:rFonts w:cstheme="minorHAnsi"/>
          <w:sz w:val="22"/>
          <w:szCs w:val="22"/>
          <w:lang w:val="en-GB"/>
        </w:rPr>
        <w:t xml:space="preserve"> livestock</w:t>
      </w:r>
      <w:r w:rsidR="00CF56FD" w:rsidRPr="000838E1">
        <w:rPr>
          <w:rFonts w:cstheme="minorHAnsi"/>
          <w:sz w:val="22"/>
          <w:szCs w:val="22"/>
          <w:lang w:val="en-GB"/>
        </w:rPr>
        <w:t xml:space="preserve">. </w:t>
      </w:r>
      <w:r w:rsidR="000D284C" w:rsidRPr="000838E1">
        <w:rPr>
          <w:rFonts w:cstheme="minorHAnsi"/>
          <w:sz w:val="22"/>
          <w:szCs w:val="22"/>
          <w:lang w:val="en-GB"/>
        </w:rPr>
        <w:t>In many pastoralist societies, women t</w:t>
      </w:r>
      <w:r w:rsidR="00CF56FD" w:rsidRPr="000838E1">
        <w:rPr>
          <w:rFonts w:cstheme="minorHAnsi"/>
          <w:sz w:val="22"/>
          <w:szCs w:val="22"/>
          <w:lang w:val="en-GB"/>
        </w:rPr>
        <w:t>raditionally</w:t>
      </w:r>
      <w:r w:rsidRPr="000838E1">
        <w:rPr>
          <w:rFonts w:cstheme="minorHAnsi"/>
          <w:sz w:val="22"/>
          <w:szCs w:val="22"/>
          <w:lang w:val="en-GB"/>
        </w:rPr>
        <w:t xml:space="preserve"> have </w:t>
      </w:r>
      <w:r w:rsidR="000D284C" w:rsidRPr="000838E1">
        <w:rPr>
          <w:rFonts w:cstheme="minorHAnsi"/>
          <w:sz w:val="22"/>
          <w:szCs w:val="22"/>
          <w:lang w:val="en-GB"/>
        </w:rPr>
        <w:t>full rights t</w:t>
      </w:r>
      <w:r w:rsidRPr="000838E1">
        <w:rPr>
          <w:rFonts w:cstheme="minorHAnsi"/>
          <w:sz w:val="22"/>
          <w:szCs w:val="22"/>
          <w:lang w:val="en-GB"/>
        </w:rPr>
        <w:t xml:space="preserve">o the milk </w:t>
      </w:r>
      <w:r w:rsidR="000D284C" w:rsidRPr="000838E1">
        <w:rPr>
          <w:rFonts w:cstheme="minorHAnsi"/>
          <w:sz w:val="22"/>
          <w:szCs w:val="22"/>
          <w:lang w:val="en-GB"/>
        </w:rPr>
        <w:t xml:space="preserve">extracted from the herd </w:t>
      </w:r>
      <w:r w:rsidRPr="000838E1">
        <w:rPr>
          <w:rFonts w:cstheme="minorHAnsi"/>
          <w:sz w:val="22"/>
          <w:szCs w:val="22"/>
          <w:lang w:val="en-GB"/>
        </w:rPr>
        <w:t>to use for the family and sell on the market</w:t>
      </w:r>
      <w:r w:rsidR="000D284C" w:rsidRPr="000838E1">
        <w:rPr>
          <w:rFonts w:cstheme="minorHAnsi"/>
          <w:sz w:val="22"/>
          <w:szCs w:val="22"/>
          <w:lang w:val="en-GB"/>
        </w:rPr>
        <w:t>, but many projects that promote dairying have led to men taking over these rights</w:t>
      </w:r>
      <w:r w:rsidRPr="000838E1">
        <w:rPr>
          <w:rFonts w:cstheme="minorHAnsi"/>
          <w:sz w:val="22"/>
          <w:szCs w:val="22"/>
          <w:lang w:val="en-GB"/>
        </w:rPr>
        <w:t>. The</w:t>
      </w:r>
      <w:r w:rsidR="000D284C" w:rsidRPr="000838E1">
        <w:rPr>
          <w:rFonts w:cstheme="minorHAnsi"/>
          <w:sz w:val="22"/>
          <w:szCs w:val="22"/>
          <w:lang w:val="en-GB"/>
        </w:rPr>
        <w:t xml:space="preserve"> women</w:t>
      </w:r>
      <w:r w:rsidRPr="000838E1">
        <w:rPr>
          <w:rFonts w:cstheme="minorHAnsi"/>
          <w:sz w:val="22"/>
          <w:szCs w:val="22"/>
          <w:lang w:val="en-GB"/>
        </w:rPr>
        <w:t xml:space="preserve"> generally have less influence than </w:t>
      </w:r>
      <w:r w:rsidR="00A8487E">
        <w:rPr>
          <w:rFonts w:cstheme="minorHAnsi"/>
          <w:sz w:val="22"/>
          <w:szCs w:val="22"/>
          <w:lang w:val="en-GB"/>
        </w:rPr>
        <w:t>the</w:t>
      </w:r>
      <w:r w:rsidRPr="000838E1">
        <w:rPr>
          <w:rFonts w:cstheme="minorHAnsi"/>
          <w:sz w:val="22"/>
          <w:szCs w:val="22"/>
          <w:lang w:val="en-GB"/>
        </w:rPr>
        <w:t xml:space="preserve"> men in making decisions related to the community</w:t>
      </w:r>
      <w:r w:rsidR="00BC2B10" w:rsidRPr="000838E1">
        <w:rPr>
          <w:rFonts w:cstheme="minorHAnsi"/>
          <w:sz w:val="22"/>
          <w:szCs w:val="22"/>
          <w:lang w:val="en-GB"/>
        </w:rPr>
        <w:t>, including decision</w:t>
      </w:r>
      <w:r w:rsidR="00A8487E">
        <w:rPr>
          <w:rFonts w:cstheme="minorHAnsi"/>
          <w:sz w:val="22"/>
          <w:szCs w:val="22"/>
          <w:lang w:val="en-GB"/>
        </w:rPr>
        <w:t>s</w:t>
      </w:r>
      <w:r w:rsidR="00BC2B10" w:rsidRPr="000838E1">
        <w:rPr>
          <w:rFonts w:cstheme="minorHAnsi"/>
          <w:sz w:val="22"/>
          <w:szCs w:val="22"/>
          <w:lang w:val="en-GB"/>
        </w:rPr>
        <w:t xml:space="preserve"> about development activities,</w:t>
      </w:r>
      <w:r w:rsidRPr="000838E1">
        <w:rPr>
          <w:rFonts w:cstheme="minorHAnsi"/>
          <w:sz w:val="22"/>
          <w:szCs w:val="22"/>
          <w:lang w:val="en-GB"/>
        </w:rPr>
        <w:t xml:space="preserve"> and less opportunit</w:t>
      </w:r>
      <w:r w:rsidR="00BC2B10" w:rsidRPr="000838E1">
        <w:rPr>
          <w:rFonts w:cstheme="minorHAnsi"/>
          <w:sz w:val="22"/>
          <w:szCs w:val="22"/>
          <w:lang w:val="en-GB"/>
        </w:rPr>
        <w:t>y</w:t>
      </w:r>
      <w:r w:rsidRPr="000838E1">
        <w:rPr>
          <w:rFonts w:cstheme="minorHAnsi"/>
          <w:sz w:val="22"/>
          <w:szCs w:val="22"/>
          <w:lang w:val="en-GB"/>
        </w:rPr>
        <w:t xml:space="preserve"> to represent their interests beyond the pastoralist community. </w:t>
      </w:r>
      <w:r w:rsidR="00E2346B" w:rsidRPr="000838E1">
        <w:rPr>
          <w:rFonts w:cstheme="minorHAnsi"/>
          <w:sz w:val="22"/>
          <w:szCs w:val="22"/>
          <w:lang w:val="en-GB"/>
        </w:rPr>
        <w:t>Pastoralist g</w:t>
      </w:r>
      <w:r w:rsidRPr="000838E1">
        <w:rPr>
          <w:rFonts w:cstheme="minorHAnsi"/>
          <w:sz w:val="22"/>
          <w:szCs w:val="22"/>
          <w:lang w:val="en-GB"/>
        </w:rPr>
        <w:t xml:space="preserve">irls are </w:t>
      </w:r>
      <w:r w:rsidR="00E2346B" w:rsidRPr="000838E1">
        <w:rPr>
          <w:rFonts w:cstheme="minorHAnsi"/>
          <w:sz w:val="22"/>
          <w:szCs w:val="22"/>
          <w:lang w:val="en-GB"/>
        </w:rPr>
        <w:t xml:space="preserve">still </w:t>
      </w:r>
      <w:r w:rsidRPr="000838E1">
        <w:rPr>
          <w:rFonts w:cstheme="minorHAnsi"/>
          <w:sz w:val="22"/>
          <w:szCs w:val="22"/>
          <w:lang w:val="en-GB"/>
        </w:rPr>
        <w:t>often expected to marry and bear children a</w:t>
      </w:r>
      <w:r w:rsidR="00E2346B" w:rsidRPr="000838E1">
        <w:rPr>
          <w:rFonts w:cstheme="minorHAnsi"/>
          <w:sz w:val="22"/>
          <w:szCs w:val="22"/>
          <w:lang w:val="en-GB"/>
        </w:rPr>
        <w:t>s teenagers</w:t>
      </w:r>
      <w:r w:rsidRPr="000838E1">
        <w:rPr>
          <w:rFonts w:cstheme="minorHAnsi"/>
          <w:sz w:val="22"/>
          <w:szCs w:val="22"/>
          <w:lang w:val="en-GB"/>
        </w:rPr>
        <w:t xml:space="preserve"> and have </w:t>
      </w:r>
      <w:r w:rsidR="00F95E57" w:rsidRPr="000838E1">
        <w:rPr>
          <w:rFonts w:cstheme="minorHAnsi"/>
          <w:sz w:val="22"/>
          <w:szCs w:val="22"/>
          <w:lang w:val="en-GB"/>
        </w:rPr>
        <w:t>fewer</w:t>
      </w:r>
      <w:r w:rsidRPr="000838E1">
        <w:rPr>
          <w:rFonts w:cstheme="minorHAnsi"/>
          <w:sz w:val="22"/>
          <w:szCs w:val="22"/>
          <w:lang w:val="en-GB"/>
        </w:rPr>
        <w:t xml:space="preserve"> opportunities than </w:t>
      </w:r>
      <w:r w:rsidR="00F95E57" w:rsidRPr="000838E1">
        <w:rPr>
          <w:rFonts w:cstheme="minorHAnsi"/>
          <w:sz w:val="22"/>
          <w:szCs w:val="22"/>
          <w:lang w:val="en-GB"/>
        </w:rPr>
        <w:t xml:space="preserve">do </w:t>
      </w:r>
      <w:r w:rsidRPr="000838E1">
        <w:rPr>
          <w:rFonts w:cstheme="minorHAnsi"/>
          <w:sz w:val="22"/>
          <w:szCs w:val="22"/>
          <w:lang w:val="en-GB"/>
        </w:rPr>
        <w:t>boys to attend formal schooling</w:t>
      </w:r>
      <w:r w:rsidR="00820E79" w:rsidRPr="000838E1">
        <w:rPr>
          <w:rFonts w:cstheme="minorHAnsi"/>
          <w:sz w:val="22"/>
          <w:szCs w:val="22"/>
          <w:lang w:val="en-GB"/>
        </w:rPr>
        <w:t>.</w:t>
      </w:r>
    </w:p>
    <w:p w14:paraId="1529A69E" w14:textId="3FD92CD7" w:rsidR="000838E1" w:rsidRPr="000838E1" w:rsidRDefault="000838E1" w:rsidP="000838E1">
      <w:pPr>
        <w:pStyle w:val="ListParagraph"/>
        <w:numPr>
          <w:ilvl w:val="0"/>
          <w:numId w:val="5"/>
        </w:numPr>
        <w:shd w:val="clear" w:color="auto" w:fill="FFFFFF"/>
        <w:spacing w:before="120" w:after="0" w:line="259" w:lineRule="auto"/>
        <w:ind w:left="357" w:hanging="357"/>
        <w:contextualSpacing w:val="0"/>
        <w:jc w:val="left"/>
        <w:rPr>
          <w:rFonts w:eastAsia="Times New Roman" w:cs="Calibri"/>
          <w:sz w:val="22"/>
          <w:szCs w:val="22"/>
          <w:lang w:val="en-GB" w:bidi="hi-IN"/>
        </w:rPr>
      </w:pPr>
      <w:r>
        <w:rPr>
          <w:rFonts w:cstheme="minorHAnsi"/>
          <w:b/>
          <w:i/>
          <w:sz w:val="22"/>
          <w:szCs w:val="22"/>
          <w:lang w:val="en-GB"/>
        </w:rPr>
        <w:t>Non-existent or ina</w:t>
      </w:r>
      <w:r w:rsidR="00B561E2">
        <w:rPr>
          <w:rFonts w:cstheme="minorHAnsi"/>
          <w:b/>
          <w:i/>
          <w:sz w:val="22"/>
          <w:szCs w:val="22"/>
          <w:lang w:val="en-GB"/>
        </w:rPr>
        <w:t>ppropriate</w:t>
      </w:r>
      <w:r>
        <w:rPr>
          <w:rFonts w:cstheme="minorHAnsi"/>
          <w:b/>
          <w:i/>
          <w:sz w:val="22"/>
          <w:szCs w:val="22"/>
          <w:lang w:val="en-GB"/>
        </w:rPr>
        <w:t xml:space="preserve"> </w:t>
      </w:r>
      <w:r w:rsidR="00F95E57" w:rsidRPr="000838E1">
        <w:rPr>
          <w:rFonts w:cstheme="minorHAnsi"/>
          <w:b/>
          <w:i/>
          <w:sz w:val="22"/>
          <w:szCs w:val="22"/>
          <w:lang w:val="en-GB"/>
        </w:rPr>
        <w:t>infrastructure</w:t>
      </w:r>
      <w:ins w:id="76" w:author="Engin YILMAZ" w:date="2019-02-27T18:07:00Z">
        <w:r w:rsidR="009B39D2">
          <w:rPr>
            <w:rFonts w:cstheme="minorHAnsi"/>
            <w:b/>
            <w:i/>
            <w:sz w:val="22"/>
            <w:szCs w:val="22"/>
            <w:lang w:val="en-GB"/>
          </w:rPr>
          <w:t xml:space="preserve"> and poor access to basic services</w:t>
        </w:r>
      </w:ins>
      <w:r w:rsidR="00F95E57" w:rsidRPr="000838E1">
        <w:rPr>
          <w:rFonts w:cstheme="minorHAnsi"/>
          <w:b/>
          <w:i/>
          <w:sz w:val="22"/>
          <w:szCs w:val="22"/>
          <w:lang w:val="en-GB"/>
        </w:rPr>
        <w:t>.</w:t>
      </w:r>
      <w:r w:rsidR="00F95E57" w:rsidRPr="000838E1">
        <w:rPr>
          <w:rFonts w:cstheme="minorHAnsi"/>
          <w:sz w:val="22"/>
          <w:szCs w:val="22"/>
          <w:lang w:val="en-GB"/>
        </w:rPr>
        <w:t xml:space="preserve"> </w:t>
      </w:r>
      <w:r w:rsidR="00E2346B" w:rsidRPr="000838E1">
        <w:rPr>
          <w:rFonts w:cstheme="minorHAnsi"/>
          <w:sz w:val="22"/>
          <w:szCs w:val="22"/>
          <w:lang w:val="en-GB"/>
        </w:rPr>
        <w:t xml:space="preserve">Compared to crop-farming communities in more favourable </w:t>
      </w:r>
      <w:r w:rsidR="00DB1B22">
        <w:rPr>
          <w:rFonts w:cstheme="minorHAnsi"/>
          <w:sz w:val="22"/>
          <w:szCs w:val="22"/>
          <w:lang w:val="en-GB"/>
        </w:rPr>
        <w:t>environments</w:t>
      </w:r>
      <w:r w:rsidR="00E2346B" w:rsidRPr="000838E1">
        <w:rPr>
          <w:rFonts w:cstheme="minorHAnsi"/>
          <w:sz w:val="22"/>
          <w:szCs w:val="22"/>
          <w:lang w:val="en-GB"/>
        </w:rPr>
        <w:t>, both boys and girls in pastoralist communities have fewer opportunities to attend school, because the infrastructure for schooling is very poorly developed in the remote and sparsely populated rangelands. Also other forms of infrastructure</w:t>
      </w:r>
      <w:r w:rsidR="0050533C" w:rsidRPr="000838E1">
        <w:rPr>
          <w:rFonts w:cstheme="minorHAnsi"/>
          <w:sz w:val="22"/>
          <w:szCs w:val="22"/>
          <w:lang w:val="en-GB"/>
        </w:rPr>
        <w:t xml:space="preserve"> and basic </w:t>
      </w:r>
      <w:r w:rsidR="004B3FAF" w:rsidRPr="000838E1">
        <w:rPr>
          <w:rFonts w:cstheme="minorHAnsi"/>
          <w:sz w:val="22"/>
          <w:szCs w:val="22"/>
          <w:lang w:val="en-GB"/>
        </w:rPr>
        <w:t xml:space="preserve">social and technical </w:t>
      </w:r>
      <w:r w:rsidR="0050533C" w:rsidRPr="000838E1">
        <w:rPr>
          <w:rFonts w:cstheme="minorHAnsi"/>
          <w:sz w:val="22"/>
          <w:szCs w:val="22"/>
          <w:lang w:val="en-GB"/>
        </w:rPr>
        <w:t>services</w:t>
      </w:r>
      <w:r w:rsidR="00E2346B" w:rsidRPr="000838E1">
        <w:rPr>
          <w:rFonts w:cstheme="minorHAnsi"/>
          <w:sz w:val="22"/>
          <w:szCs w:val="22"/>
          <w:lang w:val="en-GB"/>
        </w:rPr>
        <w:t>, e.g. for human and animal health,</w:t>
      </w:r>
      <w:r w:rsidR="0050533C" w:rsidRPr="000838E1">
        <w:rPr>
          <w:rFonts w:cstheme="minorHAnsi"/>
          <w:sz w:val="22"/>
          <w:szCs w:val="22"/>
          <w:lang w:val="en-GB"/>
        </w:rPr>
        <w:t xml:space="preserve"> clean water supply, electricity supply, good roads, marketing facilities</w:t>
      </w:r>
      <w:r w:rsidR="00C354F6" w:rsidRPr="000838E1">
        <w:rPr>
          <w:rFonts w:cstheme="minorHAnsi"/>
          <w:sz w:val="22"/>
          <w:szCs w:val="22"/>
          <w:lang w:val="en-GB"/>
        </w:rPr>
        <w:t>, financial service,</w:t>
      </w:r>
      <w:r w:rsidR="0050533C" w:rsidRPr="000838E1">
        <w:rPr>
          <w:rFonts w:cstheme="minorHAnsi"/>
          <w:sz w:val="22"/>
          <w:szCs w:val="22"/>
          <w:lang w:val="en-GB"/>
        </w:rPr>
        <w:t xml:space="preserve"> and </w:t>
      </w:r>
      <w:r w:rsidR="00C354F6" w:rsidRPr="000838E1">
        <w:rPr>
          <w:rFonts w:cstheme="minorHAnsi"/>
          <w:sz w:val="22"/>
          <w:szCs w:val="22"/>
          <w:lang w:val="en-GB"/>
        </w:rPr>
        <w:t xml:space="preserve">information and </w:t>
      </w:r>
      <w:r w:rsidR="0050533C" w:rsidRPr="000838E1">
        <w:rPr>
          <w:rFonts w:cstheme="minorHAnsi"/>
          <w:sz w:val="22"/>
          <w:szCs w:val="22"/>
          <w:lang w:val="en-GB"/>
        </w:rPr>
        <w:t xml:space="preserve">advisory services, are </w:t>
      </w:r>
      <w:r w:rsidR="00AC076C">
        <w:rPr>
          <w:rFonts w:cstheme="minorHAnsi"/>
          <w:sz w:val="22"/>
          <w:szCs w:val="22"/>
          <w:lang w:val="en-GB"/>
        </w:rPr>
        <w:t xml:space="preserve">often </w:t>
      </w:r>
      <w:r w:rsidR="0050533C" w:rsidRPr="000838E1">
        <w:rPr>
          <w:rFonts w:cstheme="minorHAnsi"/>
          <w:sz w:val="22"/>
          <w:szCs w:val="22"/>
          <w:lang w:val="en-GB"/>
        </w:rPr>
        <w:t>non-existent</w:t>
      </w:r>
      <w:r w:rsidR="00DB1B22">
        <w:rPr>
          <w:rFonts w:cstheme="minorHAnsi"/>
          <w:sz w:val="22"/>
          <w:szCs w:val="22"/>
          <w:lang w:val="en-GB"/>
        </w:rPr>
        <w:t xml:space="preserve"> or </w:t>
      </w:r>
      <w:r w:rsidR="00B561E2">
        <w:rPr>
          <w:rFonts w:cstheme="minorHAnsi"/>
          <w:sz w:val="22"/>
          <w:szCs w:val="22"/>
          <w:lang w:val="en-GB"/>
        </w:rPr>
        <w:t>inappropriate</w:t>
      </w:r>
      <w:r w:rsidR="00A85DDB">
        <w:rPr>
          <w:rFonts w:cstheme="minorHAnsi"/>
          <w:sz w:val="22"/>
          <w:szCs w:val="22"/>
          <w:lang w:val="en-GB"/>
        </w:rPr>
        <w:t xml:space="preserve"> for</w:t>
      </w:r>
      <w:r w:rsidR="00B561E2">
        <w:rPr>
          <w:rFonts w:cstheme="minorHAnsi"/>
          <w:sz w:val="22"/>
          <w:szCs w:val="22"/>
          <w:lang w:val="en-GB"/>
        </w:rPr>
        <w:t xml:space="preserve"> mobile peoples</w:t>
      </w:r>
      <w:r w:rsidR="0050533C" w:rsidRPr="000838E1">
        <w:rPr>
          <w:rFonts w:cstheme="minorHAnsi"/>
          <w:sz w:val="22"/>
          <w:szCs w:val="22"/>
          <w:lang w:val="en-GB"/>
        </w:rPr>
        <w:t xml:space="preserve">. Even when </w:t>
      </w:r>
      <w:r w:rsidR="00DB1B22">
        <w:rPr>
          <w:rFonts w:cstheme="minorHAnsi"/>
          <w:sz w:val="22"/>
          <w:szCs w:val="22"/>
          <w:lang w:val="en-GB"/>
        </w:rPr>
        <w:t xml:space="preserve">government or private-sector </w:t>
      </w:r>
      <w:r w:rsidR="0050533C" w:rsidRPr="000838E1">
        <w:rPr>
          <w:rFonts w:cstheme="minorHAnsi"/>
          <w:sz w:val="22"/>
          <w:szCs w:val="22"/>
          <w:lang w:val="en-GB"/>
        </w:rPr>
        <w:t xml:space="preserve">projects are implemented in the rangelands to </w:t>
      </w:r>
      <w:r w:rsidR="0050533C" w:rsidRPr="000838E1">
        <w:rPr>
          <w:sz w:val="22"/>
          <w:szCs w:val="22"/>
          <w:lang w:val="en-GB"/>
        </w:rPr>
        <w:t>generate renewable energy through wind turbines, solar-panel farms and hydro schemes</w:t>
      </w:r>
      <w:r w:rsidR="00DB1B22">
        <w:rPr>
          <w:sz w:val="22"/>
          <w:szCs w:val="22"/>
          <w:lang w:val="en-GB"/>
        </w:rPr>
        <w:t>, these</w:t>
      </w:r>
      <w:r w:rsidR="0050533C" w:rsidRPr="000838E1">
        <w:rPr>
          <w:sz w:val="22"/>
          <w:szCs w:val="22"/>
          <w:lang w:val="en-GB"/>
        </w:rPr>
        <w:t xml:space="preserve"> often have a negative impact of pastoralists </w:t>
      </w:r>
      <w:r w:rsidR="00DB1B22">
        <w:rPr>
          <w:sz w:val="22"/>
          <w:szCs w:val="22"/>
          <w:lang w:val="en-GB"/>
        </w:rPr>
        <w:t xml:space="preserve">because their herds are excluded from grazing the project areas, </w:t>
      </w:r>
      <w:r w:rsidR="0050533C" w:rsidRPr="000838E1">
        <w:rPr>
          <w:sz w:val="22"/>
          <w:szCs w:val="22"/>
          <w:lang w:val="en-GB"/>
        </w:rPr>
        <w:t xml:space="preserve">and </w:t>
      </w:r>
      <w:r w:rsidR="00DB1B22">
        <w:rPr>
          <w:sz w:val="22"/>
          <w:szCs w:val="22"/>
          <w:lang w:val="en-GB"/>
        </w:rPr>
        <w:t xml:space="preserve">the projects </w:t>
      </w:r>
      <w:r w:rsidR="0050533C" w:rsidRPr="000838E1">
        <w:rPr>
          <w:sz w:val="22"/>
          <w:szCs w:val="22"/>
          <w:lang w:val="en-GB"/>
        </w:rPr>
        <w:t xml:space="preserve">provide the energy for distant consumers rather than </w:t>
      </w:r>
      <w:r w:rsidR="00DB1B22">
        <w:rPr>
          <w:sz w:val="22"/>
          <w:szCs w:val="22"/>
          <w:lang w:val="en-GB"/>
        </w:rPr>
        <w:t>for</w:t>
      </w:r>
      <w:r w:rsidR="0050533C" w:rsidRPr="000838E1">
        <w:rPr>
          <w:sz w:val="22"/>
          <w:szCs w:val="22"/>
          <w:lang w:val="en-GB"/>
        </w:rPr>
        <w:t xml:space="preserve"> the </w:t>
      </w:r>
      <w:r w:rsidR="00DB1B22">
        <w:rPr>
          <w:sz w:val="22"/>
          <w:szCs w:val="22"/>
          <w:lang w:val="en-GB"/>
        </w:rPr>
        <w:t xml:space="preserve">local </w:t>
      </w:r>
      <w:r w:rsidR="0050533C" w:rsidRPr="000838E1">
        <w:rPr>
          <w:sz w:val="22"/>
          <w:szCs w:val="22"/>
          <w:lang w:val="en-GB"/>
        </w:rPr>
        <w:t>pastoralists.</w:t>
      </w:r>
      <w:r w:rsidR="008D672C" w:rsidRPr="000838E1">
        <w:rPr>
          <w:sz w:val="22"/>
          <w:szCs w:val="22"/>
          <w:lang w:val="en-GB"/>
        </w:rPr>
        <w:t xml:space="preserve"> </w:t>
      </w:r>
    </w:p>
    <w:p w14:paraId="1BB82716" w14:textId="71D54305" w:rsidR="005D37F6" w:rsidRPr="000838E1" w:rsidRDefault="000838E1" w:rsidP="000838E1">
      <w:pPr>
        <w:pStyle w:val="ListParagraph"/>
        <w:numPr>
          <w:ilvl w:val="0"/>
          <w:numId w:val="5"/>
        </w:numPr>
        <w:shd w:val="clear" w:color="auto" w:fill="FFFFFF"/>
        <w:spacing w:before="120" w:after="0" w:line="259" w:lineRule="auto"/>
        <w:ind w:left="357" w:hanging="357"/>
        <w:contextualSpacing w:val="0"/>
        <w:jc w:val="left"/>
        <w:rPr>
          <w:rFonts w:eastAsia="Times New Roman" w:cs="Calibri"/>
          <w:sz w:val="22"/>
          <w:szCs w:val="22"/>
          <w:lang w:val="en-GB" w:bidi="hi-IN"/>
        </w:rPr>
      </w:pPr>
      <w:r>
        <w:rPr>
          <w:rFonts w:cstheme="minorHAnsi"/>
          <w:b/>
          <w:i/>
          <w:sz w:val="22"/>
          <w:szCs w:val="22"/>
          <w:lang w:val="en-GB"/>
        </w:rPr>
        <w:t xml:space="preserve">Political </w:t>
      </w:r>
      <w:commentRangeStart w:id="77"/>
      <w:r>
        <w:rPr>
          <w:rFonts w:cstheme="minorHAnsi"/>
          <w:b/>
          <w:i/>
          <w:sz w:val="22"/>
          <w:szCs w:val="22"/>
          <w:lang w:val="en-GB"/>
        </w:rPr>
        <w:t>m</w:t>
      </w:r>
      <w:r w:rsidR="00A90F4F" w:rsidRPr="000838E1">
        <w:rPr>
          <w:rFonts w:cstheme="minorHAnsi"/>
          <w:b/>
          <w:i/>
          <w:sz w:val="22"/>
          <w:szCs w:val="22"/>
          <w:lang w:val="en-GB"/>
        </w:rPr>
        <w:t>arginalisation</w:t>
      </w:r>
      <w:commentRangeEnd w:id="77"/>
      <w:r w:rsidR="00DF2728">
        <w:rPr>
          <w:rStyle w:val="CommentReference"/>
        </w:rPr>
        <w:commentReference w:id="77"/>
      </w:r>
      <w:r w:rsidR="00A90F4F" w:rsidRPr="000838E1">
        <w:rPr>
          <w:rFonts w:cstheme="minorHAnsi"/>
          <w:b/>
          <w:i/>
          <w:sz w:val="22"/>
          <w:szCs w:val="22"/>
          <w:lang w:val="en-GB"/>
        </w:rPr>
        <w:t>.</w:t>
      </w:r>
      <w:r w:rsidR="00A90F4F" w:rsidRPr="000838E1">
        <w:rPr>
          <w:rFonts w:cstheme="minorHAnsi"/>
          <w:sz w:val="22"/>
          <w:szCs w:val="22"/>
          <w:lang w:val="en-GB"/>
        </w:rPr>
        <w:t xml:space="preserve"> </w:t>
      </w:r>
      <w:r w:rsidR="00EC42D0" w:rsidRPr="000838E1">
        <w:rPr>
          <w:rFonts w:cstheme="minorHAnsi"/>
          <w:sz w:val="22"/>
          <w:szCs w:val="22"/>
          <w:lang w:val="en-GB"/>
        </w:rPr>
        <w:t>In issues related to development and land right</w:t>
      </w:r>
      <w:r w:rsidR="00DB1B22">
        <w:rPr>
          <w:rFonts w:cstheme="minorHAnsi"/>
          <w:sz w:val="22"/>
          <w:szCs w:val="22"/>
          <w:lang w:val="en-GB"/>
        </w:rPr>
        <w:t>s</w:t>
      </w:r>
      <w:r w:rsidR="00EC42D0" w:rsidRPr="000838E1">
        <w:rPr>
          <w:rFonts w:cstheme="minorHAnsi"/>
          <w:sz w:val="22"/>
          <w:szCs w:val="22"/>
          <w:lang w:val="en-GB"/>
        </w:rPr>
        <w:t>, pastoralists have long suffered from p</w:t>
      </w:r>
      <w:r w:rsidR="005444E1" w:rsidRPr="000838E1">
        <w:rPr>
          <w:rFonts w:cstheme="minorHAnsi"/>
          <w:sz w:val="22"/>
          <w:szCs w:val="22"/>
          <w:lang w:val="en-GB"/>
        </w:rPr>
        <w:t>olitical marginalisation</w:t>
      </w:r>
      <w:r w:rsidR="00EC42D0" w:rsidRPr="000838E1">
        <w:rPr>
          <w:rFonts w:cstheme="minorHAnsi"/>
          <w:sz w:val="22"/>
          <w:szCs w:val="22"/>
          <w:lang w:val="en-GB"/>
        </w:rPr>
        <w:t xml:space="preserve">. They are usually not well organised as pastoralist civil society to be able </w:t>
      </w:r>
      <w:r w:rsidR="00CC0841" w:rsidRPr="000838E1">
        <w:rPr>
          <w:rFonts w:cstheme="minorHAnsi"/>
          <w:sz w:val="22"/>
          <w:szCs w:val="22"/>
          <w:lang w:val="en-GB"/>
        </w:rPr>
        <w:t xml:space="preserve">to influence </w:t>
      </w:r>
      <w:r w:rsidR="00FA0059" w:rsidRPr="000838E1">
        <w:rPr>
          <w:rFonts w:cstheme="minorHAnsi"/>
          <w:sz w:val="22"/>
          <w:szCs w:val="22"/>
          <w:lang w:val="en-GB"/>
        </w:rPr>
        <w:t xml:space="preserve">policymakers and development planners to take pastoralists’ concerns into account. </w:t>
      </w:r>
      <w:r w:rsidR="00CD421E" w:rsidRPr="000838E1">
        <w:rPr>
          <w:rFonts w:cstheme="minorHAnsi"/>
          <w:sz w:val="22"/>
          <w:szCs w:val="22"/>
          <w:lang w:val="en-GB"/>
        </w:rPr>
        <w:t xml:space="preserve">The interventions by government and international agencies have usually been conceived for sedentary populations and </w:t>
      </w:r>
      <w:r w:rsidR="0030658D">
        <w:rPr>
          <w:rFonts w:cstheme="minorHAnsi"/>
          <w:sz w:val="22"/>
          <w:szCs w:val="22"/>
          <w:lang w:val="en-GB"/>
        </w:rPr>
        <w:t xml:space="preserve">led – </w:t>
      </w:r>
      <w:r w:rsidR="00CD421E" w:rsidRPr="000838E1">
        <w:rPr>
          <w:rFonts w:cstheme="minorHAnsi"/>
          <w:sz w:val="22"/>
          <w:szCs w:val="22"/>
          <w:lang w:val="en-GB"/>
        </w:rPr>
        <w:t>intentionally or unintentionally</w:t>
      </w:r>
      <w:r w:rsidR="0030658D">
        <w:rPr>
          <w:rFonts w:cstheme="minorHAnsi"/>
          <w:sz w:val="22"/>
          <w:szCs w:val="22"/>
          <w:lang w:val="en-GB"/>
        </w:rPr>
        <w:t xml:space="preserve"> – </w:t>
      </w:r>
      <w:r w:rsidR="00DB1B22">
        <w:rPr>
          <w:rFonts w:cstheme="minorHAnsi"/>
          <w:sz w:val="22"/>
          <w:szCs w:val="22"/>
          <w:lang w:val="en-GB"/>
        </w:rPr>
        <w:t>to settlement</w:t>
      </w:r>
      <w:r w:rsidR="00C72824">
        <w:rPr>
          <w:rFonts w:cstheme="minorHAnsi"/>
          <w:sz w:val="22"/>
          <w:szCs w:val="22"/>
          <w:lang w:val="en-GB"/>
        </w:rPr>
        <w:t xml:space="preserve"> </w:t>
      </w:r>
      <w:r w:rsidR="00DB1B22">
        <w:rPr>
          <w:rFonts w:cstheme="minorHAnsi"/>
          <w:sz w:val="22"/>
          <w:szCs w:val="22"/>
          <w:lang w:val="en-GB"/>
        </w:rPr>
        <w:t xml:space="preserve">and </w:t>
      </w:r>
      <w:r w:rsidR="00C72824">
        <w:rPr>
          <w:rFonts w:cstheme="minorHAnsi"/>
          <w:sz w:val="22"/>
          <w:szCs w:val="22"/>
          <w:lang w:val="en-GB"/>
        </w:rPr>
        <w:t xml:space="preserve">often </w:t>
      </w:r>
      <w:r w:rsidR="00DB1B22">
        <w:rPr>
          <w:rFonts w:cstheme="minorHAnsi"/>
          <w:sz w:val="22"/>
          <w:szCs w:val="22"/>
          <w:lang w:val="en-GB"/>
        </w:rPr>
        <w:t xml:space="preserve">increased impoverishment </w:t>
      </w:r>
      <w:r w:rsidR="00CD421E" w:rsidRPr="000838E1">
        <w:rPr>
          <w:rFonts w:cstheme="minorHAnsi"/>
          <w:sz w:val="22"/>
          <w:szCs w:val="22"/>
          <w:lang w:val="en-GB"/>
        </w:rPr>
        <w:t>of pastoralists</w:t>
      </w:r>
      <w:r w:rsidR="00756892" w:rsidRPr="000838E1">
        <w:rPr>
          <w:rFonts w:cstheme="minorHAnsi"/>
          <w:sz w:val="22"/>
          <w:szCs w:val="22"/>
          <w:lang w:val="en-GB"/>
        </w:rPr>
        <w:t xml:space="preserve"> </w:t>
      </w:r>
      <w:r w:rsidR="00C72824">
        <w:rPr>
          <w:rFonts w:cstheme="minorHAnsi"/>
          <w:sz w:val="22"/>
          <w:szCs w:val="22"/>
          <w:lang w:val="en-GB"/>
        </w:rPr>
        <w:t xml:space="preserve">(Little </w:t>
      </w:r>
      <w:r w:rsidR="00C72824" w:rsidRPr="00DB1B22">
        <w:rPr>
          <w:rFonts w:cstheme="minorHAnsi"/>
          <w:i/>
          <w:sz w:val="22"/>
          <w:szCs w:val="22"/>
          <w:lang w:val="en-GB"/>
        </w:rPr>
        <w:t>et al</w:t>
      </w:r>
      <w:r w:rsidR="00C72824">
        <w:rPr>
          <w:rFonts w:cstheme="minorHAnsi"/>
          <w:sz w:val="22"/>
          <w:szCs w:val="22"/>
          <w:lang w:val="en-GB"/>
        </w:rPr>
        <w:t xml:space="preserve"> 2011) </w:t>
      </w:r>
      <w:r w:rsidR="00756892" w:rsidRPr="000838E1">
        <w:rPr>
          <w:rFonts w:cstheme="minorHAnsi"/>
          <w:sz w:val="22"/>
          <w:szCs w:val="22"/>
          <w:lang w:val="en-GB"/>
        </w:rPr>
        <w:t xml:space="preserve">and have </w:t>
      </w:r>
      <w:r w:rsidR="000B085D" w:rsidRPr="000838E1">
        <w:rPr>
          <w:rFonts w:cstheme="minorHAnsi"/>
          <w:sz w:val="22"/>
          <w:szCs w:val="22"/>
          <w:lang w:val="en-GB"/>
        </w:rPr>
        <w:t>give</w:t>
      </w:r>
      <w:r w:rsidR="005D37F6" w:rsidRPr="000838E1">
        <w:rPr>
          <w:rFonts w:cstheme="minorHAnsi"/>
          <w:sz w:val="22"/>
          <w:szCs w:val="22"/>
          <w:lang w:val="en-GB"/>
        </w:rPr>
        <w:t>n</w:t>
      </w:r>
      <w:r w:rsidR="000B085D" w:rsidRPr="000838E1">
        <w:rPr>
          <w:rFonts w:cstheme="minorHAnsi"/>
          <w:sz w:val="22"/>
          <w:szCs w:val="22"/>
          <w:lang w:val="en-GB"/>
        </w:rPr>
        <w:t xml:space="preserve"> priority to intensification and </w:t>
      </w:r>
      <w:r w:rsidR="000B085D" w:rsidRPr="000838E1">
        <w:rPr>
          <w:sz w:val="22"/>
          <w:szCs w:val="22"/>
          <w:lang w:val="en-GB"/>
        </w:rPr>
        <w:t xml:space="preserve">industrialisation of livestock production. </w:t>
      </w:r>
      <w:r w:rsidR="005D37F6" w:rsidRPr="000838E1">
        <w:rPr>
          <w:rFonts w:cstheme="minorHAnsi"/>
          <w:sz w:val="22"/>
          <w:szCs w:val="22"/>
          <w:lang w:val="en-GB"/>
        </w:rPr>
        <w:t>The policy environment for mobile pastoralists is even less favourable than that for family farmers practising small-scale cropping.</w:t>
      </w:r>
    </w:p>
    <w:p w14:paraId="646969CA" w14:textId="4E29D80D" w:rsidR="00D86BDE" w:rsidRDefault="0030658D" w:rsidP="00C272E9">
      <w:pPr>
        <w:shd w:val="clear" w:color="auto" w:fill="FFFFFF"/>
        <w:spacing w:before="120" w:after="0" w:line="259" w:lineRule="auto"/>
        <w:jc w:val="left"/>
        <w:rPr>
          <w:ins w:id="78" w:author="Maryam Niamir-Fuller" w:date="2019-02-26T15:25:00Z"/>
          <w:rFonts w:cstheme="minorHAnsi"/>
          <w:sz w:val="22"/>
          <w:szCs w:val="22"/>
          <w:lang w:val="en-GB"/>
        </w:rPr>
      </w:pPr>
      <w:r w:rsidRPr="0030658D">
        <w:rPr>
          <w:rFonts w:eastAsia="Times New Roman" w:cs="Calibri"/>
          <w:sz w:val="22"/>
          <w:szCs w:val="22"/>
          <w:lang w:val="en-GB" w:bidi="hi-IN"/>
        </w:rPr>
        <w:t xml:space="preserve">However, there are also </w:t>
      </w:r>
      <w:r w:rsidR="00A90F4F" w:rsidRPr="0030658D">
        <w:rPr>
          <w:rFonts w:eastAsia="Times New Roman" w:cs="Calibri"/>
          <w:sz w:val="22"/>
          <w:szCs w:val="22"/>
          <w:lang w:val="en-GB" w:bidi="hi-IN"/>
        </w:rPr>
        <w:t>emerging opportunities</w:t>
      </w:r>
      <w:r w:rsidRPr="0030658D">
        <w:rPr>
          <w:rFonts w:eastAsia="Times New Roman" w:cs="Calibri"/>
          <w:sz w:val="22"/>
          <w:szCs w:val="22"/>
          <w:lang w:val="en-GB" w:bidi="hi-IN"/>
        </w:rPr>
        <w:t xml:space="preserve"> for pastoralists</w:t>
      </w:r>
      <w:r w:rsidR="00A90F4F" w:rsidRPr="0030658D">
        <w:rPr>
          <w:rFonts w:eastAsia="Times New Roman" w:cs="Calibri"/>
          <w:sz w:val="22"/>
          <w:szCs w:val="22"/>
          <w:lang w:val="en-GB" w:bidi="hi-IN"/>
        </w:rPr>
        <w:t>.</w:t>
      </w:r>
      <w:r w:rsidR="00A90F4F" w:rsidRPr="009651AB">
        <w:rPr>
          <w:rFonts w:eastAsia="Times New Roman" w:cs="Calibri"/>
          <w:sz w:val="22"/>
          <w:szCs w:val="22"/>
          <w:lang w:val="en-GB" w:bidi="hi-IN"/>
        </w:rPr>
        <w:t xml:space="preserve"> </w:t>
      </w:r>
      <w:r w:rsidR="007363E1" w:rsidRPr="009651AB">
        <w:rPr>
          <w:rFonts w:eastAsia="Times New Roman" w:cs="Calibri"/>
          <w:sz w:val="22"/>
          <w:szCs w:val="22"/>
          <w:lang w:val="en-GB" w:bidi="hi-IN"/>
        </w:rPr>
        <w:t xml:space="preserve">The </w:t>
      </w:r>
      <w:r w:rsidR="00EB6CC6" w:rsidRPr="009651AB">
        <w:rPr>
          <w:rFonts w:eastAsia="Times New Roman" w:cs="Calibri"/>
          <w:sz w:val="22"/>
          <w:szCs w:val="22"/>
          <w:lang w:val="en-GB" w:bidi="hi-IN"/>
        </w:rPr>
        <w:t>demand for animal</w:t>
      </w:r>
      <w:r w:rsidR="002068CF">
        <w:rPr>
          <w:rFonts w:eastAsia="Times New Roman" w:cs="Calibri"/>
          <w:sz w:val="22"/>
          <w:szCs w:val="22"/>
          <w:lang w:val="en-GB" w:bidi="hi-IN"/>
        </w:rPr>
        <w:t>-source foods</w:t>
      </w:r>
      <w:r w:rsidR="00EB6CC6" w:rsidRPr="009651AB">
        <w:rPr>
          <w:rFonts w:eastAsia="Times New Roman" w:cs="Calibri"/>
          <w:sz w:val="22"/>
          <w:szCs w:val="22"/>
          <w:lang w:val="en-GB" w:bidi="hi-IN"/>
        </w:rPr>
        <w:t xml:space="preserve"> </w:t>
      </w:r>
      <w:r w:rsidR="002068CF">
        <w:rPr>
          <w:rFonts w:eastAsia="Times New Roman" w:cs="Calibri"/>
          <w:sz w:val="22"/>
          <w:szCs w:val="22"/>
          <w:lang w:val="en-GB" w:bidi="hi-IN"/>
        </w:rPr>
        <w:t xml:space="preserve">already </w:t>
      </w:r>
      <w:r w:rsidR="00EB6CC6" w:rsidRPr="009651AB">
        <w:rPr>
          <w:rFonts w:eastAsia="Times New Roman" w:cs="Calibri"/>
          <w:sz w:val="22"/>
          <w:szCs w:val="22"/>
          <w:lang w:val="en-GB" w:bidi="hi-IN"/>
        </w:rPr>
        <w:t>outstrips supply in many co</w:t>
      </w:r>
      <w:r w:rsidR="007363E1" w:rsidRPr="009651AB">
        <w:rPr>
          <w:rFonts w:eastAsia="Times New Roman" w:cs="Calibri"/>
          <w:sz w:val="22"/>
          <w:szCs w:val="22"/>
          <w:lang w:val="en-GB" w:bidi="hi-IN"/>
        </w:rPr>
        <w:t>untries in the G</w:t>
      </w:r>
      <w:r w:rsidR="00EB6CC6" w:rsidRPr="009651AB">
        <w:rPr>
          <w:rFonts w:eastAsia="Times New Roman" w:cs="Calibri"/>
          <w:sz w:val="22"/>
          <w:szCs w:val="22"/>
          <w:lang w:val="en-GB" w:bidi="hi-IN"/>
        </w:rPr>
        <w:t xml:space="preserve">lobal South, especially in Africa, and rising incomes – </w:t>
      </w:r>
      <w:r w:rsidR="00A244BE" w:rsidRPr="009651AB">
        <w:rPr>
          <w:rFonts w:eastAsia="Times New Roman" w:cs="Calibri"/>
          <w:sz w:val="22"/>
          <w:szCs w:val="22"/>
          <w:lang w:val="en-GB" w:bidi="hi-IN"/>
        </w:rPr>
        <w:t>above all</w:t>
      </w:r>
      <w:r w:rsidR="00EB6CC6" w:rsidRPr="009651AB">
        <w:rPr>
          <w:rFonts w:eastAsia="Times New Roman" w:cs="Calibri"/>
          <w:sz w:val="22"/>
          <w:szCs w:val="22"/>
          <w:lang w:val="en-GB" w:bidi="hi-IN"/>
        </w:rPr>
        <w:t xml:space="preserve"> in urban areas – will increase this demand still further,</w:t>
      </w:r>
      <w:r w:rsidR="0067660C" w:rsidRPr="009651AB">
        <w:rPr>
          <w:rFonts w:eastAsia="Times New Roman" w:cs="Calibri"/>
          <w:sz w:val="22"/>
          <w:szCs w:val="22"/>
          <w:lang w:val="en-GB" w:bidi="hi-IN"/>
        </w:rPr>
        <w:t xml:space="preserve"> to nearly </w:t>
      </w:r>
      <w:r w:rsidR="00EB6CC6" w:rsidRPr="009651AB">
        <w:rPr>
          <w:rFonts w:eastAsia="Times New Roman" w:cs="Calibri"/>
          <w:sz w:val="22"/>
          <w:szCs w:val="22"/>
          <w:lang w:val="en-GB" w:bidi="hi-IN"/>
        </w:rPr>
        <w:t xml:space="preserve">double </w:t>
      </w:r>
      <w:r w:rsidR="0067660C" w:rsidRPr="009651AB">
        <w:rPr>
          <w:rFonts w:eastAsia="Times New Roman" w:cs="Calibri"/>
          <w:sz w:val="22"/>
          <w:szCs w:val="22"/>
          <w:lang w:val="en-GB" w:bidi="hi-IN"/>
        </w:rPr>
        <w:t xml:space="preserve">the current demand </w:t>
      </w:r>
      <w:r w:rsidR="002068CF">
        <w:rPr>
          <w:rFonts w:eastAsia="Times New Roman" w:cs="Calibri"/>
          <w:sz w:val="22"/>
          <w:szCs w:val="22"/>
          <w:lang w:val="en-GB" w:bidi="hi-IN"/>
        </w:rPr>
        <w:t>by 2050</w:t>
      </w:r>
      <w:r w:rsidR="0067660C" w:rsidRPr="009651AB">
        <w:rPr>
          <w:rFonts w:eastAsia="Times New Roman" w:cs="Calibri"/>
          <w:sz w:val="22"/>
          <w:szCs w:val="22"/>
          <w:lang w:val="en-GB" w:bidi="hi-IN"/>
        </w:rPr>
        <w:t xml:space="preserve"> </w:t>
      </w:r>
      <w:r w:rsidR="00EB6CC6" w:rsidRPr="009651AB">
        <w:rPr>
          <w:rFonts w:eastAsia="Times New Roman" w:cs="Calibri"/>
          <w:sz w:val="22"/>
          <w:szCs w:val="22"/>
          <w:lang w:val="en-GB" w:bidi="hi-IN"/>
        </w:rPr>
        <w:t>(NA</w:t>
      </w:r>
      <w:r w:rsidR="00720F02" w:rsidRPr="009651AB">
        <w:rPr>
          <w:rFonts w:eastAsia="Times New Roman" w:cs="Calibri"/>
          <w:sz w:val="22"/>
          <w:szCs w:val="22"/>
          <w:lang w:val="en-GB" w:bidi="hi-IN"/>
        </w:rPr>
        <w:t>SAC 2018).</w:t>
      </w:r>
      <w:r w:rsidR="002068CF" w:rsidRPr="009651AB">
        <w:rPr>
          <w:sz w:val="22"/>
          <w:szCs w:val="22"/>
          <w:lang w:val="en-GB"/>
        </w:rPr>
        <w:t xml:space="preserve"> To </w:t>
      </w:r>
      <w:ins w:id="79" w:author="Maryam Niamir-Fuller" w:date="2019-02-26T15:35:00Z">
        <w:r w:rsidR="00D86BDE">
          <w:rPr>
            <w:sz w:val="22"/>
            <w:szCs w:val="22"/>
            <w:lang w:val="en-GB"/>
          </w:rPr>
          <w:t xml:space="preserve">help </w:t>
        </w:r>
      </w:ins>
      <w:r w:rsidR="002068CF" w:rsidRPr="009651AB">
        <w:rPr>
          <w:sz w:val="22"/>
          <w:szCs w:val="22"/>
          <w:lang w:val="en-GB"/>
        </w:rPr>
        <w:t xml:space="preserve">meet this </w:t>
      </w:r>
      <w:commentRangeStart w:id="80"/>
      <w:r w:rsidR="002068CF" w:rsidRPr="009651AB">
        <w:rPr>
          <w:sz w:val="22"/>
          <w:szCs w:val="22"/>
          <w:lang w:val="en-GB"/>
        </w:rPr>
        <w:t>demand</w:t>
      </w:r>
      <w:commentRangeEnd w:id="80"/>
      <w:r w:rsidR="00D86BDE">
        <w:rPr>
          <w:rStyle w:val="CommentReference"/>
        </w:rPr>
        <w:commentReference w:id="80"/>
      </w:r>
      <w:r w:rsidR="002068CF" w:rsidRPr="009651AB">
        <w:rPr>
          <w:sz w:val="22"/>
          <w:szCs w:val="22"/>
          <w:lang w:val="en-GB"/>
        </w:rPr>
        <w:t xml:space="preserve"> coming from the middle and upper economic classes of the population, p</w:t>
      </w:r>
      <w:r w:rsidR="002068CF" w:rsidRPr="009651AB">
        <w:rPr>
          <w:rFonts w:eastAsia="Times New Roman" w:cs="Times New Roman"/>
          <w:sz w:val="22"/>
          <w:szCs w:val="22"/>
          <w:lang w:val="en-GB"/>
        </w:rPr>
        <w:t xml:space="preserve">astoralism provides </w:t>
      </w:r>
      <w:commentRangeStart w:id="81"/>
      <w:r w:rsidR="002068CF" w:rsidRPr="009651AB">
        <w:rPr>
          <w:rFonts w:eastAsia="Times New Roman" w:cs="Times New Roman"/>
          <w:sz w:val="22"/>
          <w:szCs w:val="22"/>
          <w:lang w:val="en-GB"/>
        </w:rPr>
        <w:t>healthy</w:t>
      </w:r>
      <w:commentRangeEnd w:id="81"/>
      <w:r w:rsidR="00DF2728">
        <w:rPr>
          <w:rStyle w:val="CommentReference"/>
        </w:rPr>
        <w:commentReference w:id="81"/>
      </w:r>
      <w:r w:rsidR="002068CF" w:rsidRPr="009651AB">
        <w:rPr>
          <w:rFonts w:eastAsia="Times New Roman" w:cs="Times New Roman"/>
          <w:sz w:val="22"/>
          <w:szCs w:val="22"/>
          <w:lang w:val="en-GB"/>
        </w:rPr>
        <w:t xml:space="preserve"> food produced in a sustainable manner that supports local cultural values and tastes</w:t>
      </w:r>
      <w:r w:rsidR="002068CF" w:rsidRPr="009651AB">
        <w:rPr>
          <w:rFonts w:cstheme="minorHAnsi"/>
          <w:sz w:val="22"/>
          <w:szCs w:val="22"/>
          <w:lang w:val="en-GB"/>
        </w:rPr>
        <w:t>.</w:t>
      </w:r>
      <w:ins w:id="82" w:author="Maryam Niamir-Fuller" w:date="2019-02-26T15:35:00Z">
        <w:r w:rsidR="00D86BDE">
          <w:rPr>
            <w:rFonts w:cstheme="minorHAnsi"/>
            <w:sz w:val="22"/>
            <w:szCs w:val="22"/>
            <w:lang w:val="en-GB"/>
          </w:rPr>
          <w:t xml:space="preserve"> Most pastoral operations are hormone-free, use far less pesticides if any, and </w:t>
        </w:r>
        <w:r w:rsidR="00D86BDE">
          <w:rPr>
            <w:rFonts w:cstheme="minorHAnsi"/>
            <w:sz w:val="22"/>
            <w:szCs w:val="22"/>
            <w:lang w:val="en-GB"/>
          </w:rPr>
          <w:lastRenderedPageBreak/>
          <w:t xml:space="preserve">treat their animals in a humane fashion. Some countries are taking advantage of these traditional nature-based solutions by developing certification schemes. </w:t>
        </w:r>
      </w:ins>
      <w:ins w:id="83" w:author="Maryam Niamir-Fuller" w:date="2019-02-26T15:36:00Z">
        <w:r w:rsidR="00D86BDE">
          <w:rPr>
            <w:rFonts w:cstheme="minorHAnsi"/>
            <w:sz w:val="22"/>
            <w:szCs w:val="22"/>
            <w:lang w:val="en-GB"/>
          </w:rPr>
          <w:t xml:space="preserve">For example, “Kalahari grass-fed beef” is the first to be certified in Africa. Bird-friendly </w:t>
        </w:r>
      </w:ins>
      <w:ins w:id="84" w:author="Maryam Niamir-Fuller" w:date="2019-02-26T15:37:00Z">
        <w:r w:rsidR="00D86BDE">
          <w:rPr>
            <w:rFonts w:cstheme="minorHAnsi"/>
            <w:sz w:val="22"/>
            <w:szCs w:val="22"/>
            <w:lang w:val="en-GB"/>
          </w:rPr>
          <w:t>certification</w:t>
        </w:r>
      </w:ins>
      <w:ins w:id="85" w:author="Maryam Niamir-Fuller" w:date="2019-02-26T15:36:00Z">
        <w:r w:rsidR="00D86BDE">
          <w:rPr>
            <w:rFonts w:cstheme="minorHAnsi"/>
            <w:sz w:val="22"/>
            <w:szCs w:val="22"/>
            <w:lang w:val="en-GB"/>
          </w:rPr>
          <w:t xml:space="preserve"> </w:t>
        </w:r>
      </w:ins>
      <w:ins w:id="86" w:author="Maryam Niamir-Fuller" w:date="2019-02-26T15:37:00Z">
        <w:r w:rsidR="00D86BDE">
          <w:rPr>
            <w:rFonts w:cstheme="minorHAnsi"/>
            <w:sz w:val="22"/>
            <w:szCs w:val="22"/>
            <w:lang w:val="en-GB"/>
          </w:rPr>
          <w:t xml:space="preserve">is practiced in the pampas of South America. </w:t>
        </w:r>
      </w:ins>
      <w:ins w:id="87" w:author="Maryam Niamir-Fuller" w:date="2019-02-26T15:38:00Z">
        <w:r w:rsidR="00381BF0">
          <w:rPr>
            <w:rFonts w:cstheme="minorHAnsi"/>
            <w:sz w:val="22"/>
            <w:szCs w:val="22"/>
            <w:lang w:val="en-GB"/>
          </w:rPr>
          <w:t xml:space="preserve">The endangered Navajo-Churro sheep breed in the southwestern USA is marketed through the Presidia Slow Food movement.  </w:t>
        </w:r>
      </w:ins>
    </w:p>
    <w:p w14:paraId="6DBC7581" w14:textId="1E273CB5" w:rsidR="00DF2728" w:rsidRPr="002068CF" w:rsidDel="00D86BDE" w:rsidRDefault="00DF2728" w:rsidP="00C272E9">
      <w:pPr>
        <w:shd w:val="clear" w:color="auto" w:fill="FFFFFF"/>
        <w:spacing w:before="120" w:after="0" w:line="259" w:lineRule="auto"/>
        <w:jc w:val="left"/>
        <w:rPr>
          <w:del w:id="88" w:author="Maryam Niamir-Fuller" w:date="2019-02-26T15:31:00Z"/>
          <w:i/>
          <w:sz w:val="22"/>
          <w:szCs w:val="22"/>
          <w:lang w:val="en-GB"/>
        </w:rPr>
      </w:pPr>
    </w:p>
    <w:p w14:paraId="694F0668" w14:textId="29D1460D" w:rsidR="00514F09" w:rsidRDefault="009147B4" w:rsidP="00C272E9">
      <w:pPr>
        <w:shd w:val="clear" w:color="auto" w:fill="FFFFFF"/>
        <w:spacing w:before="120" w:after="0" w:line="259" w:lineRule="auto"/>
        <w:jc w:val="left"/>
        <w:rPr>
          <w:rFonts w:eastAsia="Times New Roman" w:cs="Times New Roman"/>
          <w:sz w:val="22"/>
          <w:szCs w:val="22"/>
        </w:rPr>
      </w:pPr>
      <w:r>
        <w:rPr>
          <w:rFonts w:cstheme="minorHAnsi"/>
          <w:sz w:val="22"/>
          <w:szCs w:val="22"/>
          <w:lang w:val="en-GB"/>
        </w:rPr>
        <w:t xml:space="preserve">At the same time, the world is </w:t>
      </w:r>
      <w:r w:rsidR="00890D3A">
        <w:rPr>
          <w:rFonts w:cstheme="minorHAnsi"/>
          <w:sz w:val="22"/>
          <w:szCs w:val="22"/>
          <w:lang w:val="en-GB"/>
        </w:rPr>
        <w:t xml:space="preserve">challenged by </w:t>
      </w:r>
      <w:r>
        <w:rPr>
          <w:rFonts w:cstheme="minorHAnsi"/>
          <w:sz w:val="22"/>
          <w:szCs w:val="22"/>
          <w:lang w:val="en-GB"/>
        </w:rPr>
        <w:t xml:space="preserve">climate change, with </w:t>
      </w:r>
      <w:r w:rsidR="003E077F" w:rsidRPr="009651AB">
        <w:rPr>
          <w:rFonts w:cstheme="minorHAnsi"/>
          <w:sz w:val="22"/>
          <w:szCs w:val="22"/>
          <w:lang w:val="en-GB"/>
        </w:rPr>
        <w:t>higher variability in amount and distribution of rainfall</w:t>
      </w:r>
      <w:r w:rsidR="00C811D3" w:rsidRPr="009651AB">
        <w:rPr>
          <w:rFonts w:cstheme="minorHAnsi"/>
          <w:sz w:val="22"/>
          <w:szCs w:val="22"/>
          <w:lang w:val="en-GB"/>
        </w:rPr>
        <w:t>, greater extremes in temperature and higher frequency and intensity of extreme weather</w:t>
      </w:r>
      <w:r w:rsidR="00A244BE" w:rsidRPr="009651AB">
        <w:rPr>
          <w:rFonts w:cstheme="minorHAnsi"/>
          <w:sz w:val="22"/>
          <w:szCs w:val="22"/>
          <w:lang w:val="en-GB"/>
        </w:rPr>
        <w:t xml:space="preserve"> events</w:t>
      </w:r>
      <w:r w:rsidR="00C811D3" w:rsidRPr="009651AB">
        <w:rPr>
          <w:rFonts w:cstheme="minorHAnsi"/>
          <w:sz w:val="22"/>
          <w:szCs w:val="22"/>
          <w:lang w:val="en-GB"/>
        </w:rPr>
        <w:t>, such as droughts or floods or snowstorms</w:t>
      </w:r>
      <w:r w:rsidR="00CD421E" w:rsidRPr="009651AB">
        <w:rPr>
          <w:rFonts w:cstheme="minorHAnsi"/>
          <w:sz w:val="22"/>
          <w:szCs w:val="22"/>
          <w:lang w:val="en-GB"/>
        </w:rPr>
        <w:t xml:space="preserve">. </w:t>
      </w:r>
      <w:r w:rsidR="00890D3A">
        <w:rPr>
          <w:rFonts w:cstheme="minorHAnsi"/>
          <w:sz w:val="22"/>
          <w:szCs w:val="22"/>
          <w:lang w:val="en-GB"/>
        </w:rPr>
        <w:t>Mobile p</w:t>
      </w:r>
      <w:r w:rsidR="00CD421E" w:rsidRPr="009651AB">
        <w:rPr>
          <w:rFonts w:cstheme="minorHAnsi"/>
          <w:sz w:val="22"/>
          <w:szCs w:val="22"/>
          <w:lang w:val="en-GB"/>
        </w:rPr>
        <w:t xml:space="preserve">astoral systems are </w:t>
      </w:r>
      <w:r w:rsidR="0000126D">
        <w:rPr>
          <w:rFonts w:cstheme="minorHAnsi"/>
          <w:sz w:val="22"/>
          <w:szCs w:val="22"/>
          <w:lang w:val="en-GB"/>
        </w:rPr>
        <w:t xml:space="preserve">more </w:t>
      </w:r>
      <w:r w:rsidR="00CD421E" w:rsidRPr="009651AB">
        <w:rPr>
          <w:rFonts w:cstheme="minorHAnsi"/>
          <w:sz w:val="22"/>
          <w:szCs w:val="22"/>
          <w:lang w:val="en-GB"/>
        </w:rPr>
        <w:t xml:space="preserve">flexible </w:t>
      </w:r>
      <w:r w:rsidR="0000126D">
        <w:rPr>
          <w:rFonts w:cstheme="minorHAnsi"/>
          <w:sz w:val="22"/>
          <w:szCs w:val="22"/>
          <w:lang w:val="en-GB"/>
        </w:rPr>
        <w:t>than sedentary cropping systems i</w:t>
      </w:r>
      <w:r w:rsidR="00CD421E" w:rsidRPr="009651AB">
        <w:rPr>
          <w:rFonts w:cstheme="minorHAnsi"/>
          <w:sz w:val="22"/>
          <w:szCs w:val="22"/>
          <w:lang w:val="en-GB"/>
        </w:rPr>
        <w:t xml:space="preserve">n </w:t>
      </w:r>
      <w:r w:rsidR="0000126D">
        <w:rPr>
          <w:rFonts w:cstheme="minorHAnsi"/>
          <w:sz w:val="22"/>
          <w:szCs w:val="22"/>
          <w:lang w:val="en-GB"/>
        </w:rPr>
        <w:t xml:space="preserve">adjusting to </w:t>
      </w:r>
      <w:r w:rsidR="00CD421E" w:rsidRPr="009651AB">
        <w:rPr>
          <w:rFonts w:cstheme="minorHAnsi"/>
          <w:sz w:val="22"/>
          <w:szCs w:val="22"/>
          <w:lang w:val="en-GB"/>
        </w:rPr>
        <w:t>such changes</w:t>
      </w:r>
      <w:r w:rsidR="00890D3A">
        <w:rPr>
          <w:rFonts w:cstheme="minorHAnsi"/>
          <w:sz w:val="22"/>
          <w:szCs w:val="22"/>
          <w:lang w:val="en-GB"/>
        </w:rPr>
        <w:t>. Pastoralists are masters in dealing with variability a</w:t>
      </w:r>
      <w:ins w:id="89" w:author="Maryam Niamir-Fuller" w:date="2019-02-26T15:24:00Z">
        <w:r w:rsidR="00DF2728">
          <w:rPr>
            <w:rFonts w:cstheme="minorHAnsi"/>
            <w:sz w:val="22"/>
            <w:szCs w:val="22"/>
            <w:lang w:val="en-GB"/>
          </w:rPr>
          <w:t>n</w:t>
        </w:r>
      </w:ins>
      <w:del w:id="90" w:author="Maryam Niamir-Fuller" w:date="2019-02-26T15:24:00Z">
        <w:r w:rsidR="00890D3A" w:rsidDel="00DF2728">
          <w:rPr>
            <w:rFonts w:cstheme="minorHAnsi"/>
            <w:sz w:val="22"/>
            <w:szCs w:val="22"/>
            <w:lang w:val="en-GB"/>
          </w:rPr>
          <w:delText>b</w:delText>
        </w:r>
      </w:del>
      <w:r w:rsidR="00890D3A">
        <w:rPr>
          <w:rFonts w:cstheme="minorHAnsi"/>
          <w:sz w:val="22"/>
          <w:szCs w:val="22"/>
          <w:lang w:val="en-GB"/>
        </w:rPr>
        <w:t xml:space="preserve">d uncertainty and </w:t>
      </w:r>
      <w:r w:rsidRPr="009651AB">
        <w:rPr>
          <w:rFonts w:cs="Times New Roman"/>
          <w:sz w:val="22"/>
          <w:szCs w:val="22"/>
          <w:lang w:val="en-GB"/>
        </w:rPr>
        <w:t xml:space="preserve">have demonstrated amazing resilience over the centuries – including over recent decades when it was frequently projected that pastoralists would disappear. Their skills </w:t>
      </w:r>
      <w:r w:rsidR="00890D3A">
        <w:rPr>
          <w:rFonts w:cs="Times New Roman"/>
          <w:sz w:val="22"/>
          <w:szCs w:val="22"/>
          <w:lang w:val="en-GB"/>
        </w:rPr>
        <w:t>in</w:t>
      </w:r>
      <w:r w:rsidRPr="009651AB">
        <w:rPr>
          <w:rFonts w:cs="Times New Roman"/>
          <w:sz w:val="22"/>
          <w:szCs w:val="22"/>
          <w:lang w:val="en-GB"/>
        </w:rPr>
        <w:t xml:space="preserve"> adapting to change </w:t>
      </w:r>
      <w:r w:rsidR="006A3151" w:rsidRPr="009651AB">
        <w:rPr>
          <w:rFonts w:cstheme="minorHAnsi"/>
          <w:sz w:val="22"/>
          <w:szCs w:val="22"/>
          <w:lang w:val="en-GB"/>
        </w:rPr>
        <w:t>are likely to become even more crucial for food production</w:t>
      </w:r>
      <w:r w:rsidR="00890D3A">
        <w:rPr>
          <w:rFonts w:cstheme="minorHAnsi"/>
          <w:sz w:val="22"/>
          <w:szCs w:val="22"/>
          <w:lang w:val="en-GB"/>
        </w:rPr>
        <w:t>,</w:t>
      </w:r>
      <w:r w:rsidR="006A3151" w:rsidRPr="009651AB">
        <w:rPr>
          <w:rFonts w:cstheme="minorHAnsi"/>
          <w:sz w:val="22"/>
          <w:szCs w:val="22"/>
          <w:lang w:val="en-GB"/>
        </w:rPr>
        <w:t xml:space="preserve"> as they have a </w:t>
      </w:r>
      <w:r w:rsidR="00430403" w:rsidRPr="009651AB">
        <w:rPr>
          <w:rFonts w:cstheme="minorHAnsi"/>
          <w:sz w:val="22"/>
          <w:szCs w:val="22"/>
          <w:lang w:val="en-GB"/>
        </w:rPr>
        <w:t>“</w:t>
      </w:r>
      <w:r w:rsidR="00A244BE" w:rsidRPr="009651AB">
        <w:rPr>
          <w:rFonts w:eastAsia="Times New Roman" w:cs="Times New Roman"/>
          <w:sz w:val="22"/>
          <w:szCs w:val="22"/>
        </w:rPr>
        <w:t>sustainable alternative way of approaching environmental instability in agriculture</w:t>
      </w:r>
      <w:r w:rsidR="00430403" w:rsidRPr="009651AB">
        <w:rPr>
          <w:rFonts w:eastAsia="Times New Roman" w:cs="Times New Roman"/>
          <w:sz w:val="22"/>
          <w:szCs w:val="22"/>
        </w:rPr>
        <w:t>”</w:t>
      </w:r>
      <w:r w:rsidR="00A244BE" w:rsidRPr="009651AB">
        <w:rPr>
          <w:rFonts w:eastAsia="Times New Roman" w:cs="Times New Roman"/>
          <w:sz w:val="22"/>
          <w:szCs w:val="22"/>
        </w:rPr>
        <w:t xml:space="preserve"> (Krätli </w:t>
      </w:r>
      <w:r w:rsidR="00A244BE" w:rsidRPr="009651AB">
        <w:rPr>
          <w:rFonts w:eastAsia="Times New Roman" w:cs="Times New Roman"/>
          <w:i/>
          <w:sz w:val="22"/>
          <w:szCs w:val="22"/>
        </w:rPr>
        <w:t>et al</w:t>
      </w:r>
      <w:r w:rsidR="00A244BE" w:rsidRPr="009651AB">
        <w:rPr>
          <w:rFonts w:eastAsia="Times New Roman" w:cs="Times New Roman"/>
          <w:sz w:val="22"/>
          <w:szCs w:val="22"/>
        </w:rPr>
        <w:t xml:space="preserve"> 2013).</w:t>
      </w:r>
    </w:p>
    <w:p w14:paraId="7622EF90" w14:textId="72BFF141" w:rsidR="00890D3A" w:rsidRDefault="00890D3A" w:rsidP="00C272E9">
      <w:pPr>
        <w:shd w:val="clear" w:color="auto" w:fill="FFFFFF"/>
        <w:spacing w:before="120" w:after="0" w:line="259" w:lineRule="auto"/>
        <w:jc w:val="left"/>
        <w:rPr>
          <w:ins w:id="91" w:author="Maryam Niamir-Fuller" w:date="2019-02-26T15:31:00Z"/>
          <w:rFonts w:eastAsia="Times New Roman" w:cs="Calibri"/>
          <w:sz w:val="22"/>
          <w:szCs w:val="22"/>
          <w:lang w:val="en-GB" w:bidi="hi-IN"/>
        </w:rPr>
      </w:pPr>
      <w:r w:rsidRPr="009651AB">
        <w:rPr>
          <w:rFonts w:cs="Times New Roman"/>
          <w:sz w:val="22"/>
          <w:szCs w:val="22"/>
          <w:lang w:val="en-GB"/>
        </w:rPr>
        <w:t>Rangelands</w:t>
      </w:r>
      <w:ins w:id="92" w:author="Maryam Niamir-Fuller" w:date="2019-02-26T15:25:00Z">
        <w:r w:rsidR="00DF2728">
          <w:rPr>
            <w:rFonts w:cs="Times New Roman"/>
            <w:sz w:val="22"/>
            <w:szCs w:val="22"/>
            <w:lang w:val="en-GB"/>
          </w:rPr>
          <w:t xml:space="preserve"> are thought to</w:t>
        </w:r>
      </w:ins>
      <w:r w:rsidRPr="009651AB">
        <w:rPr>
          <w:rFonts w:cs="Times New Roman"/>
          <w:sz w:val="22"/>
          <w:szCs w:val="22"/>
          <w:lang w:val="en-GB"/>
        </w:rPr>
        <w:t xml:space="preserve"> </w:t>
      </w:r>
      <w:commentRangeStart w:id="93"/>
      <w:r w:rsidRPr="009651AB">
        <w:rPr>
          <w:sz w:val="22"/>
          <w:szCs w:val="22"/>
          <w:lang w:val="en-GB"/>
        </w:rPr>
        <w:t xml:space="preserve">cover more than half of the </w:t>
      </w:r>
      <w:r w:rsidRPr="009651AB">
        <w:rPr>
          <w:rFonts w:ascii="Calibri" w:eastAsia="Times New Roman" w:hAnsi="Calibri" w:cs="Times New Roman"/>
          <w:sz w:val="22"/>
          <w:szCs w:val="22"/>
          <w:lang w:val="en-GB"/>
        </w:rPr>
        <w:t xml:space="preserve">Earth’s land surface (Grice 2002). </w:t>
      </w:r>
      <w:commentRangeEnd w:id="93"/>
      <w:r w:rsidR="00DF2728">
        <w:rPr>
          <w:rStyle w:val="CommentReference"/>
        </w:rPr>
        <w:commentReference w:id="93"/>
      </w:r>
      <w:commentRangeStart w:id="94"/>
      <w:r w:rsidRPr="009651AB">
        <w:rPr>
          <w:rFonts w:cs="Times New Roman"/>
          <w:sz w:val="22"/>
          <w:szCs w:val="22"/>
          <w:lang w:val="en-GB"/>
        </w:rPr>
        <w:t>Especially</w:t>
      </w:r>
      <w:commentRangeEnd w:id="94"/>
      <w:r w:rsidR="00EA4534">
        <w:rPr>
          <w:rStyle w:val="CommentReference"/>
        </w:rPr>
        <w:commentReference w:id="94"/>
      </w:r>
      <w:r w:rsidRPr="009651AB">
        <w:rPr>
          <w:rFonts w:cs="Times New Roman"/>
          <w:sz w:val="22"/>
          <w:szCs w:val="22"/>
          <w:lang w:val="en-GB"/>
        </w:rPr>
        <w:t xml:space="preserve"> w</w:t>
      </w:r>
      <w:r w:rsidRPr="009651AB">
        <w:rPr>
          <w:sz w:val="22"/>
          <w:szCs w:val="22"/>
          <w:lang w:val="en-GB"/>
        </w:rPr>
        <w:t xml:space="preserve">ith a view to food and nutrition security in a world with a growing human population, pastoralists are an essential group of food producers because they </w:t>
      </w:r>
      <w:r w:rsidR="00001495">
        <w:rPr>
          <w:sz w:val="22"/>
          <w:szCs w:val="22"/>
          <w:lang w:val="en-GB"/>
        </w:rPr>
        <w:t xml:space="preserve">can </w:t>
      </w:r>
      <w:r w:rsidRPr="009651AB">
        <w:rPr>
          <w:sz w:val="22"/>
          <w:szCs w:val="22"/>
          <w:lang w:val="en-GB"/>
        </w:rPr>
        <w:t xml:space="preserve">use </w:t>
      </w:r>
      <w:r w:rsidR="00D808FE">
        <w:rPr>
          <w:sz w:val="22"/>
          <w:szCs w:val="22"/>
          <w:lang w:val="en-GB"/>
        </w:rPr>
        <w:t xml:space="preserve">the </w:t>
      </w:r>
      <w:r w:rsidRPr="009651AB">
        <w:rPr>
          <w:sz w:val="22"/>
          <w:szCs w:val="22"/>
          <w:lang w:val="en-GB"/>
        </w:rPr>
        <w:t xml:space="preserve">vast </w:t>
      </w:r>
      <w:r w:rsidR="00D808FE">
        <w:rPr>
          <w:sz w:val="22"/>
          <w:szCs w:val="22"/>
          <w:lang w:val="en-GB"/>
        </w:rPr>
        <w:t>rangelands</w:t>
      </w:r>
      <w:r w:rsidRPr="009651AB">
        <w:rPr>
          <w:sz w:val="22"/>
          <w:szCs w:val="22"/>
          <w:lang w:val="en-GB"/>
        </w:rPr>
        <w:t xml:space="preserve"> </w:t>
      </w:r>
      <w:r w:rsidR="00D808FE">
        <w:rPr>
          <w:sz w:val="22"/>
          <w:szCs w:val="22"/>
          <w:lang w:val="en-GB"/>
        </w:rPr>
        <w:t xml:space="preserve">to </w:t>
      </w:r>
      <w:r w:rsidRPr="009651AB">
        <w:rPr>
          <w:sz w:val="22"/>
          <w:szCs w:val="22"/>
          <w:lang w:val="en-GB"/>
        </w:rPr>
        <w:t xml:space="preserve">produce food </w:t>
      </w:r>
      <w:r w:rsidR="00D808FE">
        <w:rPr>
          <w:sz w:val="22"/>
          <w:szCs w:val="22"/>
          <w:lang w:val="en-GB"/>
        </w:rPr>
        <w:t>in an ecologically sustainable way</w:t>
      </w:r>
      <w:r w:rsidRPr="009651AB">
        <w:rPr>
          <w:sz w:val="22"/>
          <w:szCs w:val="22"/>
          <w:lang w:val="en-GB"/>
        </w:rPr>
        <w:t>.</w:t>
      </w:r>
      <w:r w:rsidRPr="009651AB">
        <w:rPr>
          <w:rFonts w:eastAsia="Times New Roman" w:cs="Calibri"/>
          <w:sz w:val="22"/>
          <w:szCs w:val="22"/>
          <w:lang w:val="en-GB" w:bidi="hi-IN"/>
        </w:rPr>
        <w:t xml:space="preserve"> </w:t>
      </w:r>
    </w:p>
    <w:p w14:paraId="4A6F46CE" w14:textId="77777777" w:rsidR="00D86BDE" w:rsidRPr="002068CF" w:rsidRDefault="00D86BDE" w:rsidP="00D86BDE">
      <w:pPr>
        <w:shd w:val="clear" w:color="auto" w:fill="FFFFFF"/>
        <w:spacing w:before="120" w:after="0" w:line="259" w:lineRule="auto"/>
        <w:jc w:val="left"/>
        <w:rPr>
          <w:ins w:id="95" w:author="Maryam Niamir-Fuller" w:date="2019-02-26T15:31:00Z"/>
          <w:i/>
          <w:sz w:val="22"/>
          <w:szCs w:val="22"/>
          <w:lang w:val="en-GB"/>
        </w:rPr>
      </w:pPr>
      <w:ins w:id="96" w:author="Maryam Niamir-Fuller" w:date="2019-02-26T15:31:00Z">
        <w:r>
          <w:rPr>
            <w:rFonts w:cstheme="minorHAnsi"/>
            <w:sz w:val="22"/>
            <w:szCs w:val="22"/>
            <w:lang w:val="en-GB"/>
          </w:rPr>
          <w:t xml:space="preserve">Some governments are taking steps to protect rangelands and improve the livelihoods of mobile pastoralists. For example, Uganda has recognized statutory tenure of common property. In Senegal, vast tracts of the Ferlo savannah has been put into a Trust for pastoralists and traditional transhumance routes have been documented and recorded. China’s National Grasslands Act allows for communal control of pastureland by </w:t>
        </w:r>
        <w:commentRangeStart w:id="97"/>
        <w:r>
          <w:rPr>
            <w:rFonts w:cstheme="minorHAnsi"/>
            <w:sz w:val="22"/>
            <w:szCs w:val="22"/>
            <w:lang w:val="en-GB"/>
          </w:rPr>
          <w:t>villages</w:t>
        </w:r>
        <w:commentRangeEnd w:id="97"/>
        <w:r>
          <w:rPr>
            <w:rStyle w:val="CommentReference"/>
          </w:rPr>
          <w:commentReference w:id="97"/>
        </w:r>
        <w:r>
          <w:rPr>
            <w:rFonts w:cstheme="minorHAnsi"/>
            <w:sz w:val="22"/>
            <w:szCs w:val="22"/>
            <w:lang w:val="en-GB"/>
          </w:rPr>
          <w:t xml:space="preserve">. </w:t>
        </w:r>
      </w:ins>
    </w:p>
    <w:p w14:paraId="6250A24D" w14:textId="77777777" w:rsidR="00D86BDE" w:rsidRPr="00D808FE" w:rsidRDefault="00D86BDE" w:rsidP="00C272E9">
      <w:pPr>
        <w:shd w:val="clear" w:color="auto" w:fill="FFFFFF"/>
        <w:spacing w:before="120" w:after="0" w:line="259" w:lineRule="auto"/>
        <w:jc w:val="left"/>
        <w:rPr>
          <w:i/>
          <w:sz w:val="22"/>
          <w:szCs w:val="22"/>
          <w:lang w:val="en-GB"/>
        </w:rPr>
      </w:pPr>
    </w:p>
    <w:p w14:paraId="7E1104CE" w14:textId="328185E3" w:rsidR="006952F9" w:rsidRPr="009651AB" w:rsidRDefault="0075771E" w:rsidP="006952F9">
      <w:pPr>
        <w:shd w:val="clear" w:color="auto" w:fill="FFFFFF"/>
        <w:spacing w:before="240" w:after="0" w:line="259" w:lineRule="auto"/>
        <w:jc w:val="left"/>
        <w:rPr>
          <w:rFonts w:eastAsia="Times New Roman" w:cs="Calibri"/>
          <w:b/>
          <w:bCs/>
          <w:sz w:val="24"/>
          <w:szCs w:val="24"/>
          <w:lang w:val="en-GB" w:bidi="hi-IN"/>
        </w:rPr>
      </w:pPr>
      <w:r w:rsidRPr="009651AB">
        <w:rPr>
          <w:rFonts w:eastAsia="Times New Roman" w:cs="Calibri"/>
          <w:b/>
          <w:bCs/>
          <w:sz w:val="24"/>
          <w:szCs w:val="24"/>
          <w:lang w:val="en-GB" w:bidi="hi-IN"/>
        </w:rPr>
        <w:t>5.</w:t>
      </w:r>
      <w:r w:rsidR="00001495">
        <w:rPr>
          <w:rFonts w:eastAsia="Times New Roman" w:cs="Times New Roman"/>
          <w:sz w:val="24"/>
          <w:szCs w:val="24"/>
          <w:lang w:val="en-GB" w:bidi="hi-IN"/>
        </w:rPr>
        <w:tab/>
      </w:r>
      <w:r w:rsidRPr="009651AB">
        <w:rPr>
          <w:rFonts w:eastAsia="Times New Roman" w:cs="Calibri"/>
          <w:b/>
          <w:bCs/>
          <w:sz w:val="24"/>
          <w:szCs w:val="24"/>
          <w:lang w:val="en-GB" w:bidi="hi-IN"/>
        </w:rPr>
        <w:t xml:space="preserve">Policy </w:t>
      </w:r>
      <w:r w:rsidR="00AC076C">
        <w:rPr>
          <w:rFonts w:eastAsia="Times New Roman" w:cs="Calibri"/>
          <w:b/>
          <w:bCs/>
          <w:sz w:val="24"/>
          <w:szCs w:val="24"/>
          <w:lang w:val="en-GB" w:bidi="hi-IN"/>
        </w:rPr>
        <w:t xml:space="preserve">advocacy by </w:t>
      </w:r>
      <w:r w:rsidR="006952F9" w:rsidRPr="009651AB">
        <w:rPr>
          <w:rFonts w:eastAsia="Times New Roman" w:cs="Calibri"/>
          <w:b/>
          <w:bCs/>
          <w:sz w:val="24"/>
          <w:szCs w:val="24"/>
          <w:lang w:val="en-GB" w:bidi="hi-IN"/>
        </w:rPr>
        <w:t>pastoralis</w:t>
      </w:r>
      <w:r w:rsidR="00AC076C">
        <w:rPr>
          <w:rFonts w:eastAsia="Times New Roman" w:cs="Calibri"/>
          <w:b/>
          <w:bCs/>
          <w:sz w:val="24"/>
          <w:szCs w:val="24"/>
          <w:lang w:val="en-GB" w:bidi="hi-IN"/>
        </w:rPr>
        <w:t>ts</w:t>
      </w:r>
    </w:p>
    <w:p w14:paraId="65080A6D" w14:textId="0E2F4110" w:rsidR="006846A2" w:rsidRPr="009651AB" w:rsidRDefault="00A52F63" w:rsidP="006846A2">
      <w:pPr>
        <w:shd w:val="clear" w:color="auto" w:fill="FFFFFF"/>
        <w:spacing w:before="120" w:after="0" w:line="259" w:lineRule="auto"/>
        <w:jc w:val="left"/>
        <w:rPr>
          <w:rFonts w:cstheme="minorHAnsi"/>
          <w:sz w:val="22"/>
          <w:szCs w:val="22"/>
          <w:lang w:val="en-GB"/>
        </w:rPr>
      </w:pPr>
      <w:r w:rsidRPr="009651AB">
        <w:rPr>
          <w:rFonts w:cstheme="minorHAnsi"/>
          <w:sz w:val="22"/>
          <w:szCs w:val="22"/>
          <w:lang w:val="en-GB"/>
        </w:rPr>
        <w:t xml:space="preserve">Pastoralists </w:t>
      </w:r>
      <w:r w:rsidR="00775286" w:rsidRPr="009651AB">
        <w:rPr>
          <w:rFonts w:cstheme="minorHAnsi"/>
          <w:sz w:val="22"/>
          <w:szCs w:val="22"/>
          <w:lang w:val="en-GB"/>
        </w:rPr>
        <w:t>c</w:t>
      </w:r>
      <w:r w:rsidRPr="009651AB">
        <w:rPr>
          <w:rFonts w:cstheme="minorHAnsi"/>
          <w:sz w:val="22"/>
          <w:szCs w:val="22"/>
          <w:lang w:val="en-GB"/>
        </w:rPr>
        <w:t>an grasp t</w:t>
      </w:r>
      <w:r w:rsidR="006846A2" w:rsidRPr="009651AB">
        <w:rPr>
          <w:rFonts w:cstheme="minorHAnsi"/>
          <w:sz w:val="22"/>
          <w:szCs w:val="22"/>
          <w:lang w:val="en-GB"/>
        </w:rPr>
        <w:t>hese opportunities only</w:t>
      </w:r>
      <w:r w:rsidR="00890D3A">
        <w:rPr>
          <w:rFonts w:cstheme="minorHAnsi"/>
          <w:sz w:val="22"/>
          <w:szCs w:val="22"/>
          <w:lang w:val="en-GB"/>
        </w:rPr>
        <w:t xml:space="preserve"> if the policies and practices i</w:t>
      </w:r>
      <w:r w:rsidR="006846A2" w:rsidRPr="009651AB">
        <w:rPr>
          <w:rFonts w:cstheme="minorHAnsi"/>
          <w:sz w:val="22"/>
          <w:szCs w:val="22"/>
          <w:lang w:val="en-GB"/>
        </w:rPr>
        <w:t>n their countries and regions (</w:t>
      </w:r>
      <w:r w:rsidR="004B3FAF" w:rsidRPr="009651AB">
        <w:rPr>
          <w:rFonts w:cstheme="minorHAnsi"/>
          <w:sz w:val="22"/>
          <w:szCs w:val="22"/>
          <w:lang w:val="en-GB"/>
        </w:rPr>
        <w:t xml:space="preserve">across national </w:t>
      </w:r>
      <w:r w:rsidR="006846A2" w:rsidRPr="009651AB">
        <w:rPr>
          <w:rFonts w:cstheme="minorHAnsi"/>
          <w:sz w:val="22"/>
          <w:szCs w:val="22"/>
          <w:lang w:val="en-GB"/>
        </w:rPr>
        <w:t>border</w:t>
      </w:r>
      <w:r w:rsidR="00CA03AF" w:rsidRPr="009651AB">
        <w:rPr>
          <w:rFonts w:cstheme="minorHAnsi"/>
          <w:sz w:val="22"/>
          <w:szCs w:val="22"/>
          <w:lang w:val="en-GB"/>
        </w:rPr>
        <w:t>s</w:t>
      </w:r>
      <w:r w:rsidR="006846A2" w:rsidRPr="009651AB">
        <w:rPr>
          <w:rFonts w:cstheme="minorHAnsi"/>
          <w:sz w:val="22"/>
          <w:szCs w:val="22"/>
          <w:lang w:val="en-GB"/>
        </w:rPr>
        <w:t xml:space="preserve">) allow them to </w:t>
      </w:r>
      <w:r w:rsidR="004B3FAF" w:rsidRPr="009651AB">
        <w:rPr>
          <w:rFonts w:cstheme="minorHAnsi"/>
          <w:sz w:val="22"/>
          <w:szCs w:val="22"/>
          <w:lang w:val="en-GB"/>
        </w:rPr>
        <w:t>maintain livestock mobility</w:t>
      </w:r>
      <w:r w:rsidR="006846A2" w:rsidRPr="009651AB">
        <w:rPr>
          <w:rFonts w:cstheme="minorHAnsi"/>
          <w:sz w:val="22"/>
          <w:szCs w:val="22"/>
          <w:lang w:val="en-GB"/>
        </w:rPr>
        <w:t xml:space="preserve"> and to access the key </w:t>
      </w:r>
      <w:ins w:id="98" w:author="Windows User" w:date="2019-02-28T13:07:00Z">
        <w:r w:rsidR="00FD513D">
          <w:rPr>
            <w:rFonts w:cstheme="minorHAnsi"/>
            <w:sz w:val="22"/>
            <w:szCs w:val="22"/>
            <w:lang w:val="en-GB"/>
          </w:rPr>
          <w:t xml:space="preserve">minerals, </w:t>
        </w:r>
      </w:ins>
      <w:r w:rsidR="006846A2" w:rsidRPr="009651AB">
        <w:rPr>
          <w:rFonts w:cstheme="minorHAnsi"/>
          <w:sz w:val="22"/>
          <w:szCs w:val="22"/>
          <w:lang w:val="en-GB"/>
        </w:rPr>
        <w:t>water and grazing resources that they need</w:t>
      </w:r>
      <w:r w:rsidRPr="009651AB">
        <w:rPr>
          <w:rFonts w:cstheme="minorHAnsi"/>
          <w:sz w:val="22"/>
          <w:szCs w:val="22"/>
          <w:lang w:val="en-GB"/>
        </w:rPr>
        <w:t xml:space="preserve"> at different times of the year, as well as to compete </w:t>
      </w:r>
      <w:r w:rsidR="00775286" w:rsidRPr="009651AB">
        <w:rPr>
          <w:rFonts w:cstheme="minorHAnsi"/>
          <w:sz w:val="22"/>
          <w:szCs w:val="22"/>
          <w:lang w:val="en-GB"/>
        </w:rPr>
        <w:t xml:space="preserve">easily and </w:t>
      </w:r>
      <w:r w:rsidRPr="009651AB">
        <w:rPr>
          <w:rFonts w:cstheme="minorHAnsi"/>
          <w:sz w:val="22"/>
          <w:szCs w:val="22"/>
          <w:lang w:val="en-GB"/>
        </w:rPr>
        <w:t xml:space="preserve">fairly in markets for livestock and their products. </w:t>
      </w:r>
    </w:p>
    <w:p w14:paraId="4C73F7E6" w14:textId="0B8CAB94" w:rsidR="001F0D34" w:rsidRPr="009651AB" w:rsidRDefault="001F0D34" w:rsidP="00C272E9">
      <w:pPr>
        <w:shd w:val="clear" w:color="auto" w:fill="FFFFFF"/>
        <w:spacing w:before="120" w:after="0" w:line="259" w:lineRule="auto"/>
        <w:jc w:val="left"/>
        <w:rPr>
          <w:rFonts w:eastAsia="Quattrocento Sans" w:cs="Segoe UI"/>
          <w:sz w:val="22"/>
          <w:szCs w:val="22"/>
        </w:rPr>
      </w:pPr>
      <w:r w:rsidRPr="009651AB">
        <w:rPr>
          <w:rFonts w:cstheme="minorHAnsi"/>
          <w:sz w:val="22"/>
          <w:szCs w:val="22"/>
          <w:lang w:val="en-GB"/>
        </w:rPr>
        <w:t>Pastoralist communities and CSOs (including pastoralist CSOs) need to be in</w:t>
      </w:r>
      <w:r w:rsidR="00D808FE">
        <w:rPr>
          <w:rFonts w:cstheme="minorHAnsi"/>
          <w:sz w:val="22"/>
          <w:szCs w:val="22"/>
          <w:lang w:val="en-GB"/>
        </w:rPr>
        <w:t xml:space="preserve">volved </w:t>
      </w:r>
      <w:r w:rsidRPr="009651AB">
        <w:rPr>
          <w:rFonts w:cstheme="minorHAnsi"/>
          <w:sz w:val="22"/>
          <w:szCs w:val="22"/>
          <w:lang w:val="en-GB"/>
        </w:rPr>
        <w:t xml:space="preserve">in policy formulation to improve infrastructure and service delivery in the rangelands and to ensure </w:t>
      </w:r>
      <w:r w:rsidR="00D808FE">
        <w:rPr>
          <w:rFonts w:cstheme="minorHAnsi"/>
          <w:sz w:val="22"/>
          <w:szCs w:val="22"/>
          <w:lang w:val="en-GB"/>
        </w:rPr>
        <w:t xml:space="preserve">equitable land use and good </w:t>
      </w:r>
      <w:r w:rsidRPr="009651AB">
        <w:rPr>
          <w:rFonts w:cstheme="minorHAnsi"/>
          <w:sz w:val="22"/>
          <w:szCs w:val="22"/>
          <w:lang w:val="en-GB"/>
        </w:rPr>
        <w:t>governance.</w:t>
      </w:r>
      <w:r w:rsidRPr="009651AB">
        <w:rPr>
          <w:rFonts w:eastAsia="Times New Roman" w:cs="Times New Roman"/>
          <w:sz w:val="22"/>
          <w:szCs w:val="22"/>
          <w:lang w:val="en-GB" w:eastAsia="de-DE"/>
        </w:rPr>
        <w:t xml:space="preserve"> </w:t>
      </w:r>
      <w:r w:rsidR="00884F97">
        <w:rPr>
          <w:rFonts w:eastAsia="Times New Roman" w:cs="Times New Roman"/>
          <w:sz w:val="22"/>
          <w:szCs w:val="22"/>
          <w:lang w:val="en-GB" w:eastAsia="de-DE"/>
        </w:rPr>
        <w:t>There is a need for p</w:t>
      </w:r>
      <w:r w:rsidRPr="009651AB">
        <w:rPr>
          <w:rFonts w:cstheme="minorHAnsi"/>
          <w:sz w:val="22"/>
          <w:szCs w:val="22"/>
          <w:lang w:val="en-GB"/>
        </w:rPr>
        <w:t xml:space="preserve">articipatory </w:t>
      </w:r>
      <w:r w:rsidR="00884F97">
        <w:rPr>
          <w:rFonts w:cstheme="minorHAnsi"/>
          <w:sz w:val="22"/>
          <w:szCs w:val="22"/>
          <w:lang w:val="en-GB"/>
        </w:rPr>
        <w:t>multi</w:t>
      </w:r>
      <w:ins w:id="99" w:author="Maryam Niamir-Fuller" w:date="2019-02-26T15:39:00Z">
        <w:r w:rsidR="00381BF0">
          <w:rPr>
            <w:rFonts w:cstheme="minorHAnsi"/>
            <w:sz w:val="22"/>
            <w:szCs w:val="22"/>
            <w:lang w:val="en-GB"/>
          </w:rPr>
          <w:t>-</w:t>
        </w:r>
      </w:ins>
      <w:r w:rsidR="00884F97">
        <w:rPr>
          <w:rFonts w:cstheme="minorHAnsi"/>
          <w:sz w:val="22"/>
          <w:szCs w:val="22"/>
          <w:lang w:val="en-GB"/>
        </w:rPr>
        <w:t xml:space="preserve">stakeholder approaches </w:t>
      </w:r>
      <w:r w:rsidRPr="009651AB">
        <w:rPr>
          <w:rFonts w:cstheme="minorHAnsi"/>
          <w:sz w:val="22"/>
          <w:szCs w:val="22"/>
          <w:lang w:val="en-GB"/>
        </w:rPr>
        <w:t xml:space="preserve">in which </w:t>
      </w:r>
      <w:r w:rsidR="00AC076C">
        <w:rPr>
          <w:rFonts w:cstheme="minorHAnsi"/>
          <w:sz w:val="22"/>
          <w:szCs w:val="22"/>
          <w:lang w:val="en-GB"/>
        </w:rPr>
        <w:t xml:space="preserve">local pastoralist </w:t>
      </w:r>
      <w:r w:rsidRPr="009651AB">
        <w:rPr>
          <w:rFonts w:cstheme="minorHAnsi"/>
          <w:sz w:val="22"/>
          <w:szCs w:val="22"/>
          <w:lang w:val="en-GB"/>
        </w:rPr>
        <w:t xml:space="preserve">institutions play a central role in land-use planning and managing natural resources, including planning for contingencies in times of emergency and </w:t>
      </w:r>
      <w:r w:rsidR="00884F97">
        <w:rPr>
          <w:rFonts w:cstheme="minorHAnsi"/>
          <w:sz w:val="22"/>
          <w:szCs w:val="22"/>
          <w:lang w:val="en-GB"/>
        </w:rPr>
        <w:t xml:space="preserve">for </w:t>
      </w:r>
      <w:r w:rsidRPr="009651AB">
        <w:rPr>
          <w:rFonts w:cstheme="minorHAnsi"/>
          <w:sz w:val="22"/>
          <w:szCs w:val="22"/>
          <w:lang w:val="en-GB"/>
        </w:rPr>
        <w:t>longer-term development that strengthen</w:t>
      </w:r>
      <w:r w:rsidR="00884F97">
        <w:rPr>
          <w:rFonts w:cstheme="minorHAnsi"/>
          <w:sz w:val="22"/>
          <w:szCs w:val="22"/>
          <w:lang w:val="en-GB"/>
        </w:rPr>
        <w:t>s</w:t>
      </w:r>
      <w:r w:rsidRPr="009651AB">
        <w:rPr>
          <w:rFonts w:cstheme="minorHAnsi"/>
          <w:sz w:val="22"/>
          <w:szCs w:val="22"/>
          <w:lang w:val="en-GB"/>
        </w:rPr>
        <w:t xml:space="preserve"> pastoralist resilience, such as </w:t>
      </w:r>
      <w:r w:rsidR="00884F97">
        <w:rPr>
          <w:rFonts w:cstheme="minorHAnsi"/>
          <w:sz w:val="22"/>
          <w:szCs w:val="22"/>
          <w:lang w:val="en-GB"/>
        </w:rPr>
        <w:t xml:space="preserve">facilitating negotiations over land use, </w:t>
      </w:r>
      <w:r w:rsidRPr="009651AB">
        <w:rPr>
          <w:rFonts w:cstheme="minorHAnsi"/>
          <w:sz w:val="22"/>
          <w:szCs w:val="22"/>
          <w:lang w:val="en-GB"/>
        </w:rPr>
        <w:t>improving conflict-resolution mechanisms, supporting supplementary income-generation and employment opportunities</w:t>
      </w:r>
      <w:r w:rsidR="00AC076C">
        <w:rPr>
          <w:rFonts w:cstheme="minorHAnsi"/>
          <w:sz w:val="22"/>
          <w:szCs w:val="22"/>
          <w:lang w:val="en-GB"/>
        </w:rPr>
        <w:t>,</w:t>
      </w:r>
      <w:r w:rsidRPr="009651AB">
        <w:rPr>
          <w:rFonts w:cstheme="minorHAnsi"/>
          <w:sz w:val="22"/>
          <w:szCs w:val="22"/>
          <w:lang w:val="en-GB"/>
        </w:rPr>
        <w:t xml:space="preserve"> and improving infrastructure and provision of basic services. </w:t>
      </w:r>
    </w:p>
    <w:p w14:paraId="1D21A710" w14:textId="3238900C" w:rsidR="00583D4B" w:rsidRPr="009651AB" w:rsidRDefault="00583D4B" w:rsidP="00C272E9">
      <w:pPr>
        <w:shd w:val="clear" w:color="auto" w:fill="FFFFFF"/>
        <w:spacing w:before="120" w:after="0" w:line="259" w:lineRule="auto"/>
        <w:jc w:val="left"/>
        <w:rPr>
          <w:rFonts w:eastAsia="Times New Roman" w:cs="Times New Roman"/>
          <w:sz w:val="22"/>
          <w:szCs w:val="22"/>
          <w:lang w:val="en-GB"/>
        </w:rPr>
      </w:pPr>
      <w:r w:rsidRPr="009651AB">
        <w:rPr>
          <w:rFonts w:eastAsia="Times New Roman" w:cs="Times New Roman"/>
          <w:sz w:val="22"/>
          <w:szCs w:val="22"/>
          <w:lang w:val="en-GB"/>
        </w:rPr>
        <w:t xml:space="preserve">Policy- and lawmakers need to acknowledge the benefits of pastoral mobility and facilitate this through legislation. </w:t>
      </w:r>
      <w:r w:rsidR="00884F97">
        <w:rPr>
          <w:rFonts w:eastAsia="Times New Roman" w:cs="Times New Roman"/>
          <w:sz w:val="22"/>
          <w:szCs w:val="22"/>
          <w:lang w:val="en-GB"/>
        </w:rPr>
        <w:t xml:space="preserve">Pastoralists’ </w:t>
      </w:r>
      <w:r w:rsidR="00884F97" w:rsidRPr="009651AB">
        <w:rPr>
          <w:rFonts w:eastAsia="Times New Roman" w:cs="Times New Roman"/>
          <w:sz w:val="22"/>
          <w:szCs w:val="22"/>
          <w:lang w:val="en-GB"/>
        </w:rPr>
        <w:t xml:space="preserve">rights to </w:t>
      </w:r>
      <w:r w:rsidR="00884F97">
        <w:rPr>
          <w:rFonts w:eastAsia="Times New Roman" w:cs="Times New Roman"/>
          <w:sz w:val="22"/>
          <w:szCs w:val="22"/>
          <w:lang w:val="en-GB"/>
        </w:rPr>
        <w:t xml:space="preserve">use </w:t>
      </w:r>
      <w:r w:rsidR="00884F97" w:rsidRPr="009651AB">
        <w:rPr>
          <w:rFonts w:eastAsia="Times New Roman" w:cs="Times New Roman"/>
          <w:sz w:val="22"/>
          <w:szCs w:val="22"/>
          <w:lang w:val="en-GB"/>
        </w:rPr>
        <w:t>common pool resources such as water, grazing areas and transhumance corridors need to be legally secured.</w:t>
      </w:r>
      <w:r w:rsidR="00884F97">
        <w:rPr>
          <w:rFonts w:eastAsia="Times New Roman" w:cs="Times New Roman"/>
          <w:sz w:val="22"/>
          <w:szCs w:val="22"/>
          <w:lang w:val="en-GB"/>
        </w:rPr>
        <w:t xml:space="preserve"> </w:t>
      </w:r>
      <w:r w:rsidRPr="009651AB">
        <w:rPr>
          <w:rFonts w:eastAsia="Times New Roman" w:cs="Times New Roman"/>
          <w:sz w:val="22"/>
          <w:szCs w:val="22"/>
          <w:lang w:val="en-GB"/>
        </w:rPr>
        <w:t xml:space="preserve">In Spain, for example, the </w:t>
      </w:r>
      <w:r w:rsidR="00884F97">
        <w:rPr>
          <w:rFonts w:eastAsia="Times New Roman" w:cs="Times New Roman"/>
          <w:sz w:val="22"/>
          <w:szCs w:val="22"/>
          <w:lang w:val="en-GB"/>
        </w:rPr>
        <w:t>g</w:t>
      </w:r>
      <w:r w:rsidRPr="009651AB">
        <w:rPr>
          <w:rFonts w:eastAsia="Times New Roman" w:cs="Times New Roman"/>
          <w:sz w:val="22"/>
          <w:szCs w:val="22"/>
          <w:lang w:val="en-GB"/>
        </w:rPr>
        <w:t>overnment re-established 120,000 km of traditional transhumance routes, and provided subsidies for establishing watering points and veterinary services along the routes</w:t>
      </w:r>
      <w:r w:rsidR="00484F83" w:rsidRPr="009651AB">
        <w:rPr>
          <w:rFonts w:eastAsia="Times New Roman" w:cs="Times New Roman"/>
          <w:sz w:val="22"/>
          <w:szCs w:val="22"/>
          <w:lang w:val="en-GB"/>
        </w:rPr>
        <w:t xml:space="preserve"> (Niamir-Fuller 2016).</w:t>
      </w:r>
      <w:r w:rsidRPr="009651AB">
        <w:rPr>
          <w:rFonts w:eastAsia="Times New Roman" w:cs="Times New Roman"/>
          <w:sz w:val="22"/>
          <w:szCs w:val="22"/>
          <w:lang w:val="en-GB"/>
        </w:rPr>
        <w:t xml:space="preserve"> </w:t>
      </w:r>
    </w:p>
    <w:p w14:paraId="215DB89B" w14:textId="4E7EBBFF" w:rsidR="00583D4B" w:rsidRPr="009651AB" w:rsidRDefault="00775286" w:rsidP="00583D4B">
      <w:pPr>
        <w:shd w:val="clear" w:color="auto" w:fill="FFFFFF"/>
        <w:spacing w:before="120" w:after="0" w:line="259" w:lineRule="auto"/>
        <w:jc w:val="left"/>
        <w:rPr>
          <w:rFonts w:eastAsia="Times New Roman"/>
          <w:sz w:val="22"/>
          <w:szCs w:val="22"/>
          <w:lang w:val="en-GB"/>
        </w:rPr>
      </w:pPr>
      <w:r w:rsidRPr="009651AB">
        <w:rPr>
          <w:rFonts w:eastAsia="Times New Roman" w:cs="Times New Roman"/>
          <w:sz w:val="22"/>
          <w:szCs w:val="22"/>
          <w:lang w:val="en-GB" w:eastAsia="de-DE"/>
        </w:rPr>
        <w:t xml:space="preserve">These are only </w:t>
      </w:r>
      <w:r w:rsidR="00884F97">
        <w:rPr>
          <w:rFonts w:eastAsia="Times New Roman" w:cs="Times New Roman"/>
          <w:sz w:val="22"/>
          <w:szCs w:val="22"/>
          <w:lang w:val="en-GB" w:eastAsia="de-DE"/>
        </w:rPr>
        <w:t xml:space="preserve">a few </w:t>
      </w:r>
      <w:r w:rsidRPr="009651AB">
        <w:rPr>
          <w:rFonts w:eastAsia="Times New Roman" w:cs="Times New Roman"/>
          <w:sz w:val="22"/>
          <w:szCs w:val="22"/>
          <w:lang w:val="en-GB" w:eastAsia="de-DE"/>
        </w:rPr>
        <w:t xml:space="preserve">examples of the type of </w:t>
      </w:r>
      <w:r w:rsidR="00884F97">
        <w:rPr>
          <w:rFonts w:eastAsia="Times New Roman" w:cs="Times New Roman"/>
          <w:sz w:val="22"/>
          <w:szCs w:val="22"/>
          <w:lang w:val="en-GB" w:eastAsia="de-DE"/>
        </w:rPr>
        <w:t xml:space="preserve">development approaches and </w:t>
      </w:r>
      <w:r w:rsidRPr="009651AB">
        <w:rPr>
          <w:rFonts w:eastAsia="Times New Roman" w:cs="Times New Roman"/>
          <w:sz w:val="22"/>
          <w:szCs w:val="22"/>
          <w:lang w:val="en-GB" w:eastAsia="de-DE"/>
        </w:rPr>
        <w:t>public policie</w:t>
      </w:r>
      <w:r w:rsidR="00884F97">
        <w:rPr>
          <w:rFonts w:eastAsia="Times New Roman" w:cs="Times New Roman"/>
          <w:sz w:val="22"/>
          <w:szCs w:val="22"/>
          <w:lang w:val="en-GB" w:eastAsia="de-DE"/>
        </w:rPr>
        <w:t>s</w:t>
      </w:r>
      <w:r w:rsidRPr="009651AB">
        <w:rPr>
          <w:rFonts w:eastAsia="Times New Roman" w:cs="Times New Roman"/>
          <w:sz w:val="22"/>
          <w:szCs w:val="22"/>
          <w:lang w:val="en-GB" w:eastAsia="de-DE"/>
        </w:rPr>
        <w:t xml:space="preserve"> </w:t>
      </w:r>
      <w:r w:rsidR="00884F97">
        <w:rPr>
          <w:rFonts w:eastAsia="Times New Roman" w:cs="Times New Roman"/>
          <w:sz w:val="22"/>
          <w:szCs w:val="22"/>
          <w:lang w:val="en-GB" w:eastAsia="de-DE"/>
        </w:rPr>
        <w:t xml:space="preserve">in which </w:t>
      </w:r>
      <w:r w:rsidRPr="009651AB">
        <w:rPr>
          <w:rFonts w:eastAsia="Times New Roman" w:cs="Times New Roman"/>
          <w:sz w:val="22"/>
          <w:szCs w:val="22"/>
          <w:lang w:val="en-GB" w:eastAsia="de-DE"/>
        </w:rPr>
        <w:t xml:space="preserve">pastoralists are </w:t>
      </w:r>
      <w:r w:rsidR="00884F97">
        <w:rPr>
          <w:rFonts w:eastAsia="Times New Roman" w:cs="Times New Roman"/>
          <w:sz w:val="22"/>
          <w:szCs w:val="22"/>
          <w:lang w:val="en-GB" w:eastAsia="de-DE"/>
        </w:rPr>
        <w:t xml:space="preserve">interested </w:t>
      </w:r>
      <w:r w:rsidR="007E7967">
        <w:rPr>
          <w:rFonts w:eastAsia="Times New Roman" w:cs="Times New Roman"/>
          <w:sz w:val="22"/>
          <w:szCs w:val="22"/>
          <w:lang w:val="en-GB" w:eastAsia="de-DE"/>
        </w:rPr>
        <w:t xml:space="preserve">when working together with other </w:t>
      </w:r>
      <w:r w:rsidR="001F0D34" w:rsidRPr="009651AB">
        <w:rPr>
          <w:rFonts w:eastAsia="Times New Roman" w:cs="Times New Roman"/>
          <w:sz w:val="22"/>
          <w:szCs w:val="22"/>
          <w:lang w:val="en-GB" w:eastAsia="de-DE"/>
        </w:rPr>
        <w:t>family farm</w:t>
      </w:r>
      <w:r w:rsidR="00884F97">
        <w:rPr>
          <w:rFonts w:eastAsia="Times New Roman" w:cs="Times New Roman"/>
          <w:sz w:val="22"/>
          <w:szCs w:val="22"/>
          <w:lang w:val="en-GB" w:eastAsia="de-DE"/>
        </w:rPr>
        <w:t>ers</w:t>
      </w:r>
      <w:r w:rsidR="001F0D34" w:rsidRPr="009651AB">
        <w:rPr>
          <w:rFonts w:eastAsia="Times New Roman" w:cs="Times New Roman"/>
          <w:sz w:val="22"/>
          <w:szCs w:val="22"/>
          <w:lang w:val="en-GB" w:eastAsia="de-DE"/>
        </w:rPr>
        <w:t xml:space="preserve"> </w:t>
      </w:r>
      <w:r w:rsidR="00884F97">
        <w:rPr>
          <w:rFonts w:eastAsia="Times New Roman" w:cs="Times New Roman"/>
          <w:sz w:val="22"/>
          <w:szCs w:val="22"/>
          <w:lang w:val="en-GB" w:eastAsia="de-DE"/>
        </w:rPr>
        <w:t>to</w:t>
      </w:r>
      <w:r w:rsidR="007E7967">
        <w:rPr>
          <w:rFonts w:eastAsia="Times New Roman" w:cs="Times New Roman"/>
          <w:sz w:val="22"/>
          <w:szCs w:val="22"/>
          <w:lang w:val="en-GB" w:eastAsia="de-DE"/>
        </w:rPr>
        <w:t xml:space="preserve"> </w:t>
      </w:r>
      <w:r w:rsidR="001F0D34" w:rsidRPr="009651AB">
        <w:rPr>
          <w:rFonts w:eastAsia="Times New Roman" w:cs="Times New Roman"/>
          <w:sz w:val="22"/>
          <w:szCs w:val="22"/>
          <w:lang w:val="en-GB" w:eastAsia="de-DE"/>
        </w:rPr>
        <w:t>achiev</w:t>
      </w:r>
      <w:r w:rsidR="007E7967">
        <w:rPr>
          <w:rFonts w:eastAsia="Times New Roman" w:cs="Times New Roman"/>
          <w:sz w:val="22"/>
          <w:szCs w:val="22"/>
          <w:lang w:val="en-GB" w:eastAsia="de-DE"/>
        </w:rPr>
        <w:t>e</w:t>
      </w:r>
      <w:r w:rsidR="001F0D34" w:rsidRPr="009651AB">
        <w:rPr>
          <w:rFonts w:eastAsia="Times New Roman" w:cs="Times New Roman"/>
          <w:sz w:val="22"/>
          <w:szCs w:val="22"/>
          <w:lang w:val="en-GB" w:eastAsia="de-DE"/>
        </w:rPr>
        <w:t xml:space="preserve"> the </w:t>
      </w:r>
      <w:r w:rsidR="007E7967">
        <w:rPr>
          <w:rFonts w:eastAsia="Times New Roman" w:cs="Times New Roman"/>
          <w:sz w:val="22"/>
          <w:szCs w:val="22"/>
          <w:lang w:val="en-GB" w:eastAsia="de-DE"/>
        </w:rPr>
        <w:t xml:space="preserve">agenda of the </w:t>
      </w:r>
      <w:r w:rsidR="001F0D34" w:rsidRPr="009651AB">
        <w:rPr>
          <w:rFonts w:eastAsia="Times New Roman" w:cs="Times New Roman"/>
          <w:sz w:val="22"/>
          <w:szCs w:val="22"/>
          <w:lang w:val="en-GB" w:eastAsia="de-DE"/>
        </w:rPr>
        <w:t>Decade within the framework</w:t>
      </w:r>
      <w:r w:rsidR="007E7967">
        <w:rPr>
          <w:rFonts w:eastAsia="Times New Roman" w:cs="Times New Roman"/>
          <w:sz w:val="22"/>
          <w:szCs w:val="22"/>
          <w:lang w:val="en-GB" w:eastAsia="de-DE"/>
        </w:rPr>
        <w:t xml:space="preserve"> of the Sustainable Development Goals – specifically in </w:t>
      </w:r>
      <w:r w:rsidR="001F0D34" w:rsidRPr="009651AB">
        <w:rPr>
          <w:rFonts w:eastAsia="Times New Roman" w:cs="Times New Roman"/>
          <w:sz w:val="22"/>
          <w:szCs w:val="22"/>
          <w:lang w:val="en-GB" w:eastAsia="de-DE"/>
        </w:rPr>
        <w:t xml:space="preserve">the drier, more </w:t>
      </w:r>
      <w:r w:rsidR="001F0D34" w:rsidRPr="009651AB">
        <w:rPr>
          <w:rFonts w:eastAsia="Times New Roman" w:cs="Times New Roman"/>
          <w:sz w:val="22"/>
          <w:szCs w:val="22"/>
          <w:lang w:val="en-GB" w:eastAsia="de-DE"/>
        </w:rPr>
        <w:lastRenderedPageBreak/>
        <w:t xml:space="preserve">mountainous and more remote </w:t>
      </w:r>
      <w:r w:rsidR="007E7967">
        <w:rPr>
          <w:rFonts w:eastAsia="Times New Roman" w:cs="Times New Roman"/>
          <w:sz w:val="22"/>
          <w:szCs w:val="22"/>
          <w:lang w:val="en-GB" w:eastAsia="de-DE"/>
        </w:rPr>
        <w:t xml:space="preserve">rural </w:t>
      </w:r>
      <w:r w:rsidR="001F0D34" w:rsidRPr="009651AB">
        <w:rPr>
          <w:rFonts w:eastAsia="Times New Roman" w:cs="Times New Roman"/>
          <w:sz w:val="22"/>
          <w:szCs w:val="22"/>
          <w:lang w:val="en-GB" w:eastAsia="de-DE"/>
        </w:rPr>
        <w:t>areas of the world.</w:t>
      </w:r>
      <w:r w:rsidRPr="009651AB">
        <w:rPr>
          <w:rFonts w:eastAsia="Times New Roman" w:cs="Times New Roman"/>
          <w:sz w:val="22"/>
          <w:szCs w:val="22"/>
          <w:lang w:val="en-GB" w:eastAsia="de-DE"/>
        </w:rPr>
        <w:t xml:space="preserve"> </w:t>
      </w:r>
      <w:r w:rsidR="00583D4B" w:rsidRPr="009651AB">
        <w:rPr>
          <w:rFonts w:eastAsia="Quattrocento Sans" w:cs="Segoe UI"/>
          <w:sz w:val="22"/>
          <w:szCs w:val="22"/>
        </w:rPr>
        <w:t>In their policy advocacy</w:t>
      </w:r>
      <w:r w:rsidR="007E7967">
        <w:rPr>
          <w:rFonts w:eastAsia="Quattrocento Sans" w:cs="Segoe UI"/>
          <w:sz w:val="22"/>
          <w:szCs w:val="22"/>
        </w:rPr>
        <w:t xml:space="preserve"> during the Decade</w:t>
      </w:r>
      <w:r w:rsidR="00583D4B" w:rsidRPr="009651AB">
        <w:rPr>
          <w:rFonts w:eastAsia="Quattrocento Sans" w:cs="Segoe UI"/>
          <w:sz w:val="22"/>
          <w:szCs w:val="22"/>
        </w:rPr>
        <w:t xml:space="preserve">, </w:t>
      </w:r>
      <w:r w:rsidR="00AC076C">
        <w:rPr>
          <w:rFonts w:eastAsia="Quattrocento Sans" w:cs="Segoe UI"/>
          <w:sz w:val="22"/>
          <w:szCs w:val="22"/>
        </w:rPr>
        <w:t xml:space="preserve">emerging </w:t>
      </w:r>
      <w:r w:rsidR="00583D4B" w:rsidRPr="009651AB">
        <w:rPr>
          <w:rFonts w:eastAsia="Quattrocento Sans" w:cs="Segoe UI"/>
          <w:sz w:val="22"/>
          <w:szCs w:val="22"/>
        </w:rPr>
        <w:t xml:space="preserve">pastoralist CSOs </w:t>
      </w:r>
      <w:r w:rsidR="007E7967">
        <w:rPr>
          <w:rFonts w:eastAsia="Quattrocento Sans" w:cs="Segoe UI"/>
          <w:sz w:val="22"/>
          <w:szCs w:val="22"/>
        </w:rPr>
        <w:t xml:space="preserve">can </w:t>
      </w:r>
      <w:r w:rsidR="00583D4B" w:rsidRPr="009651AB">
        <w:rPr>
          <w:rFonts w:eastAsia="Quattrocento Sans" w:cs="Segoe UI"/>
          <w:sz w:val="22"/>
          <w:szCs w:val="22"/>
        </w:rPr>
        <w:t xml:space="preserve">show how support to their way of living and production </w:t>
      </w:r>
      <w:r w:rsidR="001D5B9E" w:rsidRPr="009651AB">
        <w:rPr>
          <w:rFonts w:eastAsia="Quattrocento Sans" w:cs="Segoe UI"/>
          <w:sz w:val="22"/>
          <w:szCs w:val="22"/>
        </w:rPr>
        <w:t>in the</w:t>
      </w:r>
      <w:r w:rsidR="007E7967">
        <w:rPr>
          <w:rFonts w:eastAsia="Quattrocento Sans" w:cs="Segoe UI"/>
          <w:sz w:val="22"/>
          <w:szCs w:val="22"/>
        </w:rPr>
        <w:t>se areas</w:t>
      </w:r>
      <w:r w:rsidR="001D5B9E" w:rsidRPr="009651AB">
        <w:rPr>
          <w:rFonts w:eastAsia="Quattrocento Sans" w:cs="Segoe UI"/>
          <w:sz w:val="22"/>
          <w:szCs w:val="22"/>
        </w:rPr>
        <w:t xml:space="preserve"> </w:t>
      </w:r>
      <w:r w:rsidR="006B672D" w:rsidRPr="009651AB">
        <w:rPr>
          <w:rFonts w:eastAsia="Quattrocento Sans" w:cs="Segoe UI"/>
          <w:sz w:val="22"/>
          <w:szCs w:val="22"/>
        </w:rPr>
        <w:t>can</w:t>
      </w:r>
      <w:r w:rsidR="00583D4B" w:rsidRPr="009651AB">
        <w:rPr>
          <w:rFonts w:eastAsia="Quattrocento Sans" w:cs="Segoe UI"/>
          <w:sz w:val="22"/>
          <w:szCs w:val="22"/>
        </w:rPr>
        <w:t xml:space="preserve"> contribute to attaining </w:t>
      </w:r>
      <w:r w:rsidR="007E7967">
        <w:rPr>
          <w:rFonts w:eastAsia="Quattrocento Sans" w:cs="Segoe UI"/>
          <w:sz w:val="22"/>
          <w:szCs w:val="22"/>
        </w:rPr>
        <w:t xml:space="preserve">numerous </w:t>
      </w:r>
      <w:r w:rsidR="00583D4B" w:rsidRPr="009651AB">
        <w:rPr>
          <w:rFonts w:eastAsia="Quattrocento Sans" w:cs="Segoe UI"/>
          <w:sz w:val="22"/>
          <w:szCs w:val="22"/>
        </w:rPr>
        <w:t>SDGs</w:t>
      </w:r>
      <w:r w:rsidR="007E7967">
        <w:rPr>
          <w:rFonts w:eastAsia="Quattrocento Sans" w:cs="Segoe UI"/>
          <w:sz w:val="22"/>
          <w:szCs w:val="22"/>
        </w:rPr>
        <w:t>,</w:t>
      </w:r>
      <w:r w:rsidR="00583D4B" w:rsidRPr="009651AB">
        <w:rPr>
          <w:rFonts w:eastAsia="Quattrocento Sans" w:cs="Segoe UI"/>
          <w:sz w:val="22"/>
          <w:szCs w:val="22"/>
        </w:rPr>
        <w:t xml:space="preserve"> such as </w:t>
      </w:r>
      <w:r w:rsidR="006B672D" w:rsidRPr="009651AB">
        <w:rPr>
          <w:rFonts w:eastAsia="Quattrocento Sans" w:cs="Segoe UI"/>
          <w:sz w:val="22"/>
          <w:szCs w:val="22"/>
        </w:rPr>
        <w:t xml:space="preserve">eradicating poverty (SDG 1), ensuring global food security </w:t>
      </w:r>
      <w:r w:rsidR="006B672D" w:rsidRPr="009651AB">
        <w:rPr>
          <w:rFonts w:eastAsia="Times New Roman"/>
          <w:sz w:val="22"/>
          <w:szCs w:val="22"/>
          <w:lang w:val="en-GB"/>
        </w:rPr>
        <w:t xml:space="preserve">and nutrition (SDG 2), contributing to good health and well-being (SDG 3), gender </w:t>
      </w:r>
      <w:r w:rsidR="007E7967">
        <w:rPr>
          <w:rFonts w:eastAsia="Times New Roman"/>
          <w:sz w:val="22"/>
          <w:szCs w:val="22"/>
          <w:lang w:val="en-GB"/>
        </w:rPr>
        <w:t>e</w:t>
      </w:r>
      <w:r w:rsidR="006B672D" w:rsidRPr="009651AB">
        <w:rPr>
          <w:rFonts w:eastAsia="Times New Roman"/>
          <w:sz w:val="22"/>
          <w:szCs w:val="22"/>
          <w:lang w:val="en-GB"/>
        </w:rPr>
        <w:t xml:space="preserve">quality (SDG5), </w:t>
      </w:r>
      <w:r w:rsidR="007B01C1" w:rsidRPr="009651AB">
        <w:rPr>
          <w:rFonts w:eastAsia="Times New Roman"/>
          <w:sz w:val="22"/>
          <w:szCs w:val="22"/>
          <w:lang w:val="en-GB"/>
        </w:rPr>
        <w:t xml:space="preserve">dealing with </w:t>
      </w:r>
      <w:r w:rsidR="006B672D" w:rsidRPr="009651AB">
        <w:rPr>
          <w:rFonts w:eastAsia="Times New Roman"/>
          <w:sz w:val="22"/>
          <w:szCs w:val="22"/>
          <w:lang w:val="en-GB"/>
        </w:rPr>
        <w:t xml:space="preserve">climate </w:t>
      </w:r>
      <w:r w:rsidR="007B01C1" w:rsidRPr="009651AB">
        <w:rPr>
          <w:rFonts w:eastAsia="Times New Roman"/>
          <w:sz w:val="22"/>
          <w:szCs w:val="22"/>
          <w:lang w:val="en-GB"/>
        </w:rPr>
        <w:t>change</w:t>
      </w:r>
      <w:r w:rsidR="006B672D" w:rsidRPr="009651AB">
        <w:rPr>
          <w:rFonts w:eastAsia="Times New Roman"/>
          <w:sz w:val="22"/>
          <w:szCs w:val="22"/>
          <w:lang w:val="en-GB"/>
        </w:rPr>
        <w:t xml:space="preserve"> (SDG 13), </w:t>
      </w:r>
      <w:r w:rsidR="007B01C1" w:rsidRPr="009651AB">
        <w:rPr>
          <w:rFonts w:eastAsia="Times New Roman"/>
          <w:sz w:val="22"/>
          <w:szCs w:val="22"/>
          <w:lang w:val="en-GB"/>
        </w:rPr>
        <w:t>conserving biodiversity and sustainable land use (</w:t>
      </w:r>
      <w:r w:rsidR="006B672D" w:rsidRPr="009651AB">
        <w:rPr>
          <w:rFonts w:eastAsia="Times New Roman"/>
          <w:sz w:val="22"/>
          <w:szCs w:val="22"/>
          <w:lang w:val="en-GB"/>
        </w:rPr>
        <w:t xml:space="preserve">SDG </w:t>
      </w:r>
      <w:commentRangeStart w:id="100"/>
      <w:r w:rsidR="006B672D" w:rsidRPr="009651AB">
        <w:rPr>
          <w:rFonts w:eastAsia="Times New Roman"/>
          <w:sz w:val="22"/>
          <w:szCs w:val="22"/>
          <w:lang w:val="en-GB"/>
        </w:rPr>
        <w:t>15</w:t>
      </w:r>
      <w:commentRangeEnd w:id="100"/>
      <w:r w:rsidR="00381BF0">
        <w:rPr>
          <w:rStyle w:val="CommentReference"/>
        </w:rPr>
        <w:commentReference w:id="100"/>
      </w:r>
      <w:r w:rsidR="006B672D" w:rsidRPr="009651AB">
        <w:rPr>
          <w:rFonts w:eastAsia="Times New Roman"/>
          <w:sz w:val="22"/>
          <w:szCs w:val="22"/>
          <w:lang w:val="en-GB"/>
        </w:rPr>
        <w:t>)</w:t>
      </w:r>
      <w:r w:rsidR="00583D4B" w:rsidRPr="009651AB">
        <w:rPr>
          <w:rFonts w:eastAsia="Times New Roman"/>
          <w:sz w:val="22"/>
          <w:szCs w:val="22"/>
          <w:lang w:val="en-GB"/>
        </w:rPr>
        <w:t>.</w:t>
      </w:r>
    </w:p>
    <w:p w14:paraId="5B17FAE0" w14:textId="6C0720BC" w:rsidR="00C5491E" w:rsidRPr="009651AB" w:rsidRDefault="00C1419C" w:rsidP="00C272E9">
      <w:pPr>
        <w:shd w:val="clear" w:color="auto" w:fill="FFFFFF"/>
        <w:spacing w:before="120" w:after="0" w:line="259" w:lineRule="auto"/>
        <w:jc w:val="left"/>
        <w:rPr>
          <w:rFonts w:eastAsia="Times New Roman" w:cs="Calibri"/>
          <w:sz w:val="22"/>
          <w:szCs w:val="22"/>
          <w:lang w:val="en-GB" w:bidi="hi-IN"/>
        </w:rPr>
      </w:pPr>
      <w:r w:rsidRPr="009651AB">
        <w:rPr>
          <w:rFonts w:eastAsia="Times New Roman" w:cs="Calibri"/>
          <w:sz w:val="22"/>
          <w:szCs w:val="22"/>
          <w:lang w:val="en-GB" w:bidi="hi-IN"/>
        </w:rPr>
        <w:t>Not only under the theme of “Past</w:t>
      </w:r>
      <w:r w:rsidR="007E7967">
        <w:rPr>
          <w:rFonts w:eastAsia="Times New Roman" w:cs="Calibri"/>
          <w:sz w:val="22"/>
          <w:szCs w:val="22"/>
          <w:lang w:val="en-GB" w:bidi="hi-IN"/>
        </w:rPr>
        <w:t>oralists” but also under many other</w:t>
      </w:r>
      <w:r w:rsidRPr="009651AB">
        <w:rPr>
          <w:rFonts w:eastAsia="Times New Roman" w:cs="Calibri"/>
          <w:sz w:val="22"/>
          <w:szCs w:val="22"/>
          <w:lang w:val="en-GB" w:bidi="hi-IN"/>
        </w:rPr>
        <w:t xml:space="preserve"> themes being addressed during the Decade of Family Farming, </w:t>
      </w:r>
      <w:r w:rsidR="0075771E" w:rsidRPr="009651AB">
        <w:rPr>
          <w:rFonts w:eastAsia="Times New Roman" w:cs="Calibri"/>
          <w:sz w:val="22"/>
          <w:szCs w:val="22"/>
          <w:lang w:val="en-GB" w:bidi="hi-IN"/>
        </w:rPr>
        <w:t>pastoralist</w:t>
      </w:r>
      <w:r w:rsidRPr="009651AB">
        <w:rPr>
          <w:rFonts w:eastAsia="Times New Roman" w:cs="Calibri"/>
          <w:sz w:val="22"/>
          <w:szCs w:val="22"/>
          <w:lang w:val="en-GB" w:bidi="hi-IN"/>
        </w:rPr>
        <w:t xml:space="preserve"> voices need to be heard, e.g. </w:t>
      </w:r>
      <w:r w:rsidR="00144537" w:rsidRPr="009651AB">
        <w:rPr>
          <w:rFonts w:eastAsia="Times New Roman" w:cs="Calibri"/>
          <w:sz w:val="22"/>
          <w:szCs w:val="22"/>
          <w:lang w:val="en-GB" w:bidi="hi-IN"/>
        </w:rPr>
        <w:t>A</w:t>
      </w:r>
      <w:r w:rsidR="00C5491E" w:rsidRPr="009651AB">
        <w:rPr>
          <w:rFonts w:eastAsia="Times New Roman" w:cs="Calibri"/>
          <w:sz w:val="22"/>
          <w:szCs w:val="22"/>
          <w:lang w:val="en-GB" w:bidi="hi-IN"/>
        </w:rPr>
        <w:t xml:space="preserve">groecology, </w:t>
      </w:r>
      <w:r w:rsidR="00144537" w:rsidRPr="009651AB">
        <w:rPr>
          <w:rFonts w:eastAsia="Times New Roman" w:cs="Calibri"/>
          <w:sz w:val="22"/>
          <w:szCs w:val="22"/>
          <w:lang w:val="en-GB" w:bidi="hi-IN"/>
        </w:rPr>
        <w:t>I</w:t>
      </w:r>
      <w:r w:rsidR="00C5491E" w:rsidRPr="009651AB">
        <w:rPr>
          <w:rFonts w:eastAsia="Times New Roman" w:cs="Calibri"/>
          <w:sz w:val="22"/>
          <w:szCs w:val="22"/>
          <w:lang w:val="en-GB" w:bidi="hi-IN"/>
        </w:rPr>
        <w:t xml:space="preserve">ndigenous peoples, </w:t>
      </w:r>
      <w:r w:rsidR="00144537" w:rsidRPr="009651AB">
        <w:rPr>
          <w:rFonts w:eastAsia="Times New Roman" w:cs="Calibri"/>
          <w:sz w:val="22"/>
          <w:szCs w:val="22"/>
          <w:lang w:val="en-GB" w:bidi="hi-IN"/>
        </w:rPr>
        <w:t>M</w:t>
      </w:r>
      <w:r w:rsidR="00C5491E" w:rsidRPr="009651AB">
        <w:rPr>
          <w:rFonts w:eastAsia="Times New Roman" w:cs="Calibri"/>
          <w:sz w:val="22"/>
          <w:szCs w:val="22"/>
          <w:lang w:val="en-GB" w:bidi="hi-IN"/>
        </w:rPr>
        <w:t xml:space="preserve">ountain </w:t>
      </w:r>
      <w:r w:rsidR="00144537" w:rsidRPr="009651AB">
        <w:rPr>
          <w:rFonts w:eastAsia="Times New Roman" w:cs="Calibri"/>
          <w:sz w:val="22"/>
          <w:szCs w:val="22"/>
          <w:lang w:val="en-GB" w:bidi="hi-IN"/>
        </w:rPr>
        <w:t>farming and R</w:t>
      </w:r>
      <w:r w:rsidR="00C5491E" w:rsidRPr="009651AB">
        <w:rPr>
          <w:rFonts w:eastAsia="Times New Roman" w:cs="Calibri"/>
          <w:sz w:val="22"/>
          <w:szCs w:val="22"/>
          <w:lang w:val="en-GB" w:bidi="hi-IN"/>
        </w:rPr>
        <w:t xml:space="preserve">ural </w:t>
      </w:r>
      <w:r w:rsidRPr="009651AB">
        <w:rPr>
          <w:rFonts w:eastAsia="Times New Roman" w:cs="Calibri"/>
          <w:sz w:val="22"/>
          <w:szCs w:val="22"/>
          <w:lang w:val="en-GB" w:bidi="hi-IN"/>
        </w:rPr>
        <w:t>women</w:t>
      </w:r>
      <w:r w:rsidR="00C5491E" w:rsidRPr="009651AB">
        <w:rPr>
          <w:rFonts w:eastAsia="Times New Roman" w:cs="Calibri"/>
          <w:sz w:val="22"/>
          <w:szCs w:val="22"/>
          <w:lang w:val="en-GB" w:bidi="hi-IN"/>
        </w:rPr>
        <w:t>.</w:t>
      </w:r>
      <w:r w:rsidR="00630234" w:rsidRPr="009651AB">
        <w:rPr>
          <w:rFonts w:eastAsia="Times New Roman" w:cs="Calibri"/>
          <w:sz w:val="22"/>
          <w:szCs w:val="22"/>
          <w:lang w:val="en-GB" w:bidi="hi-IN"/>
        </w:rPr>
        <w:t xml:space="preserve"> </w:t>
      </w:r>
      <w:r w:rsidR="007E7967">
        <w:rPr>
          <w:rFonts w:eastAsia="Times New Roman" w:cs="Calibri"/>
          <w:sz w:val="22"/>
          <w:szCs w:val="22"/>
          <w:lang w:val="en-GB" w:bidi="hi-IN"/>
        </w:rPr>
        <w:t>P</w:t>
      </w:r>
      <w:r w:rsidR="00630234" w:rsidRPr="009651AB">
        <w:rPr>
          <w:rFonts w:eastAsia="Times New Roman" w:cs="Calibri"/>
          <w:sz w:val="22"/>
          <w:szCs w:val="22"/>
          <w:lang w:val="en-GB" w:bidi="hi-IN"/>
        </w:rPr>
        <w:t xml:space="preserve">astoralists can join forces with small-scale crop farmers to oppose large-scale industrial and non-sustainable agriculture and to call for policy formulation and implementation that creates more enabling conditions for all family farmers. </w:t>
      </w:r>
    </w:p>
    <w:p w14:paraId="7EF17D05" w14:textId="48B7BC16" w:rsidR="0096204A" w:rsidRPr="009651AB" w:rsidRDefault="00EA66D0" w:rsidP="0096204A">
      <w:pPr>
        <w:shd w:val="clear" w:color="auto" w:fill="FFFFFF"/>
        <w:spacing w:before="120" w:after="0" w:line="259" w:lineRule="auto"/>
        <w:jc w:val="left"/>
        <w:rPr>
          <w:rFonts w:eastAsia="Times New Roman"/>
          <w:sz w:val="22"/>
          <w:szCs w:val="22"/>
          <w:lang w:val="en-GB"/>
        </w:rPr>
      </w:pPr>
      <w:r w:rsidRPr="009651AB">
        <w:rPr>
          <w:rFonts w:eastAsia="Times New Roman" w:cs="Times New Roman"/>
          <w:sz w:val="22"/>
          <w:szCs w:val="22"/>
          <w:lang w:val="en-GB" w:eastAsia="de-DE"/>
        </w:rPr>
        <w:t xml:space="preserve">We hope that the Decade for Family Farming will provide an opportunity for pastoralists to </w:t>
      </w:r>
      <w:r w:rsidR="00C13967" w:rsidRPr="009651AB">
        <w:rPr>
          <w:rFonts w:eastAsia="Times New Roman" w:cs="Times New Roman"/>
          <w:sz w:val="22"/>
          <w:szCs w:val="22"/>
          <w:lang w:val="en-GB" w:eastAsia="de-DE"/>
        </w:rPr>
        <w:t xml:space="preserve">organise themselves better and </w:t>
      </w:r>
      <w:r w:rsidR="001D5B9E" w:rsidRPr="009651AB">
        <w:rPr>
          <w:rFonts w:eastAsia="Times New Roman" w:cs="Times New Roman"/>
          <w:sz w:val="22"/>
          <w:szCs w:val="22"/>
          <w:lang w:val="en-GB" w:eastAsia="de-DE"/>
        </w:rPr>
        <w:t xml:space="preserve">make </w:t>
      </w:r>
      <w:r w:rsidRPr="009651AB">
        <w:rPr>
          <w:rFonts w:eastAsia="Times New Roman" w:cs="Times New Roman"/>
          <w:sz w:val="22"/>
          <w:szCs w:val="22"/>
          <w:lang w:val="en-GB" w:eastAsia="de-DE"/>
        </w:rPr>
        <w:t xml:space="preserve">their voices </w:t>
      </w:r>
      <w:r w:rsidR="001D5B9E" w:rsidRPr="009651AB">
        <w:rPr>
          <w:rFonts w:eastAsia="Times New Roman" w:cs="Times New Roman"/>
          <w:sz w:val="22"/>
          <w:szCs w:val="22"/>
          <w:lang w:val="en-GB" w:eastAsia="de-DE"/>
        </w:rPr>
        <w:t xml:space="preserve">heard </w:t>
      </w:r>
      <w:r w:rsidRPr="009651AB">
        <w:rPr>
          <w:rFonts w:eastAsia="Times New Roman" w:cs="Times New Roman"/>
          <w:sz w:val="22"/>
          <w:szCs w:val="22"/>
          <w:lang w:val="en-GB" w:eastAsia="de-DE"/>
        </w:rPr>
        <w:t xml:space="preserve">in </w:t>
      </w:r>
      <w:r w:rsidR="0096204A" w:rsidRPr="009651AB">
        <w:rPr>
          <w:rFonts w:eastAsia="Times New Roman" w:cs="Times New Roman"/>
          <w:sz w:val="22"/>
          <w:szCs w:val="22"/>
          <w:lang w:val="en-GB" w:eastAsia="de-DE"/>
        </w:rPr>
        <w:t>platforms for policy dialogue, particularly the National Committees for Family Farming</w:t>
      </w:r>
      <w:r w:rsidRPr="009651AB">
        <w:rPr>
          <w:rFonts w:eastAsia="Times New Roman" w:cs="Times New Roman"/>
          <w:sz w:val="22"/>
          <w:szCs w:val="22"/>
          <w:lang w:val="en-GB" w:eastAsia="de-DE"/>
        </w:rPr>
        <w:t xml:space="preserve">, in which </w:t>
      </w:r>
      <w:r w:rsidR="0096204A" w:rsidRPr="009651AB">
        <w:rPr>
          <w:rFonts w:eastAsia="Times New Roman" w:cs="Times New Roman"/>
          <w:sz w:val="22"/>
          <w:szCs w:val="22"/>
          <w:lang w:val="en-GB" w:eastAsia="de-DE"/>
        </w:rPr>
        <w:t xml:space="preserve">pastoralist organisations </w:t>
      </w:r>
      <w:r w:rsidRPr="009651AB">
        <w:rPr>
          <w:rFonts w:eastAsia="Times New Roman" w:cs="Times New Roman"/>
          <w:sz w:val="22"/>
          <w:szCs w:val="22"/>
          <w:lang w:val="en-GB" w:eastAsia="de-DE"/>
        </w:rPr>
        <w:t xml:space="preserve">should be </w:t>
      </w:r>
      <w:r w:rsidR="0096204A" w:rsidRPr="009651AB">
        <w:rPr>
          <w:rFonts w:eastAsia="Times New Roman" w:cs="Times New Roman"/>
          <w:sz w:val="22"/>
          <w:szCs w:val="22"/>
          <w:lang w:val="en-GB" w:eastAsia="de-DE"/>
        </w:rPr>
        <w:t xml:space="preserve">represented and active. </w:t>
      </w:r>
      <w:r w:rsidR="0096204A" w:rsidRPr="009651AB">
        <w:rPr>
          <w:rFonts w:eastAsia="Times New Roman"/>
          <w:sz w:val="22"/>
          <w:szCs w:val="22"/>
          <w:lang w:val="en-GB"/>
        </w:rPr>
        <w:t xml:space="preserve">In the national and regional initiatives during the Decade of Family Farming, we </w:t>
      </w:r>
      <w:r w:rsidR="00971142" w:rsidRPr="009651AB">
        <w:rPr>
          <w:rFonts w:eastAsia="Times New Roman"/>
          <w:sz w:val="22"/>
          <w:szCs w:val="22"/>
          <w:lang w:val="en-GB"/>
        </w:rPr>
        <w:t xml:space="preserve">would like to see </w:t>
      </w:r>
      <w:r w:rsidR="0096204A" w:rsidRPr="009651AB">
        <w:rPr>
          <w:rFonts w:eastAsia="Times New Roman"/>
          <w:sz w:val="22"/>
          <w:szCs w:val="22"/>
          <w:lang w:val="en-GB"/>
        </w:rPr>
        <w:t xml:space="preserve">pastoralists included among the family farmers who </w:t>
      </w:r>
      <w:r w:rsidR="00971142" w:rsidRPr="009651AB">
        <w:rPr>
          <w:rFonts w:eastAsia="Times New Roman"/>
          <w:sz w:val="22"/>
          <w:szCs w:val="22"/>
          <w:lang w:val="en-GB"/>
        </w:rPr>
        <w:t xml:space="preserve">are influencing </w:t>
      </w:r>
      <w:r w:rsidR="0096204A" w:rsidRPr="009651AB">
        <w:rPr>
          <w:rFonts w:eastAsia="Times New Roman"/>
          <w:sz w:val="22"/>
          <w:szCs w:val="22"/>
          <w:lang w:val="en-GB"/>
        </w:rPr>
        <w:t>agricultural</w:t>
      </w:r>
      <w:r w:rsidR="00971142" w:rsidRPr="009651AB">
        <w:rPr>
          <w:rFonts w:eastAsia="Times New Roman"/>
          <w:sz w:val="22"/>
          <w:szCs w:val="22"/>
          <w:lang w:val="en-GB"/>
        </w:rPr>
        <w:t xml:space="preserve"> (including pastoral)</w:t>
      </w:r>
      <w:r w:rsidR="0096204A" w:rsidRPr="009651AB">
        <w:rPr>
          <w:rFonts w:eastAsia="Times New Roman"/>
          <w:sz w:val="22"/>
          <w:szCs w:val="22"/>
          <w:lang w:val="en-GB"/>
        </w:rPr>
        <w:t xml:space="preserve">, environmental and social policies and identifying gaps and opportunities to promote more equal and balanced development. </w:t>
      </w:r>
    </w:p>
    <w:p w14:paraId="0555AB26" w14:textId="4DEB701B" w:rsidR="003E7E44" w:rsidRPr="009651AB" w:rsidRDefault="007E7967" w:rsidP="00B35593">
      <w:pPr>
        <w:shd w:val="clear" w:color="auto" w:fill="FFFFFF"/>
        <w:spacing w:before="120" w:after="0" w:line="259" w:lineRule="auto"/>
        <w:jc w:val="left"/>
        <w:rPr>
          <w:sz w:val="22"/>
          <w:szCs w:val="22"/>
          <w:lang w:val="en-GB"/>
        </w:rPr>
      </w:pPr>
      <w:r>
        <w:rPr>
          <w:sz w:val="22"/>
          <w:szCs w:val="22"/>
          <w:lang w:val="en-GB"/>
        </w:rPr>
        <w:t>In this connection, w</w:t>
      </w:r>
      <w:r w:rsidR="003E7E44" w:rsidRPr="009651AB">
        <w:rPr>
          <w:sz w:val="22"/>
          <w:szCs w:val="22"/>
          <w:lang w:val="en-GB"/>
        </w:rPr>
        <w:t xml:space="preserve">e draw attention </w:t>
      </w:r>
      <w:r>
        <w:rPr>
          <w:sz w:val="22"/>
          <w:szCs w:val="22"/>
          <w:lang w:val="en-GB"/>
        </w:rPr>
        <w:t xml:space="preserve">here </w:t>
      </w:r>
      <w:r w:rsidR="003E7E44" w:rsidRPr="009651AB">
        <w:rPr>
          <w:sz w:val="22"/>
          <w:szCs w:val="22"/>
          <w:lang w:val="en-GB"/>
        </w:rPr>
        <w:t>to two specific initiatives related to pastoralists</w:t>
      </w:r>
      <w:r>
        <w:rPr>
          <w:sz w:val="22"/>
          <w:szCs w:val="22"/>
          <w:lang w:val="en-GB"/>
        </w:rPr>
        <w:t>, for which we seek support</w:t>
      </w:r>
      <w:r w:rsidR="003E7E44" w:rsidRPr="009651AB">
        <w:rPr>
          <w:sz w:val="22"/>
          <w:szCs w:val="22"/>
          <w:lang w:val="en-GB"/>
        </w:rPr>
        <w:t>:</w:t>
      </w:r>
    </w:p>
    <w:p w14:paraId="2A15A11B" w14:textId="6A7A737F" w:rsidR="00B35593" w:rsidRPr="009651AB" w:rsidRDefault="00630234" w:rsidP="00001495">
      <w:pPr>
        <w:pStyle w:val="ListParagraph"/>
        <w:numPr>
          <w:ilvl w:val="0"/>
          <w:numId w:val="4"/>
        </w:numPr>
        <w:shd w:val="clear" w:color="auto" w:fill="FFFFFF"/>
        <w:spacing w:before="120" w:after="0" w:line="259" w:lineRule="auto"/>
        <w:ind w:left="357" w:hanging="357"/>
        <w:contextualSpacing w:val="0"/>
        <w:jc w:val="left"/>
        <w:rPr>
          <w:sz w:val="22"/>
          <w:szCs w:val="22"/>
          <w:lang w:val="en-GB"/>
        </w:rPr>
      </w:pPr>
      <w:r w:rsidRPr="009651AB">
        <w:rPr>
          <w:sz w:val="22"/>
          <w:szCs w:val="22"/>
          <w:lang w:val="en-GB"/>
        </w:rPr>
        <w:t xml:space="preserve">Call for a global assessment of pastoralism and rangelands: </w:t>
      </w:r>
      <w:r w:rsidR="00B35593" w:rsidRPr="009651AB">
        <w:rPr>
          <w:sz w:val="22"/>
          <w:szCs w:val="22"/>
          <w:lang w:val="en-GB"/>
        </w:rPr>
        <w:t>The U</w:t>
      </w:r>
      <w:r w:rsidR="007E7967">
        <w:rPr>
          <w:sz w:val="22"/>
          <w:szCs w:val="22"/>
          <w:lang w:val="en-GB"/>
        </w:rPr>
        <w:t xml:space="preserve">nited Nations Environment Programme </w:t>
      </w:r>
      <w:r w:rsidR="00B35593" w:rsidRPr="009651AB">
        <w:rPr>
          <w:sz w:val="22"/>
          <w:szCs w:val="22"/>
          <w:lang w:val="en-GB"/>
        </w:rPr>
        <w:t>r</w:t>
      </w:r>
      <w:r w:rsidR="006E3D5D" w:rsidRPr="009651AB">
        <w:rPr>
          <w:sz w:val="22"/>
          <w:szCs w:val="22"/>
          <w:lang w:val="en-GB"/>
        </w:rPr>
        <w:t>e</w:t>
      </w:r>
      <w:r w:rsidR="00B35593" w:rsidRPr="009651AB">
        <w:rPr>
          <w:sz w:val="22"/>
          <w:szCs w:val="22"/>
          <w:lang w:val="en-GB"/>
        </w:rPr>
        <w:t>port “A case of benign neglect”</w:t>
      </w:r>
      <w:r w:rsidR="006E3D5D" w:rsidRPr="009651AB">
        <w:rPr>
          <w:sz w:val="22"/>
          <w:szCs w:val="22"/>
          <w:lang w:val="en-GB"/>
        </w:rPr>
        <w:t xml:space="preserve"> </w:t>
      </w:r>
      <w:r w:rsidR="007E7967">
        <w:rPr>
          <w:sz w:val="22"/>
          <w:szCs w:val="22"/>
          <w:lang w:val="en-GB"/>
        </w:rPr>
        <w:t xml:space="preserve">(Johnsen </w:t>
      </w:r>
      <w:r w:rsidR="007E7967" w:rsidRPr="008066A9">
        <w:rPr>
          <w:i/>
          <w:sz w:val="22"/>
          <w:szCs w:val="22"/>
          <w:lang w:val="en-GB"/>
        </w:rPr>
        <w:t>et al</w:t>
      </w:r>
      <w:r w:rsidR="007E7967">
        <w:rPr>
          <w:sz w:val="22"/>
          <w:szCs w:val="22"/>
          <w:lang w:val="en-GB"/>
        </w:rPr>
        <w:t xml:space="preserve"> 2019) </w:t>
      </w:r>
      <w:r w:rsidR="00B35593" w:rsidRPr="009651AB">
        <w:rPr>
          <w:sz w:val="22"/>
          <w:szCs w:val="22"/>
          <w:lang w:val="en-GB"/>
        </w:rPr>
        <w:t>reveal</w:t>
      </w:r>
      <w:r w:rsidR="007E7967">
        <w:rPr>
          <w:sz w:val="22"/>
          <w:szCs w:val="22"/>
          <w:lang w:val="en-GB"/>
        </w:rPr>
        <w:t>s</w:t>
      </w:r>
      <w:r w:rsidR="00B35593" w:rsidRPr="009651AB">
        <w:rPr>
          <w:sz w:val="22"/>
          <w:szCs w:val="22"/>
          <w:lang w:val="en-GB"/>
        </w:rPr>
        <w:t xml:space="preserve"> a lack of accurate and verifiable information on pastoralists and rangelands worldwide. These gaps can hamper good decision-making for a sustainable future.</w:t>
      </w:r>
      <w:r w:rsidR="00B35593" w:rsidRPr="009651AB">
        <w:rPr>
          <w:rFonts w:eastAsia="Times New Roman" w:cs="Calibri"/>
          <w:sz w:val="22"/>
          <w:szCs w:val="22"/>
          <w:lang w:val="en-GB" w:bidi="hi-IN"/>
        </w:rPr>
        <w:t xml:space="preserve"> The report therefore </w:t>
      </w:r>
      <w:r w:rsidR="006E3D5D" w:rsidRPr="009651AB">
        <w:rPr>
          <w:sz w:val="22"/>
          <w:szCs w:val="22"/>
          <w:lang w:val="en-GB"/>
        </w:rPr>
        <w:t>recommends a multi</w:t>
      </w:r>
      <w:ins w:id="101" w:author="Maryam Niamir-Fuller" w:date="2019-02-26T15:42:00Z">
        <w:r w:rsidR="00381BF0">
          <w:rPr>
            <w:sz w:val="22"/>
            <w:szCs w:val="22"/>
            <w:lang w:val="en-GB"/>
          </w:rPr>
          <w:t>-</w:t>
        </w:r>
      </w:ins>
      <w:r w:rsidR="006E3D5D" w:rsidRPr="009651AB">
        <w:rPr>
          <w:sz w:val="22"/>
          <w:szCs w:val="22"/>
          <w:lang w:val="en-GB"/>
        </w:rPr>
        <w:t>stakeholder international process for a global assessment of the state</w:t>
      </w:r>
      <w:r w:rsidR="00AC076C">
        <w:rPr>
          <w:sz w:val="22"/>
          <w:szCs w:val="22"/>
          <w:lang w:val="en-GB"/>
        </w:rPr>
        <w:t xml:space="preserve"> of</w:t>
      </w:r>
      <w:r w:rsidR="006E3D5D" w:rsidRPr="009651AB">
        <w:rPr>
          <w:sz w:val="22"/>
          <w:szCs w:val="22"/>
          <w:lang w:val="en-GB"/>
        </w:rPr>
        <w:t xml:space="preserve"> and trends in pastoralism and rangelands. Such knowledge will be vital in helping countries </w:t>
      </w:r>
      <w:r w:rsidR="00AC076C">
        <w:rPr>
          <w:sz w:val="22"/>
          <w:szCs w:val="22"/>
          <w:lang w:val="en-GB"/>
        </w:rPr>
        <w:t>develop in</w:t>
      </w:r>
      <w:r w:rsidR="006E3D5D" w:rsidRPr="009651AB">
        <w:rPr>
          <w:sz w:val="22"/>
          <w:szCs w:val="22"/>
          <w:lang w:val="en-GB"/>
        </w:rPr>
        <w:t>novat</w:t>
      </w:r>
      <w:r w:rsidR="00AC076C">
        <w:rPr>
          <w:sz w:val="22"/>
          <w:szCs w:val="22"/>
          <w:lang w:val="en-GB"/>
        </w:rPr>
        <w:t>iv</w:t>
      </w:r>
      <w:r w:rsidR="006E3D5D" w:rsidRPr="009651AB">
        <w:rPr>
          <w:sz w:val="22"/>
          <w:szCs w:val="22"/>
          <w:lang w:val="en-GB"/>
        </w:rPr>
        <w:t>e solutions for sustainable pastoralism and healthy rangelands.</w:t>
      </w:r>
    </w:p>
    <w:p w14:paraId="700C2B13" w14:textId="51BCA06A" w:rsidR="00042BA2" w:rsidRPr="009651AB" w:rsidRDefault="00630234" w:rsidP="00001495">
      <w:pPr>
        <w:pStyle w:val="ListParagraph"/>
        <w:numPr>
          <w:ilvl w:val="0"/>
          <w:numId w:val="4"/>
        </w:numPr>
        <w:shd w:val="clear" w:color="auto" w:fill="FFFFFF"/>
        <w:spacing w:before="120" w:after="0" w:line="259" w:lineRule="auto"/>
        <w:ind w:left="357" w:hanging="357"/>
        <w:contextualSpacing w:val="0"/>
        <w:jc w:val="left"/>
        <w:rPr>
          <w:rFonts w:cstheme="minorHAnsi"/>
          <w:sz w:val="22"/>
          <w:szCs w:val="22"/>
          <w:lang w:val="en-GB"/>
        </w:rPr>
      </w:pPr>
      <w:r w:rsidRPr="009651AB">
        <w:rPr>
          <w:rFonts w:eastAsia="Times New Roman" w:cs="Calibri"/>
          <w:sz w:val="22"/>
          <w:szCs w:val="22"/>
          <w:lang w:val="en-GB" w:bidi="hi-IN"/>
        </w:rPr>
        <w:t xml:space="preserve">Call </w:t>
      </w:r>
      <w:r w:rsidR="00B35593" w:rsidRPr="009651AB">
        <w:rPr>
          <w:rFonts w:ascii="Calibri" w:eastAsia="Times New Roman" w:hAnsi="Calibri" w:cs="Times New Roman"/>
          <w:sz w:val="22"/>
          <w:szCs w:val="22"/>
          <w:lang w:val="en-GB"/>
        </w:rPr>
        <w:t>for a</w:t>
      </w:r>
      <w:r w:rsidR="006E3D5D" w:rsidRPr="009651AB">
        <w:rPr>
          <w:rFonts w:ascii="Calibri" w:eastAsia="Times New Roman" w:hAnsi="Calibri" w:cs="Times New Roman"/>
          <w:sz w:val="22"/>
          <w:szCs w:val="22"/>
          <w:lang w:val="en-GB"/>
        </w:rPr>
        <w:t>n International Year of Rangelands and Pastoralists (IYRP)</w:t>
      </w:r>
      <w:r w:rsidR="007E7967">
        <w:rPr>
          <w:rFonts w:ascii="Calibri" w:eastAsia="Times New Roman" w:hAnsi="Calibri" w:cs="Times New Roman"/>
          <w:sz w:val="22"/>
          <w:szCs w:val="22"/>
          <w:lang w:val="en-GB"/>
        </w:rPr>
        <w:t>: This is an initiative of numerous pastoralist organisations and other stakeholders worldwide who seek</w:t>
      </w:r>
      <w:r w:rsidR="006E3D5D" w:rsidRPr="009651AB">
        <w:rPr>
          <w:rFonts w:ascii="Calibri" w:eastAsia="Times New Roman" w:hAnsi="Calibri" w:cs="Times New Roman"/>
          <w:sz w:val="22"/>
          <w:szCs w:val="22"/>
          <w:lang w:val="en-GB"/>
        </w:rPr>
        <w:t xml:space="preserve"> </w:t>
      </w:r>
      <w:r w:rsidR="00B35593" w:rsidRPr="009651AB">
        <w:rPr>
          <w:rFonts w:ascii="Calibri" w:eastAsia="Times New Roman" w:hAnsi="Calibri" w:cs="Times New Roman"/>
          <w:sz w:val="22"/>
          <w:szCs w:val="22"/>
          <w:lang w:val="en-GB"/>
        </w:rPr>
        <w:t xml:space="preserve">to increase </w:t>
      </w:r>
      <w:r w:rsidR="006E3D5D" w:rsidRPr="009651AB">
        <w:rPr>
          <w:rFonts w:ascii="Calibri" w:eastAsia="Times New Roman" w:hAnsi="Calibri" w:cs="Times New Roman"/>
          <w:sz w:val="22"/>
          <w:szCs w:val="22"/>
          <w:lang w:val="en-GB"/>
        </w:rPr>
        <w:t xml:space="preserve">understanding of the importance of </w:t>
      </w:r>
      <w:r w:rsidR="007E7967">
        <w:rPr>
          <w:rFonts w:ascii="Calibri" w:eastAsia="Times New Roman" w:hAnsi="Calibri" w:cs="Times New Roman"/>
          <w:sz w:val="22"/>
          <w:szCs w:val="22"/>
          <w:lang w:val="en-GB"/>
        </w:rPr>
        <w:t>pastoralists and rangelands for</w:t>
      </w:r>
      <w:r w:rsidR="006E3D5D" w:rsidRPr="009651AB">
        <w:rPr>
          <w:rFonts w:ascii="Calibri" w:eastAsia="Times New Roman" w:hAnsi="Calibri" w:cs="Times New Roman"/>
          <w:sz w:val="22"/>
          <w:szCs w:val="22"/>
          <w:lang w:val="en-GB"/>
        </w:rPr>
        <w:t xml:space="preserve"> global food security and environmental services</w:t>
      </w:r>
      <w:r w:rsidR="00B35593" w:rsidRPr="009651AB">
        <w:rPr>
          <w:rFonts w:ascii="Calibri" w:eastAsia="Times New Roman" w:hAnsi="Calibri" w:cs="Times New Roman"/>
          <w:sz w:val="22"/>
          <w:szCs w:val="22"/>
          <w:lang w:val="en-GB"/>
        </w:rPr>
        <w:t xml:space="preserve"> and </w:t>
      </w:r>
      <w:r w:rsidR="007E7967">
        <w:rPr>
          <w:rFonts w:ascii="Calibri" w:eastAsia="Times New Roman" w:hAnsi="Calibri" w:cs="Times New Roman"/>
          <w:sz w:val="22"/>
          <w:szCs w:val="22"/>
          <w:lang w:val="en-GB"/>
        </w:rPr>
        <w:t xml:space="preserve">to achieve favourable public </w:t>
      </w:r>
      <w:r w:rsidR="006E3D5D" w:rsidRPr="009651AB">
        <w:rPr>
          <w:rFonts w:ascii="Calibri" w:eastAsia="Times New Roman" w:hAnsi="Calibri" w:cs="Times New Roman"/>
          <w:sz w:val="22"/>
          <w:szCs w:val="22"/>
          <w:lang w:val="en-GB"/>
        </w:rPr>
        <w:t xml:space="preserve">policies in </w:t>
      </w:r>
      <w:r w:rsidR="007E7967">
        <w:rPr>
          <w:rFonts w:ascii="Calibri" w:eastAsia="Times New Roman" w:hAnsi="Calibri" w:cs="Times New Roman"/>
          <w:sz w:val="22"/>
          <w:szCs w:val="22"/>
          <w:lang w:val="en-GB"/>
        </w:rPr>
        <w:t>all countries in which pastoralists live</w:t>
      </w:r>
      <w:r w:rsidR="006E3D5D" w:rsidRPr="009651AB">
        <w:rPr>
          <w:rFonts w:ascii="Calibri" w:eastAsia="Times New Roman" w:hAnsi="Calibri" w:cs="Times New Roman"/>
          <w:sz w:val="22"/>
          <w:szCs w:val="22"/>
          <w:lang w:val="en-GB"/>
        </w:rPr>
        <w:t xml:space="preserve">. </w:t>
      </w:r>
      <w:r w:rsidR="00403D98">
        <w:rPr>
          <w:rFonts w:ascii="Calibri" w:eastAsia="Times New Roman" w:hAnsi="Calibri" w:cs="Times New Roman"/>
          <w:sz w:val="22"/>
          <w:szCs w:val="22"/>
          <w:lang w:val="en-GB"/>
        </w:rPr>
        <w:t xml:space="preserve">The ultimate aim is for </w:t>
      </w:r>
      <w:r w:rsidR="00042BA2" w:rsidRPr="009651AB">
        <w:rPr>
          <w:rFonts w:cstheme="minorHAnsi"/>
          <w:sz w:val="22"/>
          <w:szCs w:val="22"/>
          <w:lang w:val="en-GB"/>
        </w:rPr>
        <w:t xml:space="preserve">pastoralists </w:t>
      </w:r>
      <w:r w:rsidR="00403D98">
        <w:rPr>
          <w:rFonts w:cstheme="minorHAnsi"/>
          <w:sz w:val="22"/>
          <w:szCs w:val="22"/>
          <w:lang w:val="en-GB"/>
        </w:rPr>
        <w:t>to be better able t</w:t>
      </w:r>
      <w:r w:rsidR="00042BA2" w:rsidRPr="009651AB">
        <w:rPr>
          <w:rFonts w:cstheme="minorHAnsi"/>
          <w:sz w:val="22"/>
          <w:szCs w:val="22"/>
          <w:lang w:val="en-GB"/>
        </w:rPr>
        <w:t xml:space="preserve">o make productive use of natural resources </w:t>
      </w:r>
      <w:r w:rsidR="00403D98">
        <w:rPr>
          <w:rFonts w:cstheme="minorHAnsi"/>
          <w:sz w:val="22"/>
          <w:szCs w:val="22"/>
          <w:lang w:val="en-GB"/>
        </w:rPr>
        <w:t xml:space="preserve">in the rangelands </w:t>
      </w:r>
      <w:r w:rsidR="00042BA2" w:rsidRPr="009651AB">
        <w:rPr>
          <w:rFonts w:cstheme="minorHAnsi"/>
          <w:sz w:val="22"/>
          <w:szCs w:val="22"/>
          <w:lang w:val="en-GB"/>
        </w:rPr>
        <w:t>in order to provide nutritious animal-source f</w:t>
      </w:r>
      <w:r w:rsidR="00403D98">
        <w:rPr>
          <w:rFonts w:cstheme="minorHAnsi"/>
          <w:sz w:val="22"/>
          <w:szCs w:val="22"/>
          <w:lang w:val="en-GB"/>
        </w:rPr>
        <w:t>oo</w:t>
      </w:r>
      <w:r w:rsidR="00042BA2" w:rsidRPr="009651AB">
        <w:rPr>
          <w:rFonts w:cstheme="minorHAnsi"/>
          <w:sz w:val="22"/>
          <w:szCs w:val="22"/>
          <w:lang w:val="en-GB"/>
        </w:rPr>
        <w:t xml:space="preserve">ds that complement the plant-based foods provided by crop farmers. Thriving pastoral systems </w:t>
      </w:r>
      <w:r w:rsidR="00403D98">
        <w:rPr>
          <w:rFonts w:cstheme="minorHAnsi"/>
          <w:sz w:val="22"/>
          <w:szCs w:val="22"/>
          <w:lang w:val="en-GB"/>
        </w:rPr>
        <w:t>w</w:t>
      </w:r>
      <w:r w:rsidR="00042BA2" w:rsidRPr="009651AB">
        <w:rPr>
          <w:rFonts w:cstheme="minorHAnsi"/>
          <w:sz w:val="22"/>
          <w:szCs w:val="22"/>
          <w:lang w:val="en-GB"/>
        </w:rPr>
        <w:t xml:space="preserve">ould </w:t>
      </w:r>
      <w:r w:rsidR="00403D98">
        <w:rPr>
          <w:rFonts w:cstheme="minorHAnsi"/>
          <w:sz w:val="22"/>
          <w:szCs w:val="22"/>
          <w:lang w:val="en-GB"/>
        </w:rPr>
        <w:t>also ensure</w:t>
      </w:r>
      <w:r w:rsidR="00042BA2" w:rsidRPr="009651AB">
        <w:rPr>
          <w:rFonts w:cstheme="minorHAnsi"/>
          <w:sz w:val="22"/>
          <w:szCs w:val="22"/>
          <w:lang w:val="en-GB"/>
        </w:rPr>
        <w:t xml:space="preserve"> local employment and income and would help countries adapt their agricultur</w:t>
      </w:r>
      <w:r w:rsidR="00403D98">
        <w:rPr>
          <w:rFonts w:cstheme="minorHAnsi"/>
          <w:sz w:val="22"/>
          <w:szCs w:val="22"/>
          <w:lang w:val="en-GB"/>
        </w:rPr>
        <w:t>e</w:t>
      </w:r>
      <w:r w:rsidR="00042BA2" w:rsidRPr="009651AB">
        <w:rPr>
          <w:rFonts w:cstheme="minorHAnsi"/>
          <w:sz w:val="22"/>
          <w:szCs w:val="22"/>
          <w:lang w:val="en-GB"/>
        </w:rPr>
        <w:t xml:space="preserve"> to climatic and other changes. </w:t>
      </w:r>
    </w:p>
    <w:p w14:paraId="130C7811" w14:textId="52B9DA88" w:rsidR="00E44882" w:rsidRPr="009651AB" w:rsidRDefault="0075771E" w:rsidP="00A52F63">
      <w:pPr>
        <w:shd w:val="clear" w:color="auto" w:fill="FFFFFF"/>
        <w:spacing w:before="120" w:after="0" w:line="259" w:lineRule="auto"/>
        <w:jc w:val="left"/>
        <w:rPr>
          <w:rFonts w:eastAsia="Times New Roman" w:cs="Calibri"/>
          <w:sz w:val="22"/>
          <w:szCs w:val="22"/>
          <w:lang w:val="en-GB" w:bidi="hi-IN"/>
        </w:rPr>
      </w:pPr>
      <w:r w:rsidRPr="009651AB">
        <w:rPr>
          <w:rFonts w:eastAsia="Times New Roman" w:cs="Calibri"/>
          <w:sz w:val="22"/>
          <w:szCs w:val="22"/>
          <w:lang w:val="en-GB" w:bidi="hi-IN"/>
        </w:rPr>
        <w:t xml:space="preserve">We </w:t>
      </w:r>
      <w:r w:rsidR="00496268" w:rsidRPr="009651AB">
        <w:rPr>
          <w:rFonts w:eastAsia="Times New Roman" w:cs="Calibri"/>
          <w:sz w:val="22"/>
          <w:szCs w:val="22"/>
          <w:lang w:val="en-GB" w:bidi="hi-IN"/>
        </w:rPr>
        <w:t xml:space="preserve">request the </w:t>
      </w:r>
      <w:r w:rsidR="00201C51" w:rsidRPr="009651AB">
        <w:rPr>
          <w:rFonts w:eastAsia="Times New Roman" w:cs="Calibri"/>
          <w:sz w:val="22"/>
          <w:szCs w:val="22"/>
          <w:lang w:val="en-GB" w:bidi="hi-IN"/>
        </w:rPr>
        <w:t xml:space="preserve">International Steering Committee – through the </w:t>
      </w:r>
      <w:r w:rsidR="00496268" w:rsidRPr="009651AB">
        <w:rPr>
          <w:rFonts w:eastAsia="Times New Roman" w:cs="Calibri"/>
          <w:sz w:val="22"/>
          <w:szCs w:val="22"/>
          <w:lang w:val="en-GB" w:bidi="hi-IN"/>
        </w:rPr>
        <w:t>International Fund for Agricultural Development (IFAD) and the Food and Agriculture Organization of the United Nations (FAO)</w:t>
      </w:r>
      <w:r w:rsidRPr="009651AB">
        <w:rPr>
          <w:rFonts w:eastAsia="Times New Roman" w:cs="Calibri"/>
          <w:sz w:val="22"/>
          <w:szCs w:val="22"/>
          <w:lang w:val="en-GB" w:bidi="hi-IN"/>
        </w:rPr>
        <w:t xml:space="preserve">, as the </w:t>
      </w:r>
      <w:r w:rsidR="00496268" w:rsidRPr="009651AB">
        <w:rPr>
          <w:rFonts w:eastAsia="Times New Roman" w:cs="Calibri"/>
          <w:sz w:val="22"/>
          <w:szCs w:val="22"/>
          <w:lang w:val="en-GB" w:bidi="hi-IN"/>
        </w:rPr>
        <w:t>international agencies that are</w:t>
      </w:r>
      <w:r w:rsidR="00E26A6E" w:rsidRPr="009651AB">
        <w:rPr>
          <w:rFonts w:eastAsia="Times New Roman" w:cs="Calibri"/>
          <w:sz w:val="22"/>
          <w:szCs w:val="22"/>
          <w:lang w:val="en-GB" w:bidi="hi-IN"/>
        </w:rPr>
        <w:t xml:space="preserve"> imp</w:t>
      </w:r>
      <w:r w:rsidR="00201C51" w:rsidRPr="009651AB">
        <w:rPr>
          <w:rFonts w:eastAsia="Times New Roman" w:cs="Calibri"/>
          <w:sz w:val="22"/>
          <w:szCs w:val="22"/>
          <w:lang w:val="en-GB" w:bidi="hi-IN"/>
        </w:rPr>
        <w:t>l</w:t>
      </w:r>
      <w:r w:rsidR="00E26A6E" w:rsidRPr="009651AB">
        <w:rPr>
          <w:rFonts w:eastAsia="Times New Roman" w:cs="Calibri"/>
          <w:sz w:val="22"/>
          <w:szCs w:val="22"/>
          <w:lang w:val="en-GB" w:bidi="hi-IN"/>
        </w:rPr>
        <w:t>ementing the De</w:t>
      </w:r>
      <w:r w:rsidR="00201C51" w:rsidRPr="009651AB">
        <w:rPr>
          <w:rFonts w:eastAsia="Times New Roman" w:cs="Calibri"/>
          <w:sz w:val="22"/>
          <w:szCs w:val="22"/>
          <w:lang w:val="en-GB" w:bidi="hi-IN"/>
        </w:rPr>
        <w:t>c</w:t>
      </w:r>
      <w:r w:rsidR="00E26A6E" w:rsidRPr="009651AB">
        <w:rPr>
          <w:rFonts w:eastAsia="Times New Roman" w:cs="Calibri"/>
          <w:sz w:val="22"/>
          <w:szCs w:val="22"/>
          <w:lang w:val="en-GB" w:bidi="hi-IN"/>
        </w:rPr>
        <w:t>ade</w:t>
      </w:r>
      <w:r w:rsidR="00201C51" w:rsidRPr="009651AB">
        <w:rPr>
          <w:rFonts w:eastAsia="Times New Roman" w:cs="Calibri"/>
          <w:sz w:val="22"/>
          <w:szCs w:val="22"/>
          <w:lang w:val="en-GB" w:bidi="hi-IN"/>
        </w:rPr>
        <w:t xml:space="preserve"> – </w:t>
      </w:r>
      <w:r w:rsidRPr="009651AB">
        <w:rPr>
          <w:rFonts w:eastAsia="Times New Roman" w:cs="Calibri"/>
          <w:sz w:val="22"/>
          <w:szCs w:val="22"/>
          <w:lang w:val="en-GB" w:bidi="hi-IN"/>
        </w:rPr>
        <w:t xml:space="preserve">to set up an “Action Network” on </w:t>
      </w:r>
      <w:r w:rsidR="00496268" w:rsidRPr="009651AB">
        <w:rPr>
          <w:rFonts w:eastAsia="Times New Roman" w:cs="Calibri"/>
          <w:sz w:val="22"/>
          <w:szCs w:val="22"/>
          <w:lang w:val="en-GB" w:bidi="hi-IN"/>
        </w:rPr>
        <w:t xml:space="preserve">promoting </w:t>
      </w:r>
      <w:r w:rsidRPr="009651AB">
        <w:rPr>
          <w:rFonts w:eastAsia="Times New Roman" w:cs="Calibri"/>
          <w:sz w:val="22"/>
          <w:szCs w:val="22"/>
          <w:lang w:val="en-GB" w:bidi="hi-IN"/>
        </w:rPr>
        <w:t xml:space="preserve">pastoralists as family farmers and to invite members of relevant </w:t>
      </w:r>
      <w:r w:rsidR="00E26A6E" w:rsidRPr="009651AB">
        <w:rPr>
          <w:rFonts w:eastAsia="Times New Roman" w:cs="Calibri"/>
          <w:sz w:val="22"/>
          <w:szCs w:val="22"/>
          <w:lang w:val="en-GB" w:bidi="hi-IN"/>
        </w:rPr>
        <w:t>groups</w:t>
      </w:r>
      <w:r w:rsidRPr="009651AB">
        <w:rPr>
          <w:rFonts w:eastAsia="Times New Roman" w:cs="Calibri"/>
          <w:sz w:val="22"/>
          <w:szCs w:val="22"/>
          <w:lang w:val="en-GB" w:bidi="hi-IN"/>
        </w:rPr>
        <w:t xml:space="preserve"> and organisations, e.g. (in alphabetical order) CELEP, ICARDA, ILCA, ILC-RI, IYRP Support Group, PKH, WISP</w:t>
      </w:r>
      <w:r w:rsidR="00AC076C">
        <w:rPr>
          <w:rStyle w:val="FootnoteReference"/>
          <w:rFonts w:eastAsia="Times New Roman" w:cs="Calibri"/>
          <w:sz w:val="22"/>
          <w:szCs w:val="22"/>
          <w:lang w:val="en-GB" w:bidi="hi-IN"/>
        </w:rPr>
        <w:footnoteReference w:id="1"/>
      </w:r>
      <w:r w:rsidRPr="009651AB">
        <w:rPr>
          <w:rFonts w:eastAsia="Times New Roman" w:cs="Calibri"/>
          <w:sz w:val="22"/>
          <w:szCs w:val="22"/>
          <w:lang w:val="en-GB" w:bidi="hi-IN"/>
        </w:rPr>
        <w:t xml:space="preserve"> … to join hands in this endeavour during the </w:t>
      </w:r>
      <w:r w:rsidR="00E26A6E" w:rsidRPr="009651AB">
        <w:rPr>
          <w:rFonts w:eastAsia="Times New Roman" w:cs="Calibri"/>
          <w:sz w:val="22"/>
          <w:szCs w:val="22"/>
          <w:lang w:val="en-GB" w:bidi="hi-IN"/>
        </w:rPr>
        <w:t>Decade</w:t>
      </w:r>
      <w:r w:rsidRPr="009651AB">
        <w:rPr>
          <w:rFonts w:eastAsia="Times New Roman" w:cs="Calibri"/>
          <w:sz w:val="22"/>
          <w:szCs w:val="22"/>
          <w:lang w:val="en-GB" w:bidi="hi-IN"/>
        </w:rPr>
        <w:t>.</w:t>
      </w:r>
      <w:r w:rsidR="00946522" w:rsidRPr="009651AB">
        <w:rPr>
          <w:rFonts w:eastAsia="Times New Roman" w:cs="Calibri"/>
          <w:sz w:val="22"/>
          <w:szCs w:val="22"/>
          <w:lang w:val="en-GB" w:bidi="hi-IN"/>
        </w:rPr>
        <w:t xml:space="preserve"> </w:t>
      </w:r>
      <w:r w:rsidR="00403D98">
        <w:rPr>
          <w:rFonts w:eastAsia="Times New Roman" w:cs="Calibri"/>
          <w:sz w:val="22"/>
          <w:szCs w:val="22"/>
          <w:lang w:val="en-GB" w:bidi="hi-IN"/>
        </w:rPr>
        <w:t>Among other things, t</w:t>
      </w:r>
      <w:r w:rsidR="00946522" w:rsidRPr="009651AB">
        <w:rPr>
          <w:rFonts w:eastAsia="Times New Roman" w:cs="Calibri"/>
          <w:sz w:val="22"/>
          <w:szCs w:val="22"/>
          <w:lang w:val="en-GB" w:bidi="hi-IN"/>
        </w:rPr>
        <w:t xml:space="preserve">he </w:t>
      </w:r>
      <w:r w:rsidR="00403D98">
        <w:rPr>
          <w:rFonts w:eastAsia="Times New Roman" w:cs="Calibri"/>
          <w:sz w:val="22"/>
          <w:szCs w:val="22"/>
          <w:lang w:val="en-GB" w:bidi="hi-IN"/>
        </w:rPr>
        <w:t xml:space="preserve">Action Network </w:t>
      </w:r>
      <w:r w:rsidR="00001495">
        <w:rPr>
          <w:rFonts w:eastAsia="Times New Roman" w:cs="Calibri"/>
          <w:sz w:val="22"/>
          <w:szCs w:val="22"/>
          <w:lang w:val="en-GB" w:bidi="hi-IN"/>
        </w:rPr>
        <w:t>c</w:t>
      </w:r>
      <w:r w:rsidR="00946522" w:rsidRPr="009651AB">
        <w:rPr>
          <w:rFonts w:eastAsia="Times New Roman" w:cs="Calibri"/>
          <w:sz w:val="22"/>
          <w:szCs w:val="22"/>
          <w:lang w:val="en-GB" w:bidi="hi-IN"/>
        </w:rPr>
        <w:t xml:space="preserve">ould </w:t>
      </w:r>
      <w:r w:rsidR="00403D98">
        <w:rPr>
          <w:rFonts w:eastAsia="Times New Roman" w:cs="Calibri"/>
          <w:sz w:val="22"/>
          <w:szCs w:val="22"/>
          <w:lang w:val="en-GB" w:bidi="hi-IN"/>
        </w:rPr>
        <w:t xml:space="preserve">promote </w:t>
      </w:r>
      <w:r w:rsidR="00946522" w:rsidRPr="009651AB">
        <w:rPr>
          <w:rFonts w:eastAsia="Times New Roman" w:cs="Calibri"/>
          <w:sz w:val="22"/>
          <w:szCs w:val="22"/>
          <w:lang w:val="en-GB" w:bidi="hi-IN"/>
        </w:rPr>
        <w:t>analysis at national and regional level on the impact of current policies on pastoralists, so that countr</w:t>
      </w:r>
      <w:r w:rsidR="00403D98">
        <w:rPr>
          <w:rFonts w:eastAsia="Times New Roman" w:cs="Calibri"/>
          <w:sz w:val="22"/>
          <w:szCs w:val="22"/>
          <w:lang w:val="en-GB" w:bidi="hi-IN"/>
        </w:rPr>
        <w:t>ies</w:t>
      </w:r>
      <w:r w:rsidR="00946522" w:rsidRPr="009651AB">
        <w:rPr>
          <w:rFonts w:eastAsia="Times New Roman" w:cs="Calibri"/>
          <w:sz w:val="22"/>
          <w:szCs w:val="22"/>
          <w:lang w:val="en-GB" w:bidi="hi-IN"/>
        </w:rPr>
        <w:t xml:space="preserve"> and group</w:t>
      </w:r>
      <w:r w:rsidR="00403D98">
        <w:rPr>
          <w:rFonts w:eastAsia="Times New Roman" w:cs="Calibri"/>
          <w:sz w:val="22"/>
          <w:szCs w:val="22"/>
          <w:lang w:val="en-GB" w:bidi="hi-IN"/>
        </w:rPr>
        <w:t>s</w:t>
      </w:r>
      <w:r w:rsidR="00946522" w:rsidRPr="009651AB">
        <w:rPr>
          <w:rFonts w:eastAsia="Times New Roman" w:cs="Calibri"/>
          <w:sz w:val="22"/>
          <w:szCs w:val="22"/>
          <w:lang w:val="en-GB" w:bidi="hi-IN"/>
        </w:rPr>
        <w:t xml:space="preserve"> of countries (in regions where pastoralists cross borders for livestock grazing or trade) can find ways to </w:t>
      </w:r>
      <w:r w:rsidR="00403D98">
        <w:rPr>
          <w:rFonts w:eastAsia="Times New Roman" w:cs="Calibri"/>
          <w:sz w:val="22"/>
          <w:szCs w:val="22"/>
          <w:lang w:val="en-GB" w:bidi="hi-IN"/>
        </w:rPr>
        <w:t>draw up p</w:t>
      </w:r>
      <w:r w:rsidR="00946522" w:rsidRPr="009651AB">
        <w:rPr>
          <w:rFonts w:eastAsia="Times New Roman" w:cs="Calibri"/>
          <w:sz w:val="22"/>
          <w:szCs w:val="22"/>
          <w:lang w:val="en-GB" w:bidi="hi-IN"/>
        </w:rPr>
        <w:t xml:space="preserve">olicies </w:t>
      </w:r>
      <w:r w:rsidR="00403D98">
        <w:rPr>
          <w:rFonts w:eastAsia="Times New Roman" w:cs="Calibri"/>
          <w:sz w:val="22"/>
          <w:szCs w:val="22"/>
          <w:lang w:val="en-GB" w:bidi="hi-IN"/>
        </w:rPr>
        <w:t xml:space="preserve">that recognise and support </w:t>
      </w:r>
      <w:r w:rsidR="00E26A6E" w:rsidRPr="009651AB">
        <w:rPr>
          <w:rFonts w:eastAsia="Times New Roman" w:cs="Calibri"/>
          <w:sz w:val="22"/>
          <w:szCs w:val="22"/>
          <w:lang w:val="en-GB" w:bidi="hi-IN"/>
        </w:rPr>
        <w:t xml:space="preserve">pastoralists </w:t>
      </w:r>
      <w:r w:rsidR="00946522" w:rsidRPr="009651AB">
        <w:rPr>
          <w:rFonts w:eastAsia="Times New Roman" w:cs="Calibri"/>
          <w:sz w:val="22"/>
          <w:szCs w:val="22"/>
          <w:lang w:val="en-GB" w:bidi="hi-IN"/>
        </w:rPr>
        <w:t xml:space="preserve">and </w:t>
      </w:r>
      <w:r w:rsidR="00E26A6E" w:rsidRPr="009651AB">
        <w:rPr>
          <w:rFonts w:eastAsia="Times New Roman" w:cs="Calibri"/>
          <w:sz w:val="22"/>
          <w:szCs w:val="22"/>
          <w:lang w:val="en-GB" w:bidi="hi-IN"/>
        </w:rPr>
        <w:t xml:space="preserve">to ensure that these policies are </w:t>
      </w:r>
      <w:r w:rsidR="00946522" w:rsidRPr="009651AB">
        <w:rPr>
          <w:rFonts w:eastAsia="Times New Roman" w:cs="Calibri"/>
          <w:sz w:val="22"/>
          <w:szCs w:val="22"/>
          <w:lang w:val="en-GB" w:bidi="hi-IN"/>
        </w:rPr>
        <w:t>implement</w:t>
      </w:r>
      <w:r w:rsidR="00E26A6E" w:rsidRPr="009651AB">
        <w:rPr>
          <w:rFonts w:eastAsia="Times New Roman" w:cs="Calibri"/>
          <w:sz w:val="22"/>
          <w:szCs w:val="22"/>
          <w:lang w:val="en-GB" w:bidi="hi-IN"/>
        </w:rPr>
        <w:t>ed</w:t>
      </w:r>
      <w:r w:rsidR="00946522" w:rsidRPr="009651AB">
        <w:rPr>
          <w:rFonts w:eastAsia="Times New Roman" w:cs="Calibri"/>
          <w:sz w:val="22"/>
          <w:szCs w:val="22"/>
          <w:lang w:val="en-GB" w:bidi="hi-IN"/>
        </w:rPr>
        <w:t>.</w:t>
      </w:r>
    </w:p>
    <w:p w14:paraId="4F398047" w14:textId="16206A31" w:rsidR="00975C7D" w:rsidRPr="0076241A" w:rsidRDefault="00975C7D" w:rsidP="0076241A">
      <w:pPr>
        <w:shd w:val="clear" w:color="auto" w:fill="FFFFFF"/>
        <w:spacing w:before="240" w:after="0" w:line="259" w:lineRule="auto"/>
        <w:jc w:val="left"/>
        <w:rPr>
          <w:rFonts w:cstheme="minorHAnsi"/>
          <w:b/>
          <w:sz w:val="24"/>
          <w:szCs w:val="24"/>
          <w:lang w:val="en-GB"/>
        </w:rPr>
      </w:pPr>
      <w:r w:rsidRPr="0076241A">
        <w:rPr>
          <w:rFonts w:cstheme="minorHAnsi"/>
          <w:b/>
          <w:sz w:val="24"/>
          <w:szCs w:val="24"/>
          <w:lang w:val="en-GB"/>
        </w:rPr>
        <w:t>References</w:t>
      </w:r>
    </w:p>
    <w:p w14:paraId="0F73AE89" w14:textId="77777777" w:rsidR="00713B45" w:rsidRPr="009651AB" w:rsidRDefault="00713B45" w:rsidP="0076241A">
      <w:pPr>
        <w:shd w:val="clear" w:color="auto" w:fill="FFFFFF"/>
        <w:spacing w:before="120" w:after="0" w:line="259" w:lineRule="auto"/>
        <w:ind w:left="170" w:hanging="170"/>
        <w:jc w:val="left"/>
        <w:rPr>
          <w:rFonts w:eastAsia="Times New Roman" w:cs="Calibri"/>
          <w:lang w:val="en-GB" w:bidi="hi-IN"/>
        </w:rPr>
      </w:pPr>
      <w:r w:rsidRPr="009651AB">
        <w:rPr>
          <w:rFonts w:eastAsia="Times New Roman" w:cs="Calibri"/>
          <w:lang w:val="en-GB" w:bidi="hi-IN"/>
        </w:rPr>
        <w:lastRenderedPageBreak/>
        <w:t>Aklilu Y &amp; Catley A. 2010. Mind the gap: commercialization, livelihoods and wealth disparity in pastoralist areas. Somerville: Feinstein International Center, Tufts University.</w:t>
      </w:r>
    </w:p>
    <w:p w14:paraId="63FB767D" w14:textId="1C131BF2" w:rsidR="00713B45" w:rsidRPr="00C72824" w:rsidRDefault="008066A9" w:rsidP="0076241A">
      <w:pPr>
        <w:shd w:val="clear" w:color="auto" w:fill="FFFFFF"/>
        <w:spacing w:before="60" w:after="0" w:line="259" w:lineRule="auto"/>
        <w:ind w:left="170" w:hanging="170"/>
        <w:jc w:val="left"/>
        <w:rPr>
          <w:rFonts w:eastAsia="Times New Roman" w:cs="Calibri"/>
          <w:lang w:val="en-GB" w:bidi="hi-IN"/>
        </w:rPr>
      </w:pPr>
      <w:r>
        <w:rPr>
          <w:rFonts w:ascii="Calibri" w:hAnsi="Calibri" w:cs="Calibri"/>
        </w:rPr>
        <w:t>d</w:t>
      </w:r>
      <w:r w:rsidR="00713B45" w:rsidRPr="00C72824">
        <w:rPr>
          <w:rFonts w:ascii="Calibri" w:hAnsi="Calibri" w:cs="Calibri"/>
        </w:rPr>
        <w:t xml:space="preserve">e Haan C (ed.). 2016. </w:t>
      </w:r>
      <w:r w:rsidR="00713B45" w:rsidRPr="00C72824">
        <w:rPr>
          <w:rFonts w:ascii="Calibri" w:hAnsi="Calibri" w:cs="Calibri"/>
          <w:i/>
        </w:rPr>
        <w:t>Prospects for livestock-based livelihoods in Africa’s drylands.</w:t>
      </w:r>
      <w:r w:rsidR="00713B45" w:rsidRPr="00C72824">
        <w:rPr>
          <w:rFonts w:ascii="Calibri" w:hAnsi="Calibri" w:cs="Calibri"/>
        </w:rPr>
        <w:t xml:space="preserve"> Washington DC</w:t>
      </w:r>
      <w:r w:rsidR="00713B45">
        <w:rPr>
          <w:rFonts w:ascii="Calibri" w:hAnsi="Calibri" w:cs="Calibri"/>
        </w:rPr>
        <w:t>: World Bank.</w:t>
      </w:r>
    </w:p>
    <w:p w14:paraId="40FD8682" w14:textId="263061D6" w:rsidR="00713B45" w:rsidRDefault="00713B45" w:rsidP="0076241A">
      <w:pPr>
        <w:shd w:val="clear" w:color="auto" w:fill="FFFFFF"/>
        <w:spacing w:before="60" w:after="0" w:line="259" w:lineRule="auto"/>
        <w:ind w:left="170" w:hanging="170"/>
        <w:jc w:val="left"/>
        <w:rPr>
          <w:rFonts w:eastAsia="Times New Roman" w:cs="Calibri"/>
          <w:lang w:val="en-GB" w:bidi="hi-IN"/>
        </w:rPr>
      </w:pPr>
      <w:r w:rsidRPr="00C72824">
        <w:rPr>
          <w:rFonts w:eastAsia="Times New Roman" w:cs="Calibri"/>
          <w:lang w:val="en-GB" w:bidi="hi-IN"/>
        </w:rPr>
        <w:t xml:space="preserve">FAO. 2013. </w:t>
      </w:r>
      <w:r w:rsidRPr="00C72824">
        <w:rPr>
          <w:rFonts w:eastAsia="Times New Roman" w:cs="Calibri"/>
          <w:i/>
          <w:lang w:val="en-GB" w:bidi="hi-IN"/>
        </w:rPr>
        <w:t>Milk and dairy products in human nutrition.</w:t>
      </w:r>
      <w:r w:rsidRPr="00C72824">
        <w:rPr>
          <w:rFonts w:eastAsia="Times New Roman" w:cs="Calibri"/>
          <w:lang w:val="en-GB" w:bidi="hi-IN"/>
        </w:rPr>
        <w:t xml:space="preserve"> Rome: FAO.</w:t>
      </w:r>
    </w:p>
    <w:p w14:paraId="591DEEAF" w14:textId="77777777" w:rsidR="00713B45" w:rsidRPr="009651AB" w:rsidRDefault="00713B45" w:rsidP="0076241A">
      <w:pPr>
        <w:shd w:val="clear" w:color="auto" w:fill="FFFFFF"/>
        <w:spacing w:before="60" w:after="0" w:line="259" w:lineRule="auto"/>
        <w:ind w:left="170" w:hanging="170"/>
        <w:jc w:val="left"/>
        <w:rPr>
          <w:rFonts w:eastAsia="Times New Roman" w:cs="Calibri"/>
          <w:lang w:val="en-GB" w:bidi="hi-IN"/>
        </w:rPr>
      </w:pPr>
      <w:r w:rsidRPr="009651AB">
        <w:rPr>
          <w:rFonts w:eastAsia="Times New Roman" w:cs="Calibri"/>
          <w:lang w:val="en-GB" w:bidi="hi-IN"/>
        </w:rPr>
        <w:t xml:space="preserve">Grice A &amp; Hodgkinson K (eds). 2002. </w:t>
      </w:r>
      <w:r w:rsidRPr="009651AB">
        <w:rPr>
          <w:rFonts w:eastAsia="Times New Roman" w:cs="Calibri"/>
          <w:i/>
          <w:lang w:val="en-GB" w:bidi="hi-IN"/>
        </w:rPr>
        <w:t>Global rangelands: progress and prospects</w:t>
      </w:r>
      <w:r w:rsidRPr="009651AB">
        <w:rPr>
          <w:rFonts w:eastAsia="Times New Roman" w:cs="Calibri"/>
          <w:lang w:val="en-GB" w:bidi="hi-IN"/>
        </w:rPr>
        <w:t>. Wallingford: CABI Publishing.</w:t>
      </w:r>
    </w:p>
    <w:p w14:paraId="6C5A9806" w14:textId="77777777" w:rsidR="00713B45" w:rsidRPr="009651AB" w:rsidRDefault="00713B45" w:rsidP="0076241A">
      <w:pPr>
        <w:shd w:val="clear" w:color="auto" w:fill="FFFFFF"/>
        <w:spacing w:before="60" w:after="0" w:line="259" w:lineRule="auto"/>
        <w:ind w:left="170" w:hanging="170"/>
        <w:jc w:val="left"/>
        <w:rPr>
          <w:rFonts w:cstheme="minorHAnsi"/>
          <w:lang w:val="en-GB"/>
        </w:rPr>
      </w:pPr>
      <w:r w:rsidRPr="009651AB">
        <w:rPr>
          <w:rStyle w:val="surname"/>
          <w:rFonts w:eastAsia="Times New Roman"/>
        </w:rPr>
        <w:t>Herrero</w:t>
      </w:r>
      <w:r w:rsidRPr="009651AB">
        <w:rPr>
          <w:rStyle w:val="name"/>
          <w:rFonts w:eastAsia="Times New Roman"/>
        </w:rPr>
        <w:t xml:space="preserve"> </w:t>
      </w:r>
      <w:r w:rsidRPr="009651AB">
        <w:rPr>
          <w:rStyle w:val="given-names"/>
          <w:rFonts w:eastAsia="Times New Roman"/>
        </w:rPr>
        <w:t>M</w:t>
      </w:r>
      <w:r w:rsidRPr="009651AB">
        <w:rPr>
          <w:rStyle w:val="mixed-citation"/>
          <w:rFonts w:eastAsia="Times New Roman"/>
        </w:rPr>
        <w:t xml:space="preserve">, </w:t>
      </w:r>
      <w:r w:rsidRPr="009651AB">
        <w:rPr>
          <w:rStyle w:val="surname"/>
          <w:rFonts w:eastAsia="Times New Roman"/>
        </w:rPr>
        <w:t>Thornton</w:t>
      </w:r>
      <w:r w:rsidRPr="009651AB">
        <w:rPr>
          <w:rStyle w:val="name"/>
          <w:rFonts w:eastAsia="Times New Roman"/>
        </w:rPr>
        <w:t xml:space="preserve"> </w:t>
      </w:r>
      <w:r w:rsidRPr="009651AB">
        <w:rPr>
          <w:rStyle w:val="given-names"/>
          <w:rFonts w:eastAsia="Times New Roman"/>
        </w:rPr>
        <w:t>PK</w:t>
      </w:r>
      <w:r w:rsidRPr="009651AB">
        <w:rPr>
          <w:rStyle w:val="mixed-citation"/>
          <w:rFonts w:eastAsia="Times New Roman"/>
        </w:rPr>
        <w:t xml:space="preserve">, </w:t>
      </w:r>
      <w:r w:rsidRPr="009651AB">
        <w:rPr>
          <w:rStyle w:val="surname"/>
          <w:rFonts w:eastAsia="Times New Roman"/>
        </w:rPr>
        <w:t>Gerber</w:t>
      </w:r>
      <w:r w:rsidRPr="009651AB">
        <w:rPr>
          <w:rStyle w:val="name"/>
          <w:rFonts w:eastAsia="Times New Roman"/>
        </w:rPr>
        <w:t xml:space="preserve"> </w:t>
      </w:r>
      <w:r w:rsidRPr="009651AB">
        <w:rPr>
          <w:rStyle w:val="given-names"/>
          <w:rFonts w:eastAsia="Times New Roman"/>
        </w:rPr>
        <w:t>P &amp;</w:t>
      </w:r>
      <w:r w:rsidRPr="009651AB">
        <w:rPr>
          <w:rStyle w:val="mixed-citation"/>
          <w:rFonts w:eastAsia="Times New Roman"/>
        </w:rPr>
        <w:t xml:space="preserve"> </w:t>
      </w:r>
      <w:r w:rsidRPr="009651AB">
        <w:rPr>
          <w:rStyle w:val="surname"/>
          <w:rFonts w:eastAsia="Times New Roman"/>
        </w:rPr>
        <w:t>Reid</w:t>
      </w:r>
      <w:r w:rsidRPr="009651AB">
        <w:rPr>
          <w:rStyle w:val="name"/>
          <w:rFonts w:eastAsia="Times New Roman"/>
        </w:rPr>
        <w:t xml:space="preserve"> </w:t>
      </w:r>
      <w:r w:rsidRPr="009651AB">
        <w:rPr>
          <w:rStyle w:val="given-names"/>
          <w:rFonts w:eastAsia="Times New Roman"/>
        </w:rPr>
        <w:t>RS</w:t>
      </w:r>
      <w:r w:rsidRPr="009651AB">
        <w:rPr>
          <w:rStyle w:val="mixed-citation"/>
          <w:rFonts w:eastAsia="Times New Roman"/>
        </w:rPr>
        <w:t xml:space="preserve"> </w:t>
      </w:r>
      <w:r w:rsidRPr="009651AB">
        <w:rPr>
          <w:rStyle w:val="year"/>
          <w:rFonts w:eastAsia="Times New Roman"/>
        </w:rPr>
        <w:t>2009</w:t>
      </w:r>
      <w:r w:rsidRPr="009651AB">
        <w:rPr>
          <w:rStyle w:val="mixed-citation"/>
          <w:rFonts w:eastAsia="Times New Roman"/>
        </w:rPr>
        <w:t xml:space="preserve">. </w:t>
      </w:r>
      <w:r w:rsidRPr="009651AB">
        <w:rPr>
          <w:rStyle w:val="article-title"/>
          <w:rFonts w:eastAsia="Times New Roman"/>
        </w:rPr>
        <w:t>Livestock, livelihoods and the environment: understanding the trade-offs</w:t>
      </w:r>
      <w:r w:rsidRPr="009651AB">
        <w:rPr>
          <w:rStyle w:val="mixed-citation"/>
          <w:rFonts w:eastAsia="Times New Roman"/>
        </w:rPr>
        <w:t xml:space="preserve">. </w:t>
      </w:r>
      <w:r w:rsidRPr="009651AB">
        <w:rPr>
          <w:rStyle w:val="source"/>
          <w:rFonts w:eastAsia="Times New Roman"/>
          <w:i/>
        </w:rPr>
        <w:t>Current Opinion in Environmental Sustainability</w:t>
      </w:r>
      <w:r w:rsidRPr="009651AB">
        <w:rPr>
          <w:rStyle w:val="mixed-citation"/>
          <w:rFonts w:eastAsia="Times New Roman"/>
          <w:i/>
        </w:rPr>
        <w:t xml:space="preserve"> </w:t>
      </w:r>
      <w:r w:rsidRPr="009651AB">
        <w:rPr>
          <w:rStyle w:val="volume"/>
          <w:rFonts w:eastAsia="Times New Roman"/>
        </w:rPr>
        <w:t>1:</w:t>
      </w:r>
      <w:r w:rsidRPr="009651AB">
        <w:rPr>
          <w:rStyle w:val="mixed-citation"/>
          <w:rFonts w:eastAsia="Times New Roman"/>
        </w:rPr>
        <w:t xml:space="preserve"> </w:t>
      </w:r>
      <w:r w:rsidRPr="009651AB">
        <w:rPr>
          <w:rStyle w:val="fpage"/>
          <w:rFonts w:eastAsia="Times New Roman"/>
        </w:rPr>
        <w:t>111</w:t>
      </w:r>
      <w:r w:rsidRPr="009651AB">
        <w:rPr>
          <w:rStyle w:val="mixed-citation"/>
          <w:rFonts w:eastAsia="Times New Roman"/>
        </w:rPr>
        <w:t>–</w:t>
      </w:r>
      <w:r w:rsidRPr="009651AB">
        <w:rPr>
          <w:rStyle w:val="lpage"/>
          <w:rFonts w:eastAsia="Times New Roman"/>
        </w:rPr>
        <w:t>120</w:t>
      </w:r>
      <w:r w:rsidRPr="009651AB">
        <w:rPr>
          <w:rStyle w:val="mixed-citation"/>
          <w:rFonts w:eastAsia="Times New Roman"/>
        </w:rPr>
        <w:t>.</w:t>
      </w:r>
    </w:p>
    <w:p w14:paraId="6A86FFF5" w14:textId="77777777" w:rsidR="00713B45" w:rsidRPr="00001495" w:rsidRDefault="00713B45" w:rsidP="0076241A">
      <w:pPr>
        <w:shd w:val="clear" w:color="auto" w:fill="FFFFFF"/>
        <w:spacing w:before="60" w:after="0" w:line="259" w:lineRule="auto"/>
        <w:ind w:left="170" w:hanging="170"/>
        <w:jc w:val="left"/>
        <w:rPr>
          <w:rFonts w:ascii="Calibri" w:hAnsi="Calibri" w:cs="Calibri"/>
          <w:lang w:val="en-GB"/>
        </w:rPr>
      </w:pPr>
      <w:r>
        <w:rPr>
          <w:rFonts w:ascii="Calibri" w:hAnsi="Calibri" w:cs="Calibri"/>
        </w:rPr>
        <w:t xml:space="preserve">Johnsen KI, Niamir-Fuller M, Bensada A &amp; Waters-Bayer A. 2019. </w:t>
      </w:r>
      <w:r w:rsidRPr="007732E7">
        <w:rPr>
          <w:rFonts w:ascii="Calibri" w:hAnsi="Calibri" w:cs="Calibri"/>
          <w:i/>
        </w:rPr>
        <w:t xml:space="preserve">A case of benign neglect: knowledge gaps in the </w:t>
      </w:r>
      <w:r w:rsidRPr="00001495">
        <w:rPr>
          <w:rFonts w:ascii="Calibri" w:hAnsi="Calibri" w:cs="Calibri"/>
          <w:i/>
          <w:lang w:val="en-GB"/>
        </w:rPr>
        <w:t>sustainability of pastoralism and rangelands.</w:t>
      </w:r>
      <w:r w:rsidRPr="00001495">
        <w:rPr>
          <w:rFonts w:ascii="Calibri" w:hAnsi="Calibri" w:cs="Calibri"/>
          <w:lang w:val="en-GB"/>
        </w:rPr>
        <w:t xml:space="preserve"> Nairobi: United Nations Environment Programme.</w:t>
      </w:r>
    </w:p>
    <w:p w14:paraId="58165BDA" w14:textId="77777777" w:rsidR="00713B45" w:rsidRPr="009651AB" w:rsidRDefault="00713B45" w:rsidP="0076241A">
      <w:pPr>
        <w:shd w:val="clear" w:color="auto" w:fill="FFFFFF"/>
        <w:spacing w:before="60" w:after="0" w:line="259" w:lineRule="auto"/>
        <w:ind w:left="170" w:hanging="170"/>
        <w:jc w:val="left"/>
        <w:rPr>
          <w:rFonts w:eastAsia="Times New Roman" w:cs="Calibri"/>
          <w:lang w:val="en-GB" w:bidi="hi-IN"/>
        </w:rPr>
      </w:pPr>
      <w:r w:rsidRPr="00001495">
        <w:rPr>
          <w:rFonts w:eastAsia="Times New Roman" w:cs="Calibri"/>
          <w:lang w:val="en-GB" w:bidi="hi-IN"/>
        </w:rPr>
        <w:t>Kr</w:t>
      </w:r>
      <w:r w:rsidRPr="009651AB">
        <w:rPr>
          <w:rFonts w:eastAsia="Times New Roman" w:cs="Calibri"/>
          <w:lang w:val="en-GB" w:bidi="hi-IN"/>
        </w:rPr>
        <w:t xml:space="preserve">ätli S, Huelsebusch C, Brooks S &amp; Kaufmann B. 2013. Pastoralism: a critical asset for food security under global climate change. </w:t>
      </w:r>
      <w:r w:rsidRPr="009651AB">
        <w:rPr>
          <w:rFonts w:eastAsia="Times New Roman" w:cs="Calibri"/>
          <w:i/>
          <w:lang w:val="en-GB" w:bidi="hi-IN"/>
        </w:rPr>
        <w:t>Animal Frontiers</w:t>
      </w:r>
      <w:r w:rsidRPr="009651AB">
        <w:rPr>
          <w:rFonts w:eastAsia="Times New Roman" w:cs="Calibri"/>
          <w:lang w:val="en-GB" w:bidi="hi-IN"/>
        </w:rPr>
        <w:t xml:space="preserve"> 3 (1): 42–50.</w:t>
      </w:r>
    </w:p>
    <w:p w14:paraId="6CCEB214" w14:textId="0E57ACC7" w:rsidR="00713B45" w:rsidRDefault="00713B45" w:rsidP="0076241A">
      <w:pPr>
        <w:shd w:val="clear" w:color="auto" w:fill="FFFFFF"/>
        <w:spacing w:before="60" w:after="0" w:line="259" w:lineRule="auto"/>
        <w:ind w:left="170" w:hanging="170"/>
        <w:jc w:val="left"/>
        <w:rPr>
          <w:rFonts w:cs="Times New Roman"/>
          <w:lang w:val="de-DE"/>
        </w:rPr>
      </w:pPr>
      <w:r w:rsidRPr="00C72824">
        <w:rPr>
          <w:rFonts w:cstheme="minorHAnsi"/>
        </w:rPr>
        <w:t>Little PD, McPeak JG, Barrett CB &amp; Kristjanson P. 2011. Challenging orthodoxies: understanding poverty in pastoral areas of East Africa</w:t>
      </w:r>
      <w:r>
        <w:rPr>
          <w:rFonts w:cstheme="minorHAnsi"/>
        </w:rPr>
        <w:t>. Economics Faculty Scholarship</w:t>
      </w:r>
      <w:r w:rsidRPr="00C72824">
        <w:rPr>
          <w:rFonts w:cstheme="minorHAnsi"/>
        </w:rPr>
        <w:t xml:space="preserve"> 83. </w:t>
      </w:r>
      <w:r w:rsidRPr="00001495">
        <w:rPr>
          <w:rFonts w:cstheme="minorHAnsi"/>
        </w:rPr>
        <w:t>https://surface.syr.edu/ecn/83</w:t>
      </w:r>
    </w:p>
    <w:p w14:paraId="50929B15" w14:textId="54372911" w:rsidR="00713B45" w:rsidRPr="00C72824" w:rsidRDefault="00713B45" w:rsidP="0076241A">
      <w:pPr>
        <w:shd w:val="clear" w:color="auto" w:fill="FFFFFF"/>
        <w:spacing w:before="60" w:after="0" w:line="259" w:lineRule="auto"/>
        <w:ind w:left="170" w:hanging="170"/>
        <w:jc w:val="left"/>
        <w:rPr>
          <w:rFonts w:eastAsia="Times New Roman" w:cs="Calibri"/>
          <w:lang w:val="en-GB" w:bidi="hi-IN"/>
        </w:rPr>
      </w:pPr>
      <w:r>
        <w:rPr>
          <w:rFonts w:eastAsia="Times New Roman" w:cs="Calibri"/>
          <w:lang w:val="en-GB" w:bidi="hi-IN"/>
        </w:rPr>
        <w:t xml:space="preserve">NASAC (Network of African Science Academies). 2018. </w:t>
      </w:r>
      <w:r w:rsidRPr="00001495">
        <w:rPr>
          <w:rFonts w:eastAsia="Times New Roman" w:cs="Calibri"/>
          <w:i/>
          <w:lang w:val="en-GB" w:bidi="hi-IN"/>
        </w:rPr>
        <w:t>Opp</w:t>
      </w:r>
      <w:r w:rsidR="008066A9" w:rsidRPr="00001495">
        <w:rPr>
          <w:rFonts w:eastAsia="Times New Roman" w:cs="Calibri"/>
          <w:i/>
          <w:lang w:val="en-GB" w:bidi="hi-IN"/>
        </w:rPr>
        <w:t>o</w:t>
      </w:r>
      <w:r w:rsidRPr="00001495">
        <w:rPr>
          <w:rFonts w:eastAsia="Times New Roman" w:cs="Calibri"/>
          <w:i/>
          <w:lang w:val="en-GB" w:bidi="hi-IN"/>
        </w:rPr>
        <w:t>rtunities and challenges for research for food and nutrition security and agriculture in Africa</w:t>
      </w:r>
      <w:r>
        <w:rPr>
          <w:rFonts w:eastAsia="Times New Roman" w:cs="Calibri"/>
          <w:lang w:val="en-GB" w:bidi="hi-IN"/>
        </w:rPr>
        <w:t>.</w:t>
      </w:r>
      <w:r w:rsidR="00001495">
        <w:rPr>
          <w:rFonts w:eastAsia="Times New Roman" w:cs="Calibri"/>
          <w:lang w:val="en-GB" w:bidi="hi-IN"/>
        </w:rPr>
        <w:t xml:space="preserve"> Nairobi: NASAC.</w:t>
      </w:r>
    </w:p>
    <w:p w14:paraId="23544B2C" w14:textId="232A1DEC" w:rsidR="00713B45" w:rsidRDefault="00713B45" w:rsidP="0076241A">
      <w:pPr>
        <w:shd w:val="clear" w:color="auto" w:fill="FFFFFF"/>
        <w:spacing w:before="60" w:after="0" w:line="259" w:lineRule="auto"/>
        <w:ind w:left="170" w:hanging="170"/>
        <w:jc w:val="left"/>
        <w:rPr>
          <w:rFonts w:ascii="Calibri" w:hAnsi="Calibri" w:cs="Calibri"/>
        </w:rPr>
      </w:pPr>
      <w:r w:rsidRPr="004D554A">
        <w:rPr>
          <w:rFonts w:cs="Calibri"/>
        </w:rPr>
        <w:t>Neumann C, Harris DM &amp; Rogers LM. 2002. Contribution of anim</w:t>
      </w:r>
      <w:r w:rsidRPr="004D554A">
        <w:rPr>
          <w:rFonts w:ascii="Calibri" w:hAnsi="Calibri" w:cs="Calibri"/>
        </w:rPr>
        <w:t xml:space="preserve">al source foods in improving diet quality and function in children in the developing world. </w:t>
      </w:r>
      <w:r w:rsidRPr="004D554A">
        <w:rPr>
          <w:rFonts w:ascii="Calibri" w:hAnsi="Calibri" w:cs="Calibri"/>
          <w:i/>
        </w:rPr>
        <w:t>Nutrition Research</w:t>
      </w:r>
      <w:r w:rsidRPr="004D554A">
        <w:rPr>
          <w:rFonts w:ascii="Calibri" w:hAnsi="Calibri" w:cs="Calibri"/>
        </w:rPr>
        <w:t xml:space="preserve"> 22: 193–220</w:t>
      </w:r>
      <w:r w:rsidR="00001495">
        <w:rPr>
          <w:rFonts w:ascii="Calibri" w:hAnsi="Calibri" w:cs="Calibri"/>
        </w:rPr>
        <w:t>.</w:t>
      </w:r>
    </w:p>
    <w:p w14:paraId="73D4A8F4" w14:textId="77777777" w:rsidR="00713B45" w:rsidRPr="00C72824" w:rsidRDefault="00713B45" w:rsidP="0076241A">
      <w:pPr>
        <w:shd w:val="clear" w:color="auto" w:fill="FFFFFF"/>
        <w:spacing w:before="60" w:after="0" w:line="259" w:lineRule="auto"/>
        <w:ind w:left="170" w:hanging="170"/>
        <w:jc w:val="left"/>
        <w:rPr>
          <w:rFonts w:eastAsia="Times New Roman" w:cs="Calibri"/>
          <w:lang w:val="en-GB" w:bidi="hi-IN"/>
        </w:rPr>
      </w:pPr>
      <w:r w:rsidRPr="00C72824">
        <w:rPr>
          <w:rFonts w:eastAsia="Times New Roman" w:cs="Calibri"/>
          <w:lang w:val="en-GB" w:bidi="hi-IN"/>
        </w:rPr>
        <w:t xml:space="preserve">Niamir-Fuller M. 2016. Towards sustainability in the extensive and intensive livestock sectors. </w:t>
      </w:r>
      <w:r w:rsidRPr="00C72824">
        <w:rPr>
          <w:rFonts w:eastAsia="Times New Roman" w:cs="Calibri"/>
          <w:i/>
          <w:lang w:val="en-GB" w:bidi="hi-IN"/>
        </w:rPr>
        <w:t>Rev. Sci. Tech. Off. Int. Epiz.</w:t>
      </w:r>
      <w:r w:rsidRPr="00C72824">
        <w:rPr>
          <w:rFonts w:eastAsia="Times New Roman" w:cs="Calibri"/>
          <w:lang w:val="en-GB" w:bidi="hi-IN"/>
        </w:rPr>
        <w:t xml:space="preserve"> 35 (2): 371–387.</w:t>
      </w:r>
    </w:p>
    <w:p w14:paraId="7117CF37" w14:textId="444A3B50" w:rsidR="00447D02" w:rsidRPr="0076241A" w:rsidRDefault="00713B45" w:rsidP="0076241A">
      <w:pPr>
        <w:shd w:val="clear" w:color="auto" w:fill="FFFFFF"/>
        <w:spacing w:before="60" w:after="0" w:line="259" w:lineRule="auto"/>
        <w:ind w:left="170" w:hanging="170"/>
        <w:jc w:val="left"/>
        <w:rPr>
          <w:rFonts w:eastAsia="Times New Roman" w:cs="Times New Roman"/>
          <w:lang w:val="en-GB"/>
        </w:rPr>
      </w:pPr>
      <w:r w:rsidRPr="009651AB">
        <w:rPr>
          <w:rFonts w:eastAsia="Times New Roman" w:cs="Calibri"/>
          <w:lang w:val="en-GB" w:bidi="hi-IN"/>
        </w:rPr>
        <w:t>Ouedraogo R &amp; Davies J. 2016. Enabling sustainable pastoralism: policies and investments that optimise livestock production and rangeland stewards</w:t>
      </w:r>
      <w:r w:rsidR="00001495">
        <w:rPr>
          <w:rFonts w:eastAsia="Times New Roman" w:cs="Calibri"/>
          <w:lang w:val="en-GB" w:bidi="hi-IN"/>
        </w:rPr>
        <w:t xml:space="preserve">hip. </w:t>
      </w:r>
      <w:r w:rsidR="00001495" w:rsidRPr="00001495">
        <w:rPr>
          <w:rFonts w:eastAsia="Times New Roman" w:cs="Calibri"/>
          <w:i/>
          <w:lang w:val="en-GB" w:bidi="hi-IN"/>
        </w:rPr>
        <w:t>Rev Sci Tech</w:t>
      </w:r>
      <w:r w:rsidR="00001495">
        <w:rPr>
          <w:rFonts w:eastAsia="Times New Roman" w:cs="Calibri"/>
          <w:lang w:val="en-GB" w:bidi="hi-IN"/>
        </w:rPr>
        <w:t xml:space="preserve"> 35 (2): 619–</w:t>
      </w:r>
      <w:r w:rsidRPr="009651AB">
        <w:rPr>
          <w:rFonts w:eastAsia="Times New Roman" w:cs="Calibri"/>
          <w:lang w:val="en-GB" w:bidi="hi-IN"/>
        </w:rPr>
        <w:t>630</w:t>
      </w:r>
      <w:r w:rsidR="00001495">
        <w:rPr>
          <w:rFonts w:eastAsia="Times New Roman" w:cs="Calibri"/>
          <w:lang w:val="en-GB" w:bidi="hi-IN"/>
        </w:rPr>
        <w:t>.</w:t>
      </w:r>
    </w:p>
    <w:sectPr w:rsidR="00447D02" w:rsidRPr="0076241A" w:rsidSect="00B0274D">
      <w:footerReference w:type="even" r:id="rId9"/>
      <w:footerReference w:type="default" r:id="rId10"/>
      <w:pgSz w:w="11901" w:h="16840"/>
      <w:pgMar w:top="1134" w:right="1134" w:bottom="1134" w:left="1134"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7" w:author="Engin YILMAZ" w:date="2019-02-27T18:40:00Z" w:initials="EY">
    <w:p w14:paraId="28125F91" w14:textId="44DBA319" w:rsidR="005F3D8B" w:rsidRDefault="005F3D8B">
      <w:pPr>
        <w:pStyle w:val="CommentText"/>
      </w:pPr>
      <w:r>
        <w:rPr>
          <w:rStyle w:val="CommentReference"/>
        </w:rPr>
        <w:annotationRef/>
      </w:r>
      <w:r>
        <w:t>Perhaps a small paragraph can be on traditional (ecological) knowledge of pastoralists mentioning how it can be an important information source, with finer scale of understanding of local conditions, for nature conservation, rural planning, climate change mitigation &amp; adaptation actions etc.</w:t>
      </w:r>
    </w:p>
    <w:p w14:paraId="7B21CF35" w14:textId="77777777" w:rsidR="005F3D8B" w:rsidRDefault="005F3D8B">
      <w:pPr>
        <w:pStyle w:val="CommentText"/>
      </w:pPr>
    </w:p>
    <w:p w14:paraId="1FDBE554" w14:textId="77777777" w:rsidR="005F3D8B" w:rsidRDefault="005F3D8B">
      <w:pPr>
        <w:pStyle w:val="CommentText"/>
      </w:pPr>
    </w:p>
    <w:p w14:paraId="6C2F4596" w14:textId="77777777" w:rsidR="005F3D8B" w:rsidRDefault="005F3D8B">
      <w:pPr>
        <w:pStyle w:val="CommentText"/>
      </w:pPr>
    </w:p>
    <w:p w14:paraId="5762ACDF" w14:textId="51F9834F" w:rsidR="005F3D8B" w:rsidRDefault="005F3D8B">
      <w:pPr>
        <w:pStyle w:val="CommentText"/>
      </w:pPr>
    </w:p>
  </w:comment>
  <w:comment w:id="53" w:author="Maryam Niamir-Fuller" w:date="2019-02-26T15:16:00Z" w:initials="MN">
    <w:p w14:paraId="46051A25" w14:textId="4DBBB090" w:rsidR="005F3D8B" w:rsidRDefault="005F3D8B">
      <w:pPr>
        <w:pStyle w:val="CommentText"/>
      </w:pPr>
      <w:r>
        <w:rPr>
          <w:rStyle w:val="CommentReference"/>
        </w:rPr>
        <w:annotationRef/>
      </w:r>
      <w:r>
        <w:t xml:space="preserve">Here you could talk about the negative effects of programs that settled pastoralists on individual plots. </w:t>
      </w:r>
    </w:p>
  </w:comment>
  <w:comment w:id="66" w:author="Maryam Niamir-Fuller" w:date="2019-02-26T15:14:00Z" w:initials="MN">
    <w:p w14:paraId="1A353F68" w14:textId="18396872" w:rsidR="005F3D8B" w:rsidRDefault="005F3D8B">
      <w:pPr>
        <w:pStyle w:val="CommentText"/>
      </w:pPr>
      <w:r>
        <w:rPr>
          <w:rStyle w:val="CommentReference"/>
        </w:rPr>
        <w:annotationRef/>
      </w:r>
      <w:r>
        <w:t xml:space="preserve">You could add here data from a modeling effort in Morocco that concluded that pastoralists in the High Atlas will be able to withstand future droughts far better than rainfed farmers. </w:t>
      </w:r>
    </w:p>
  </w:comment>
  <w:comment w:id="68" w:author="Maryam Niamir-Fuller" w:date="2019-02-26T15:15:00Z" w:initials="MN">
    <w:p w14:paraId="6D68A5A4" w14:textId="70EA205B" w:rsidR="005F3D8B" w:rsidRDefault="005F3D8B">
      <w:pPr>
        <w:pStyle w:val="CommentText"/>
      </w:pPr>
      <w:r>
        <w:rPr>
          <w:rStyle w:val="CommentReference"/>
        </w:rPr>
        <w:annotationRef/>
      </w:r>
      <w:r>
        <w:t>Not sure what the asterix is for before the word ‘mobile’ ?</w:t>
      </w:r>
    </w:p>
  </w:comment>
  <w:comment w:id="69" w:author="Maryam Niamir-Fuller" w:date="2019-02-26T15:39:00Z" w:initials="MN">
    <w:p w14:paraId="365253C6" w14:textId="2250A9BE" w:rsidR="005F3D8B" w:rsidRDefault="005F3D8B">
      <w:pPr>
        <w:pStyle w:val="CommentText"/>
      </w:pPr>
      <w:r>
        <w:rPr>
          <w:rStyle w:val="CommentReference"/>
        </w:rPr>
        <w:annotationRef/>
      </w:r>
      <w:r>
        <w:t xml:space="preserve">Most of what follows in this section are about the challenges and not enough about opportunities. I have added a few examples below. </w:t>
      </w:r>
    </w:p>
  </w:comment>
  <w:comment w:id="70" w:author="Maryam Niamir-Fuller" w:date="2019-02-26T15:21:00Z" w:initials="MN">
    <w:p w14:paraId="34716C2A" w14:textId="736BA0FC" w:rsidR="005F3D8B" w:rsidRDefault="005F3D8B">
      <w:pPr>
        <w:pStyle w:val="CommentText"/>
      </w:pPr>
      <w:r>
        <w:rPr>
          <w:rStyle w:val="CommentReference"/>
        </w:rPr>
        <w:annotationRef/>
      </w:r>
      <w:r>
        <w:t xml:space="preserve">One more challenge: that of abandonment of rangelands, which is occurring more in Europe as the young leave the farm. I don’t know if IDFF is a global effort or just developing countries? If it is global then inclusion of abandonment is a good idea. </w:t>
      </w:r>
    </w:p>
  </w:comment>
  <w:comment w:id="77" w:author="Maryam Niamir-Fuller" w:date="2019-02-26T15:22:00Z" w:initials="MN">
    <w:p w14:paraId="030BE268" w14:textId="15FC218D" w:rsidR="005F3D8B" w:rsidRDefault="005F3D8B">
      <w:pPr>
        <w:pStyle w:val="CommentText"/>
      </w:pPr>
      <w:r>
        <w:rPr>
          <w:rStyle w:val="CommentReference"/>
        </w:rPr>
        <w:annotationRef/>
      </w:r>
      <w:r>
        <w:t xml:space="preserve">Again, if we take a global outlook, then we should talk here about other forms of marginalization. In the USA and Canada in particular, there is increasing concern about less and less research and academic attention to rangelands, which many see as caused by misunderstandings and under-valuation of rangelands. </w:t>
      </w:r>
    </w:p>
  </w:comment>
  <w:comment w:id="80" w:author="Maryam Niamir-Fuller" w:date="2019-02-26T15:34:00Z" w:initials="MN">
    <w:p w14:paraId="3B0C4B6A" w14:textId="083D2A27" w:rsidR="005F3D8B" w:rsidRDefault="005F3D8B">
      <w:pPr>
        <w:pStyle w:val="CommentText"/>
      </w:pPr>
      <w:r>
        <w:rPr>
          <w:rStyle w:val="CommentReference"/>
        </w:rPr>
        <w:annotationRef/>
      </w:r>
      <w:r>
        <w:t xml:space="preserve">The proponents of large scale commercial feedlots will tell you that pastoralism alone cannot supply this enormous demand. I have yet to see a good modeling effort that tackles this question, have you?  You may want to tone down this sentence in the meantime. </w:t>
      </w:r>
    </w:p>
  </w:comment>
  <w:comment w:id="81" w:author="Maryam Niamir-Fuller" w:date="2019-02-26T15:24:00Z" w:initials="MN">
    <w:p w14:paraId="049FDB4B" w14:textId="0BE34B6D" w:rsidR="005F3D8B" w:rsidRDefault="005F3D8B">
      <w:pPr>
        <w:pStyle w:val="CommentText"/>
      </w:pPr>
      <w:r>
        <w:rPr>
          <w:rStyle w:val="CommentReference"/>
        </w:rPr>
        <w:annotationRef/>
      </w:r>
      <w:r>
        <w:t xml:space="preserve">This aspect could be elaborated a bit more here. Hormone-free, pesticide free, and humane treatment of animals. </w:t>
      </w:r>
    </w:p>
  </w:comment>
  <w:comment w:id="93" w:author="Maryam Niamir-Fuller" w:date="2019-02-26T15:25:00Z" w:initials="MN">
    <w:p w14:paraId="5C793611" w14:textId="635C9B55" w:rsidR="005F3D8B" w:rsidRDefault="005F3D8B">
      <w:pPr>
        <w:pStyle w:val="CommentText"/>
      </w:pPr>
      <w:r>
        <w:rPr>
          <w:rStyle w:val="CommentReference"/>
        </w:rPr>
        <w:annotationRef/>
      </w:r>
      <w:r>
        <w:t xml:space="preserve">Having done the Gap Analysis I am very skeptical of such global statistics! </w:t>
      </w:r>
    </w:p>
  </w:comment>
  <w:comment w:id="94" w:author="Engin YILMAZ" w:date="2019-02-27T18:24:00Z" w:initials="EY">
    <w:p w14:paraId="24246DE7" w14:textId="7F65F8E6" w:rsidR="005F3D8B" w:rsidRDefault="005F3D8B">
      <w:pPr>
        <w:pStyle w:val="CommentText"/>
      </w:pPr>
      <w:r>
        <w:rPr>
          <w:rStyle w:val="CommentReference"/>
        </w:rPr>
        <w:annotationRef/>
      </w:r>
      <w:r>
        <w:t>Perhaps this is more accurate to say:  ”</w:t>
      </w:r>
      <w:r w:rsidRPr="00EA4534">
        <w:t>It is estimated that rangelands account for between one quarter and one half of the Earth’s land surface ( McGahey et al., 2014)</w:t>
      </w:r>
      <w:r>
        <w:t>”</w:t>
      </w:r>
    </w:p>
    <w:p w14:paraId="0D095D41" w14:textId="77777777" w:rsidR="005F3D8B" w:rsidRPr="00EA4534" w:rsidRDefault="005F3D8B">
      <w:pPr>
        <w:pStyle w:val="CommentText"/>
      </w:pPr>
    </w:p>
    <w:p w14:paraId="2498F436" w14:textId="77777777" w:rsidR="005F3D8B" w:rsidRPr="00B36741" w:rsidRDefault="005F3D8B" w:rsidP="00EA4534">
      <w:pPr>
        <w:pStyle w:val="CommentText"/>
        <w:rPr>
          <w:rFonts w:asciiTheme="majorHAnsi" w:hAnsiTheme="majorHAnsi"/>
          <w:sz w:val="22"/>
          <w:lang w:val="en-GB"/>
        </w:rPr>
      </w:pPr>
      <w:r w:rsidRPr="00EA4534">
        <w:t>McGahey, D., Davies, J., Hagelberg, N. and Ouedraogo, R. (2014). Pastoralism and the Green Economy – a natural nexus? Nairobi: IUCN and UNEP.</w:t>
      </w:r>
      <w:r w:rsidRPr="00B36741">
        <w:rPr>
          <w:rFonts w:asciiTheme="majorHAnsi" w:hAnsiTheme="majorHAnsi"/>
          <w:sz w:val="22"/>
          <w:lang w:val="en-GB"/>
        </w:rPr>
        <w:t xml:space="preserve"> </w:t>
      </w:r>
    </w:p>
    <w:p w14:paraId="4814B063" w14:textId="03E28567" w:rsidR="005F3D8B" w:rsidRDefault="005F3D8B">
      <w:pPr>
        <w:pStyle w:val="CommentText"/>
      </w:pPr>
    </w:p>
  </w:comment>
  <w:comment w:id="97" w:author="Maryam Niamir-Fuller" w:date="2019-02-26T15:32:00Z" w:initials="MN">
    <w:p w14:paraId="29FC16B8" w14:textId="70D988FE" w:rsidR="005F3D8B" w:rsidRDefault="005F3D8B">
      <w:pPr>
        <w:pStyle w:val="CommentText"/>
      </w:pPr>
      <w:r>
        <w:rPr>
          <w:rStyle w:val="CommentReference"/>
        </w:rPr>
        <w:annotationRef/>
      </w:r>
      <w:r>
        <w:t xml:space="preserve">More examples of opportunities. All of these come from one of my publications but we can also give individual references for each country. Your choice. </w:t>
      </w:r>
    </w:p>
  </w:comment>
  <w:comment w:id="100" w:author="Maryam Niamir-Fuller" w:date="2019-02-26T15:41:00Z" w:initials="MN">
    <w:p w14:paraId="2E9F002B" w14:textId="195B9BF3" w:rsidR="005F3D8B" w:rsidRDefault="005F3D8B">
      <w:pPr>
        <w:pStyle w:val="CommentText"/>
      </w:pPr>
      <w:r>
        <w:rPr>
          <w:rStyle w:val="CommentReference"/>
        </w:rPr>
        <w:annotationRef/>
      </w:r>
      <w:r>
        <w:t xml:space="preserve">These are the more obviously linked goals. I have completed an analysis for a publication that brings some interesting links, such as with the Goal on Sustainable Infrastructure, Goal on Inequality, etc.. But lets leave it as is it here because otherwise it would just be too long.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762ACDF" w15:done="0"/>
  <w15:commentEx w15:paraId="46051A25" w15:done="0"/>
  <w15:commentEx w15:paraId="1A353F68" w15:done="0"/>
  <w15:commentEx w15:paraId="6D68A5A4" w15:done="0"/>
  <w15:commentEx w15:paraId="365253C6" w15:done="0"/>
  <w15:commentEx w15:paraId="34716C2A" w15:done="0"/>
  <w15:commentEx w15:paraId="030BE268" w15:done="0"/>
  <w15:commentEx w15:paraId="3B0C4B6A" w15:done="0"/>
  <w15:commentEx w15:paraId="049FDB4B" w15:done="0"/>
  <w15:commentEx w15:paraId="5C793611" w15:done="0"/>
  <w15:commentEx w15:paraId="4814B063" w15:done="0"/>
  <w15:commentEx w15:paraId="29FC16B8" w15:done="0"/>
  <w15:commentEx w15:paraId="2E9F002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762ACDF" w16cid:durableId="20215800"/>
  <w16cid:commentId w16cid:paraId="46051A25" w16cid:durableId="20213B12"/>
  <w16cid:commentId w16cid:paraId="1A353F68" w16cid:durableId="20213B13"/>
  <w16cid:commentId w16cid:paraId="6D68A5A4" w16cid:durableId="20213B14"/>
  <w16cid:commentId w16cid:paraId="365253C6" w16cid:durableId="20213B15"/>
  <w16cid:commentId w16cid:paraId="34716C2A" w16cid:durableId="20213B16"/>
  <w16cid:commentId w16cid:paraId="030BE268" w16cid:durableId="20213B17"/>
  <w16cid:commentId w16cid:paraId="3B0C4B6A" w16cid:durableId="20213B18"/>
  <w16cid:commentId w16cid:paraId="049FDB4B" w16cid:durableId="20213B19"/>
  <w16cid:commentId w16cid:paraId="5C793611" w16cid:durableId="20213B1A"/>
  <w16cid:commentId w16cid:paraId="4814B063" w16cid:durableId="2021545D"/>
  <w16cid:commentId w16cid:paraId="29FC16B8" w16cid:durableId="20213B1B"/>
  <w16cid:commentId w16cid:paraId="2E9F002B" w16cid:durableId="20213B1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AEDF27" w14:textId="77777777" w:rsidR="001142A1" w:rsidRDefault="001142A1" w:rsidP="005444E1">
      <w:pPr>
        <w:spacing w:after="0" w:line="240" w:lineRule="auto"/>
      </w:pPr>
      <w:r>
        <w:separator/>
      </w:r>
    </w:p>
  </w:endnote>
  <w:endnote w:type="continuationSeparator" w:id="0">
    <w:p w14:paraId="4258BB43" w14:textId="77777777" w:rsidR="001142A1" w:rsidRDefault="001142A1" w:rsidP="005444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Quattrocento Sans">
    <w:charset w:val="00"/>
    <w:family w:val="auto"/>
    <w:pitch w:val="default"/>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352649" w14:textId="77777777" w:rsidR="005F3D8B" w:rsidRDefault="005F3D8B" w:rsidP="00A658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C8AEA4" w14:textId="77777777" w:rsidR="005F3D8B" w:rsidRDefault="005F3D8B" w:rsidP="008B132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0A7E5C" w14:textId="77777777" w:rsidR="005F3D8B" w:rsidRPr="008B1320" w:rsidRDefault="005F3D8B" w:rsidP="00A65829">
    <w:pPr>
      <w:pStyle w:val="Footer"/>
      <w:framePr w:wrap="around" w:vAnchor="text" w:hAnchor="margin" w:xAlign="right" w:y="1"/>
      <w:rPr>
        <w:rStyle w:val="PageNumber"/>
        <w:i/>
        <w:sz w:val="18"/>
        <w:szCs w:val="18"/>
      </w:rPr>
    </w:pPr>
    <w:r w:rsidRPr="008B1320">
      <w:rPr>
        <w:rStyle w:val="PageNumber"/>
        <w:i/>
        <w:sz w:val="18"/>
        <w:szCs w:val="18"/>
      </w:rPr>
      <w:fldChar w:fldCharType="begin"/>
    </w:r>
    <w:r w:rsidRPr="008B1320">
      <w:rPr>
        <w:rStyle w:val="PageNumber"/>
        <w:i/>
        <w:sz w:val="18"/>
        <w:szCs w:val="18"/>
      </w:rPr>
      <w:instrText xml:space="preserve">PAGE  </w:instrText>
    </w:r>
    <w:r w:rsidRPr="008B1320">
      <w:rPr>
        <w:rStyle w:val="PageNumber"/>
        <w:i/>
        <w:sz w:val="18"/>
        <w:szCs w:val="18"/>
      </w:rPr>
      <w:fldChar w:fldCharType="separate"/>
    </w:r>
    <w:r w:rsidR="00FD513D">
      <w:rPr>
        <w:rStyle w:val="PageNumber"/>
        <w:i/>
        <w:noProof/>
        <w:sz w:val="18"/>
        <w:szCs w:val="18"/>
      </w:rPr>
      <w:t>5</w:t>
    </w:r>
    <w:r w:rsidRPr="008B1320">
      <w:rPr>
        <w:rStyle w:val="PageNumber"/>
        <w:i/>
        <w:sz w:val="18"/>
        <w:szCs w:val="18"/>
      </w:rPr>
      <w:fldChar w:fldCharType="end"/>
    </w:r>
  </w:p>
  <w:p w14:paraId="185B060D" w14:textId="12C7E2A4" w:rsidR="005F3D8B" w:rsidRPr="008B1320" w:rsidRDefault="005F3D8B" w:rsidP="008B1320">
    <w:pPr>
      <w:pStyle w:val="Footer"/>
      <w:ind w:right="360"/>
      <w:rPr>
        <w:i/>
        <w:sz w:val="18"/>
        <w:szCs w:val="18"/>
      </w:rPr>
    </w:pPr>
    <w:r w:rsidRPr="008B1320">
      <w:rPr>
        <w:i/>
        <w:sz w:val="18"/>
        <w:szCs w:val="18"/>
      </w:rPr>
      <w:t>Pastoralists as family farmers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515BC8" w14:textId="77777777" w:rsidR="001142A1" w:rsidRDefault="001142A1" w:rsidP="005444E1">
      <w:pPr>
        <w:spacing w:after="0" w:line="240" w:lineRule="auto"/>
      </w:pPr>
      <w:r>
        <w:separator/>
      </w:r>
    </w:p>
  </w:footnote>
  <w:footnote w:type="continuationSeparator" w:id="0">
    <w:p w14:paraId="7D062A00" w14:textId="77777777" w:rsidR="001142A1" w:rsidRDefault="001142A1" w:rsidP="005444E1">
      <w:pPr>
        <w:spacing w:after="0" w:line="240" w:lineRule="auto"/>
      </w:pPr>
      <w:r>
        <w:continuationSeparator/>
      </w:r>
    </w:p>
  </w:footnote>
  <w:footnote w:id="1">
    <w:p w14:paraId="38975EA6" w14:textId="1078AD44" w:rsidR="005F3D8B" w:rsidRPr="007B19D3" w:rsidRDefault="005F3D8B" w:rsidP="007B19D3">
      <w:pPr>
        <w:pStyle w:val="FootnoteText"/>
        <w:jc w:val="left"/>
        <w:rPr>
          <w:sz w:val="18"/>
          <w:szCs w:val="18"/>
          <w:lang w:val="en-GB"/>
        </w:rPr>
      </w:pPr>
      <w:r w:rsidRPr="007B19D3">
        <w:rPr>
          <w:rStyle w:val="FootnoteReference"/>
          <w:sz w:val="18"/>
          <w:szCs w:val="18"/>
          <w:lang w:val="en-GB"/>
        </w:rPr>
        <w:footnoteRef/>
      </w:r>
      <w:r w:rsidRPr="007B19D3">
        <w:rPr>
          <w:sz w:val="18"/>
          <w:szCs w:val="18"/>
          <w:lang w:val="en-GB"/>
        </w:rPr>
        <w:t xml:space="preserve"> CELEP Coalition of European Lobbies for Eastern African Pastoralism; ICARDA International Center for Agricultural Research in the Dry Areas; ILC-RI International Land Coalition Rangelands Initiative; ILRI International Livestock Research Institute; IYRP</w:t>
      </w:r>
      <w:r>
        <w:rPr>
          <w:sz w:val="18"/>
          <w:szCs w:val="18"/>
          <w:lang w:val="en-GB"/>
        </w:rPr>
        <w:t xml:space="preserve"> </w:t>
      </w:r>
      <w:r w:rsidRPr="007B19D3">
        <w:rPr>
          <w:sz w:val="18"/>
          <w:szCs w:val="18"/>
          <w:lang w:val="en-GB"/>
        </w:rPr>
        <w:t xml:space="preserve">International Year of Rangelands </w:t>
      </w:r>
      <w:r>
        <w:rPr>
          <w:sz w:val="18"/>
          <w:szCs w:val="18"/>
          <w:lang w:val="en-GB"/>
        </w:rPr>
        <w:t>&amp;</w:t>
      </w:r>
      <w:r w:rsidRPr="007B19D3">
        <w:rPr>
          <w:sz w:val="18"/>
          <w:szCs w:val="18"/>
          <w:lang w:val="en-GB"/>
        </w:rPr>
        <w:t xml:space="preserve"> Pastoralists; PKH Pastoralist Knowledge Hub; WISP World Initiative for Sustainable Pastoralism.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7B6241"/>
    <w:multiLevelType w:val="hybridMultilevel"/>
    <w:tmpl w:val="54FE2FF4"/>
    <w:lvl w:ilvl="0" w:tplc="B5226E5C">
      <w:start w:val="1"/>
      <w:numFmt w:val="decimal"/>
      <w:lvlText w:val="%1)"/>
      <w:lvlJc w:val="left"/>
      <w:pPr>
        <w:ind w:left="360" w:hanging="360"/>
      </w:pPr>
      <w:rPr>
        <w:rFonts w:hint="default"/>
        <w:b/>
        <w:i/>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nsid w:val="3F4C7FF5"/>
    <w:multiLevelType w:val="hybridMultilevel"/>
    <w:tmpl w:val="00D2F33C"/>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nsid w:val="5AC168F5"/>
    <w:multiLevelType w:val="multilevel"/>
    <w:tmpl w:val="86F4D08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nsid w:val="6AEC296B"/>
    <w:multiLevelType w:val="hybridMultilevel"/>
    <w:tmpl w:val="6846B8DA"/>
    <w:lvl w:ilvl="0" w:tplc="E41A3876">
      <w:start w:val="1"/>
      <w:numFmt w:val="decimal"/>
      <w:lvlText w:val="%1."/>
      <w:lvlJc w:val="lef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nsid w:val="6BA269BD"/>
    <w:multiLevelType w:val="hybridMultilevel"/>
    <w:tmpl w:val="6846B8DA"/>
    <w:lvl w:ilvl="0" w:tplc="E41A3876">
      <w:start w:val="1"/>
      <w:numFmt w:val="decimal"/>
      <w:lvlText w:val="%1."/>
      <w:lvlJc w:val="left"/>
      <w:pPr>
        <w:ind w:left="717" w:hanging="360"/>
      </w:pPr>
      <w:rPr>
        <w:rFonts w:hint="default"/>
        <w:b/>
      </w:rPr>
    </w:lvl>
    <w:lvl w:ilvl="1" w:tplc="04070019" w:tentative="1">
      <w:start w:val="1"/>
      <w:numFmt w:val="lowerLetter"/>
      <w:lvlText w:val="%2."/>
      <w:lvlJc w:val="left"/>
      <w:pPr>
        <w:ind w:left="1437" w:hanging="360"/>
      </w:pPr>
    </w:lvl>
    <w:lvl w:ilvl="2" w:tplc="0407001B" w:tentative="1">
      <w:start w:val="1"/>
      <w:numFmt w:val="lowerRoman"/>
      <w:lvlText w:val="%3."/>
      <w:lvlJc w:val="right"/>
      <w:pPr>
        <w:ind w:left="2157" w:hanging="180"/>
      </w:pPr>
    </w:lvl>
    <w:lvl w:ilvl="3" w:tplc="0407000F" w:tentative="1">
      <w:start w:val="1"/>
      <w:numFmt w:val="decimal"/>
      <w:lvlText w:val="%4."/>
      <w:lvlJc w:val="left"/>
      <w:pPr>
        <w:ind w:left="2877" w:hanging="360"/>
      </w:pPr>
    </w:lvl>
    <w:lvl w:ilvl="4" w:tplc="04070019" w:tentative="1">
      <w:start w:val="1"/>
      <w:numFmt w:val="lowerLetter"/>
      <w:lvlText w:val="%5."/>
      <w:lvlJc w:val="left"/>
      <w:pPr>
        <w:ind w:left="3597" w:hanging="360"/>
      </w:pPr>
    </w:lvl>
    <w:lvl w:ilvl="5" w:tplc="0407001B" w:tentative="1">
      <w:start w:val="1"/>
      <w:numFmt w:val="lowerRoman"/>
      <w:lvlText w:val="%6."/>
      <w:lvlJc w:val="right"/>
      <w:pPr>
        <w:ind w:left="4317" w:hanging="180"/>
      </w:pPr>
    </w:lvl>
    <w:lvl w:ilvl="6" w:tplc="0407000F" w:tentative="1">
      <w:start w:val="1"/>
      <w:numFmt w:val="decimal"/>
      <w:lvlText w:val="%7."/>
      <w:lvlJc w:val="left"/>
      <w:pPr>
        <w:ind w:left="5037" w:hanging="360"/>
      </w:pPr>
    </w:lvl>
    <w:lvl w:ilvl="7" w:tplc="04070019" w:tentative="1">
      <w:start w:val="1"/>
      <w:numFmt w:val="lowerLetter"/>
      <w:lvlText w:val="%8."/>
      <w:lvlJc w:val="left"/>
      <w:pPr>
        <w:ind w:left="5757" w:hanging="360"/>
      </w:pPr>
    </w:lvl>
    <w:lvl w:ilvl="8" w:tplc="0407001B" w:tentative="1">
      <w:start w:val="1"/>
      <w:numFmt w:val="lowerRoman"/>
      <w:lvlText w:val="%9."/>
      <w:lvlJc w:val="right"/>
      <w:pPr>
        <w:ind w:left="6477" w:hanging="180"/>
      </w:pPr>
    </w:lvl>
  </w:abstractNum>
  <w:abstractNum w:abstractNumId="5">
    <w:nsid w:val="720B54E1"/>
    <w:multiLevelType w:val="hybridMultilevel"/>
    <w:tmpl w:val="769803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71E"/>
    <w:rsid w:val="0000126D"/>
    <w:rsid w:val="00001495"/>
    <w:rsid w:val="00026CE6"/>
    <w:rsid w:val="0003695C"/>
    <w:rsid w:val="00042BA2"/>
    <w:rsid w:val="00062B05"/>
    <w:rsid w:val="000675A0"/>
    <w:rsid w:val="000741EB"/>
    <w:rsid w:val="00075E42"/>
    <w:rsid w:val="000838E1"/>
    <w:rsid w:val="00090C13"/>
    <w:rsid w:val="00094915"/>
    <w:rsid w:val="000A02EC"/>
    <w:rsid w:val="000A48B1"/>
    <w:rsid w:val="000B085D"/>
    <w:rsid w:val="000B23B4"/>
    <w:rsid w:val="000D284C"/>
    <w:rsid w:val="000E51B1"/>
    <w:rsid w:val="0010561C"/>
    <w:rsid w:val="001142A1"/>
    <w:rsid w:val="00126004"/>
    <w:rsid w:val="00127932"/>
    <w:rsid w:val="00143CDB"/>
    <w:rsid w:val="00144537"/>
    <w:rsid w:val="001473CC"/>
    <w:rsid w:val="001605B7"/>
    <w:rsid w:val="001768F1"/>
    <w:rsid w:val="0018387F"/>
    <w:rsid w:val="001875F0"/>
    <w:rsid w:val="001A2DCE"/>
    <w:rsid w:val="001A35AA"/>
    <w:rsid w:val="001A54CE"/>
    <w:rsid w:val="001B0AA1"/>
    <w:rsid w:val="001C12E5"/>
    <w:rsid w:val="001C19F1"/>
    <w:rsid w:val="001C2BDD"/>
    <w:rsid w:val="001D40D6"/>
    <w:rsid w:val="001D5B9E"/>
    <w:rsid w:val="001D5D0D"/>
    <w:rsid w:val="001F0D34"/>
    <w:rsid w:val="001F1DE0"/>
    <w:rsid w:val="00201C51"/>
    <w:rsid w:val="00204CC4"/>
    <w:rsid w:val="002068CF"/>
    <w:rsid w:val="00213630"/>
    <w:rsid w:val="00223121"/>
    <w:rsid w:val="0022338D"/>
    <w:rsid w:val="00241B71"/>
    <w:rsid w:val="00243238"/>
    <w:rsid w:val="002603C8"/>
    <w:rsid w:val="00260F39"/>
    <w:rsid w:val="00266080"/>
    <w:rsid w:val="00270795"/>
    <w:rsid w:val="0028155B"/>
    <w:rsid w:val="0028391F"/>
    <w:rsid w:val="00286D37"/>
    <w:rsid w:val="002904FD"/>
    <w:rsid w:val="00295DB5"/>
    <w:rsid w:val="0029628C"/>
    <w:rsid w:val="002A4A89"/>
    <w:rsid w:val="002B038C"/>
    <w:rsid w:val="002B60F9"/>
    <w:rsid w:val="002C0559"/>
    <w:rsid w:val="002E750C"/>
    <w:rsid w:val="002F00A5"/>
    <w:rsid w:val="002F7A63"/>
    <w:rsid w:val="00302CB1"/>
    <w:rsid w:val="0030658D"/>
    <w:rsid w:val="003071A7"/>
    <w:rsid w:val="003102D1"/>
    <w:rsid w:val="00322319"/>
    <w:rsid w:val="00322E8C"/>
    <w:rsid w:val="003235D2"/>
    <w:rsid w:val="00330378"/>
    <w:rsid w:val="00334888"/>
    <w:rsid w:val="00351163"/>
    <w:rsid w:val="00354601"/>
    <w:rsid w:val="0036046C"/>
    <w:rsid w:val="003644F7"/>
    <w:rsid w:val="00376D70"/>
    <w:rsid w:val="00381BF0"/>
    <w:rsid w:val="00382870"/>
    <w:rsid w:val="0038325E"/>
    <w:rsid w:val="003840B6"/>
    <w:rsid w:val="00386436"/>
    <w:rsid w:val="0039140A"/>
    <w:rsid w:val="00392B60"/>
    <w:rsid w:val="003954F8"/>
    <w:rsid w:val="00397DB6"/>
    <w:rsid w:val="003A3941"/>
    <w:rsid w:val="003B4A23"/>
    <w:rsid w:val="003C2DE3"/>
    <w:rsid w:val="003D117B"/>
    <w:rsid w:val="003D2E13"/>
    <w:rsid w:val="003E077F"/>
    <w:rsid w:val="003E3857"/>
    <w:rsid w:val="003E7E44"/>
    <w:rsid w:val="003F4D85"/>
    <w:rsid w:val="0040024E"/>
    <w:rsid w:val="00403D98"/>
    <w:rsid w:val="0040618B"/>
    <w:rsid w:val="004173B8"/>
    <w:rsid w:val="00430403"/>
    <w:rsid w:val="00433095"/>
    <w:rsid w:val="00433A6B"/>
    <w:rsid w:val="004362C8"/>
    <w:rsid w:val="00437DE0"/>
    <w:rsid w:val="00447D02"/>
    <w:rsid w:val="00453DB6"/>
    <w:rsid w:val="00484F83"/>
    <w:rsid w:val="00496268"/>
    <w:rsid w:val="004A3197"/>
    <w:rsid w:val="004A4E04"/>
    <w:rsid w:val="004B0606"/>
    <w:rsid w:val="004B1FEF"/>
    <w:rsid w:val="004B3FAF"/>
    <w:rsid w:val="004B5EE2"/>
    <w:rsid w:val="004D00A8"/>
    <w:rsid w:val="004D2387"/>
    <w:rsid w:val="004D554A"/>
    <w:rsid w:val="004D73BF"/>
    <w:rsid w:val="004F5044"/>
    <w:rsid w:val="0050533C"/>
    <w:rsid w:val="00505621"/>
    <w:rsid w:val="00513646"/>
    <w:rsid w:val="00514F09"/>
    <w:rsid w:val="005444E1"/>
    <w:rsid w:val="00570D55"/>
    <w:rsid w:val="00583D4B"/>
    <w:rsid w:val="005A0EC2"/>
    <w:rsid w:val="005D22C1"/>
    <w:rsid w:val="005D37F6"/>
    <w:rsid w:val="005D3FE8"/>
    <w:rsid w:val="005E70FB"/>
    <w:rsid w:val="005F3D8B"/>
    <w:rsid w:val="00627046"/>
    <w:rsid w:val="00630234"/>
    <w:rsid w:val="0063280E"/>
    <w:rsid w:val="00634FE7"/>
    <w:rsid w:val="00643FCA"/>
    <w:rsid w:val="00651E64"/>
    <w:rsid w:val="006670BD"/>
    <w:rsid w:val="0067447E"/>
    <w:rsid w:val="00675C79"/>
    <w:rsid w:val="0067618C"/>
    <w:rsid w:val="0067660C"/>
    <w:rsid w:val="006810E7"/>
    <w:rsid w:val="006846A2"/>
    <w:rsid w:val="0068583F"/>
    <w:rsid w:val="006952F9"/>
    <w:rsid w:val="006A3151"/>
    <w:rsid w:val="006B672D"/>
    <w:rsid w:val="006C326D"/>
    <w:rsid w:val="006D2976"/>
    <w:rsid w:val="006E2280"/>
    <w:rsid w:val="006E3D5D"/>
    <w:rsid w:val="006E6340"/>
    <w:rsid w:val="006F7C49"/>
    <w:rsid w:val="00713B45"/>
    <w:rsid w:val="0071524B"/>
    <w:rsid w:val="00716D4E"/>
    <w:rsid w:val="00720F02"/>
    <w:rsid w:val="007363E1"/>
    <w:rsid w:val="007429EF"/>
    <w:rsid w:val="00756892"/>
    <w:rsid w:val="0075771E"/>
    <w:rsid w:val="0076083F"/>
    <w:rsid w:val="0076241A"/>
    <w:rsid w:val="00763D31"/>
    <w:rsid w:val="00767ABE"/>
    <w:rsid w:val="007732E7"/>
    <w:rsid w:val="007739BA"/>
    <w:rsid w:val="00775286"/>
    <w:rsid w:val="007873D4"/>
    <w:rsid w:val="007A4E56"/>
    <w:rsid w:val="007A509B"/>
    <w:rsid w:val="007B01C1"/>
    <w:rsid w:val="007B19D3"/>
    <w:rsid w:val="007B3242"/>
    <w:rsid w:val="007B4756"/>
    <w:rsid w:val="007B5C4A"/>
    <w:rsid w:val="007C0465"/>
    <w:rsid w:val="007C2DE6"/>
    <w:rsid w:val="007C384C"/>
    <w:rsid w:val="007D1DB9"/>
    <w:rsid w:val="007D7B8B"/>
    <w:rsid w:val="007E7967"/>
    <w:rsid w:val="007F0E2F"/>
    <w:rsid w:val="007F2642"/>
    <w:rsid w:val="008066A9"/>
    <w:rsid w:val="008168EF"/>
    <w:rsid w:val="00817E1E"/>
    <w:rsid w:val="00820E79"/>
    <w:rsid w:val="008241BB"/>
    <w:rsid w:val="008262EC"/>
    <w:rsid w:val="00830FA1"/>
    <w:rsid w:val="00836ED2"/>
    <w:rsid w:val="008371AF"/>
    <w:rsid w:val="00853D12"/>
    <w:rsid w:val="00863663"/>
    <w:rsid w:val="00863B2F"/>
    <w:rsid w:val="00884F97"/>
    <w:rsid w:val="00890D3A"/>
    <w:rsid w:val="00895A2D"/>
    <w:rsid w:val="008A13D5"/>
    <w:rsid w:val="008B1320"/>
    <w:rsid w:val="008B6502"/>
    <w:rsid w:val="008C5694"/>
    <w:rsid w:val="008D1797"/>
    <w:rsid w:val="008D672C"/>
    <w:rsid w:val="008F0F68"/>
    <w:rsid w:val="00901C19"/>
    <w:rsid w:val="00905F06"/>
    <w:rsid w:val="0091209D"/>
    <w:rsid w:val="009147B4"/>
    <w:rsid w:val="0091796C"/>
    <w:rsid w:val="009228C2"/>
    <w:rsid w:val="009327F8"/>
    <w:rsid w:val="00945D78"/>
    <w:rsid w:val="00946522"/>
    <w:rsid w:val="0095325E"/>
    <w:rsid w:val="00956D01"/>
    <w:rsid w:val="00961381"/>
    <w:rsid w:val="00961F43"/>
    <w:rsid w:val="0096204A"/>
    <w:rsid w:val="0096397C"/>
    <w:rsid w:val="009651AB"/>
    <w:rsid w:val="00971142"/>
    <w:rsid w:val="00974890"/>
    <w:rsid w:val="00975C7D"/>
    <w:rsid w:val="00976BC3"/>
    <w:rsid w:val="0098292D"/>
    <w:rsid w:val="00982A70"/>
    <w:rsid w:val="00990931"/>
    <w:rsid w:val="00991F33"/>
    <w:rsid w:val="0099304B"/>
    <w:rsid w:val="009A530F"/>
    <w:rsid w:val="009A6EDD"/>
    <w:rsid w:val="009B02DE"/>
    <w:rsid w:val="009B0E84"/>
    <w:rsid w:val="009B30EA"/>
    <w:rsid w:val="009B39D2"/>
    <w:rsid w:val="009C007F"/>
    <w:rsid w:val="009C566A"/>
    <w:rsid w:val="009D2EE9"/>
    <w:rsid w:val="009E765B"/>
    <w:rsid w:val="009F2C8C"/>
    <w:rsid w:val="00A03AD8"/>
    <w:rsid w:val="00A12A0C"/>
    <w:rsid w:val="00A22B38"/>
    <w:rsid w:val="00A244BE"/>
    <w:rsid w:val="00A362D6"/>
    <w:rsid w:val="00A41947"/>
    <w:rsid w:val="00A4352D"/>
    <w:rsid w:val="00A44D6B"/>
    <w:rsid w:val="00A52F63"/>
    <w:rsid w:val="00A65829"/>
    <w:rsid w:val="00A7135F"/>
    <w:rsid w:val="00A741B8"/>
    <w:rsid w:val="00A8487E"/>
    <w:rsid w:val="00A852CD"/>
    <w:rsid w:val="00A85DDB"/>
    <w:rsid w:val="00A90F4F"/>
    <w:rsid w:val="00A959F6"/>
    <w:rsid w:val="00A959FC"/>
    <w:rsid w:val="00AA301A"/>
    <w:rsid w:val="00AA3D57"/>
    <w:rsid w:val="00AB2A28"/>
    <w:rsid w:val="00AB3C27"/>
    <w:rsid w:val="00AC076C"/>
    <w:rsid w:val="00AC5C78"/>
    <w:rsid w:val="00AD23E3"/>
    <w:rsid w:val="00AD55A6"/>
    <w:rsid w:val="00AE2BC1"/>
    <w:rsid w:val="00AE77F2"/>
    <w:rsid w:val="00AF688D"/>
    <w:rsid w:val="00B0103D"/>
    <w:rsid w:val="00B0274D"/>
    <w:rsid w:val="00B06DA6"/>
    <w:rsid w:val="00B11178"/>
    <w:rsid w:val="00B1431C"/>
    <w:rsid w:val="00B150AC"/>
    <w:rsid w:val="00B17106"/>
    <w:rsid w:val="00B21970"/>
    <w:rsid w:val="00B236AF"/>
    <w:rsid w:val="00B26BB4"/>
    <w:rsid w:val="00B322A4"/>
    <w:rsid w:val="00B326CB"/>
    <w:rsid w:val="00B35593"/>
    <w:rsid w:val="00B35C6D"/>
    <w:rsid w:val="00B3757C"/>
    <w:rsid w:val="00B4475E"/>
    <w:rsid w:val="00B4650E"/>
    <w:rsid w:val="00B561E2"/>
    <w:rsid w:val="00B762E1"/>
    <w:rsid w:val="00B94ED8"/>
    <w:rsid w:val="00BC280E"/>
    <w:rsid w:val="00BC2B10"/>
    <w:rsid w:val="00BD6A7C"/>
    <w:rsid w:val="00BE30E7"/>
    <w:rsid w:val="00BE4B0E"/>
    <w:rsid w:val="00BE5364"/>
    <w:rsid w:val="00C01708"/>
    <w:rsid w:val="00C05BB2"/>
    <w:rsid w:val="00C115A7"/>
    <w:rsid w:val="00C11D3D"/>
    <w:rsid w:val="00C13967"/>
    <w:rsid w:val="00C1419C"/>
    <w:rsid w:val="00C21C5E"/>
    <w:rsid w:val="00C22846"/>
    <w:rsid w:val="00C272E9"/>
    <w:rsid w:val="00C354F6"/>
    <w:rsid w:val="00C40A04"/>
    <w:rsid w:val="00C41599"/>
    <w:rsid w:val="00C46F82"/>
    <w:rsid w:val="00C52635"/>
    <w:rsid w:val="00C5491E"/>
    <w:rsid w:val="00C54A0F"/>
    <w:rsid w:val="00C710BE"/>
    <w:rsid w:val="00C72824"/>
    <w:rsid w:val="00C811D3"/>
    <w:rsid w:val="00C84EA7"/>
    <w:rsid w:val="00C863D6"/>
    <w:rsid w:val="00C95EA6"/>
    <w:rsid w:val="00CA03AF"/>
    <w:rsid w:val="00CA5990"/>
    <w:rsid w:val="00CA699F"/>
    <w:rsid w:val="00CA76AE"/>
    <w:rsid w:val="00CB6659"/>
    <w:rsid w:val="00CC0841"/>
    <w:rsid w:val="00CC6155"/>
    <w:rsid w:val="00CD413C"/>
    <w:rsid w:val="00CD421E"/>
    <w:rsid w:val="00CE453F"/>
    <w:rsid w:val="00CE534F"/>
    <w:rsid w:val="00CF56FD"/>
    <w:rsid w:val="00D1215B"/>
    <w:rsid w:val="00D2626D"/>
    <w:rsid w:val="00D2742A"/>
    <w:rsid w:val="00D41C69"/>
    <w:rsid w:val="00D431C0"/>
    <w:rsid w:val="00D456F1"/>
    <w:rsid w:val="00D516C1"/>
    <w:rsid w:val="00D532D4"/>
    <w:rsid w:val="00D6772E"/>
    <w:rsid w:val="00D74345"/>
    <w:rsid w:val="00D74402"/>
    <w:rsid w:val="00D808FE"/>
    <w:rsid w:val="00D86BDE"/>
    <w:rsid w:val="00D918B7"/>
    <w:rsid w:val="00D976FA"/>
    <w:rsid w:val="00DB1B22"/>
    <w:rsid w:val="00DC13BE"/>
    <w:rsid w:val="00DD10BC"/>
    <w:rsid w:val="00DD5793"/>
    <w:rsid w:val="00DE2E8B"/>
    <w:rsid w:val="00DE38CD"/>
    <w:rsid w:val="00DE4A51"/>
    <w:rsid w:val="00DF2728"/>
    <w:rsid w:val="00E037C9"/>
    <w:rsid w:val="00E042D3"/>
    <w:rsid w:val="00E10C20"/>
    <w:rsid w:val="00E2346B"/>
    <w:rsid w:val="00E26A6E"/>
    <w:rsid w:val="00E37C2E"/>
    <w:rsid w:val="00E418A7"/>
    <w:rsid w:val="00E42955"/>
    <w:rsid w:val="00E44882"/>
    <w:rsid w:val="00E606FB"/>
    <w:rsid w:val="00E64B4B"/>
    <w:rsid w:val="00E72AB5"/>
    <w:rsid w:val="00E8087F"/>
    <w:rsid w:val="00E97B25"/>
    <w:rsid w:val="00EA36D6"/>
    <w:rsid w:val="00EA3A3F"/>
    <w:rsid w:val="00EA4534"/>
    <w:rsid w:val="00EA66D0"/>
    <w:rsid w:val="00EB1116"/>
    <w:rsid w:val="00EB136A"/>
    <w:rsid w:val="00EB3E8C"/>
    <w:rsid w:val="00EB558F"/>
    <w:rsid w:val="00EB6CC6"/>
    <w:rsid w:val="00EC0096"/>
    <w:rsid w:val="00EC42D0"/>
    <w:rsid w:val="00EE1555"/>
    <w:rsid w:val="00EE1C08"/>
    <w:rsid w:val="00EF0892"/>
    <w:rsid w:val="00EF0E15"/>
    <w:rsid w:val="00F00703"/>
    <w:rsid w:val="00F0320C"/>
    <w:rsid w:val="00F15C43"/>
    <w:rsid w:val="00F17C5D"/>
    <w:rsid w:val="00F25745"/>
    <w:rsid w:val="00F425F4"/>
    <w:rsid w:val="00F43577"/>
    <w:rsid w:val="00F46126"/>
    <w:rsid w:val="00F558C6"/>
    <w:rsid w:val="00F77F23"/>
    <w:rsid w:val="00F80761"/>
    <w:rsid w:val="00F90B81"/>
    <w:rsid w:val="00F91430"/>
    <w:rsid w:val="00F95809"/>
    <w:rsid w:val="00F95E57"/>
    <w:rsid w:val="00FA0059"/>
    <w:rsid w:val="00FA302B"/>
    <w:rsid w:val="00FD513D"/>
    <w:rsid w:val="00FE52A7"/>
    <w:rsid w:val="00FE567C"/>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BCA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3C8"/>
  </w:style>
  <w:style w:type="paragraph" w:styleId="Heading1">
    <w:name w:val="heading 1"/>
    <w:basedOn w:val="Normal"/>
    <w:next w:val="Normal"/>
    <w:link w:val="Heading1Char"/>
    <w:uiPriority w:val="9"/>
    <w:qFormat/>
    <w:rsid w:val="002603C8"/>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2603C8"/>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2603C8"/>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2603C8"/>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2603C8"/>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2603C8"/>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2603C8"/>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2603C8"/>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2603C8"/>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03C8"/>
    <w:rPr>
      <w:smallCaps/>
      <w:spacing w:val="5"/>
      <w:sz w:val="32"/>
      <w:szCs w:val="32"/>
    </w:rPr>
  </w:style>
  <w:style w:type="character" w:customStyle="1" w:styleId="Heading2Char">
    <w:name w:val="Heading 2 Char"/>
    <w:basedOn w:val="DefaultParagraphFont"/>
    <w:link w:val="Heading2"/>
    <w:uiPriority w:val="9"/>
    <w:semiHidden/>
    <w:rsid w:val="002603C8"/>
    <w:rPr>
      <w:smallCaps/>
      <w:spacing w:val="5"/>
      <w:sz w:val="28"/>
      <w:szCs w:val="28"/>
    </w:rPr>
  </w:style>
  <w:style w:type="character" w:customStyle="1" w:styleId="Heading3Char">
    <w:name w:val="Heading 3 Char"/>
    <w:basedOn w:val="DefaultParagraphFont"/>
    <w:link w:val="Heading3"/>
    <w:uiPriority w:val="9"/>
    <w:semiHidden/>
    <w:rsid w:val="002603C8"/>
    <w:rPr>
      <w:smallCaps/>
      <w:spacing w:val="5"/>
      <w:sz w:val="24"/>
      <w:szCs w:val="24"/>
    </w:rPr>
  </w:style>
  <w:style w:type="character" w:customStyle="1" w:styleId="Heading4Char">
    <w:name w:val="Heading 4 Char"/>
    <w:basedOn w:val="DefaultParagraphFont"/>
    <w:link w:val="Heading4"/>
    <w:uiPriority w:val="9"/>
    <w:semiHidden/>
    <w:rsid w:val="002603C8"/>
    <w:rPr>
      <w:smallCaps/>
      <w:spacing w:val="10"/>
      <w:sz w:val="22"/>
      <w:szCs w:val="22"/>
    </w:rPr>
  </w:style>
  <w:style w:type="character" w:customStyle="1" w:styleId="Heading5Char">
    <w:name w:val="Heading 5 Char"/>
    <w:basedOn w:val="DefaultParagraphFont"/>
    <w:link w:val="Heading5"/>
    <w:uiPriority w:val="9"/>
    <w:semiHidden/>
    <w:rsid w:val="002603C8"/>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2603C8"/>
    <w:rPr>
      <w:smallCaps/>
      <w:color w:val="C0504D" w:themeColor="accent2"/>
      <w:spacing w:val="5"/>
      <w:sz w:val="22"/>
    </w:rPr>
  </w:style>
  <w:style w:type="character" w:customStyle="1" w:styleId="Heading7Char">
    <w:name w:val="Heading 7 Char"/>
    <w:basedOn w:val="DefaultParagraphFont"/>
    <w:link w:val="Heading7"/>
    <w:uiPriority w:val="9"/>
    <w:semiHidden/>
    <w:rsid w:val="002603C8"/>
    <w:rPr>
      <w:b/>
      <w:smallCaps/>
      <w:color w:val="C0504D" w:themeColor="accent2"/>
      <w:spacing w:val="10"/>
    </w:rPr>
  </w:style>
  <w:style w:type="character" w:customStyle="1" w:styleId="Heading8Char">
    <w:name w:val="Heading 8 Char"/>
    <w:basedOn w:val="DefaultParagraphFont"/>
    <w:link w:val="Heading8"/>
    <w:uiPriority w:val="9"/>
    <w:semiHidden/>
    <w:rsid w:val="002603C8"/>
    <w:rPr>
      <w:b/>
      <w:i/>
      <w:smallCaps/>
      <w:color w:val="943634" w:themeColor="accent2" w:themeShade="BF"/>
    </w:rPr>
  </w:style>
  <w:style w:type="character" w:customStyle="1" w:styleId="Heading9Char">
    <w:name w:val="Heading 9 Char"/>
    <w:basedOn w:val="DefaultParagraphFont"/>
    <w:link w:val="Heading9"/>
    <w:uiPriority w:val="9"/>
    <w:semiHidden/>
    <w:rsid w:val="002603C8"/>
    <w:rPr>
      <w:b/>
      <w:i/>
      <w:smallCaps/>
      <w:color w:val="622423" w:themeColor="accent2" w:themeShade="7F"/>
    </w:rPr>
  </w:style>
  <w:style w:type="paragraph" w:styleId="Caption">
    <w:name w:val="caption"/>
    <w:basedOn w:val="Normal"/>
    <w:next w:val="Normal"/>
    <w:uiPriority w:val="35"/>
    <w:semiHidden/>
    <w:unhideWhenUsed/>
    <w:qFormat/>
    <w:rsid w:val="002603C8"/>
    <w:rPr>
      <w:b/>
      <w:bCs/>
      <w:caps/>
      <w:sz w:val="16"/>
      <w:szCs w:val="18"/>
    </w:rPr>
  </w:style>
  <w:style w:type="paragraph" w:styleId="Title">
    <w:name w:val="Title"/>
    <w:basedOn w:val="Normal"/>
    <w:next w:val="Normal"/>
    <w:link w:val="TitleChar"/>
    <w:uiPriority w:val="10"/>
    <w:qFormat/>
    <w:rsid w:val="002603C8"/>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2603C8"/>
    <w:rPr>
      <w:smallCaps/>
      <w:sz w:val="48"/>
      <w:szCs w:val="48"/>
    </w:rPr>
  </w:style>
  <w:style w:type="paragraph" w:styleId="Subtitle">
    <w:name w:val="Subtitle"/>
    <w:basedOn w:val="Normal"/>
    <w:next w:val="Normal"/>
    <w:link w:val="SubtitleChar"/>
    <w:uiPriority w:val="11"/>
    <w:qFormat/>
    <w:rsid w:val="002603C8"/>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2603C8"/>
    <w:rPr>
      <w:rFonts w:asciiTheme="majorHAnsi" w:eastAsiaTheme="majorEastAsia" w:hAnsiTheme="majorHAnsi" w:cstheme="majorBidi"/>
      <w:szCs w:val="22"/>
    </w:rPr>
  </w:style>
  <w:style w:type="character" w:styleId="Strong">
    <w:name w:val="Strong"/>
    <w:uiPriority w:val="22"/>
    <w:qFormat/>
    <w:rsid w:val="002603C8"/>
    <w:rPr>
      <w:b/>
      <w:color w:val="C0504D" w:themeColor="accent2"/>
    </w:rPr>
  </w:style>
  <w:style w:type="character" w:styleId="Emphasis">
    <w:name w:val="Emphasis"/>
    <w:uiPriority w:val="20"/>
    <w:qFormat/>
    <w:rsid w:val="002603C8"/>
    <w:rPr>
      <w:b/>
      <w:i/>
      <w:spacing w:val="10"/>
    </w:rPr>
  </w:style>
  <w:style w:type="paragraph" w:styleId="NoSpacing">
    <w:name w:val="No Spacing"/>
    <w:basedOn w:val="Normal"/>
    <w:link w:val="NoSpacingChar"/>
    <w:uiPriority w:val="1"/>
    <w:qFormat/>
    <w:rsid w:val="002603C8"/>
    <w:pPr>
      <w:spacing w:after="0" w:line="240" w:lineRule="auto"/>
    </w:pPr>
  </w:style>
  <w:style w:type="character" w:customStyle="1" w:styleId="NoSpacingChar">
    <w:name w:val="No Spacing Char"/>
    <w:basedOn w:val="DefaultParagraphFont"/>
    <w:link w:val="NoSpacing"/>
    <w:uiPriority w:val="1"/>
    <w:rsid w:val="002603C8"/>
  </w:style>
  <w:style w:type="paragraph" w:styleId="ListParagraph">
    <w:name w:val="List Paragraph"/>
    <w:basedOn w:val="Normal"/>
    <w:qFormat/>
    <w:rsid w:val="002603C8"/>
    <w:pPr>
      <w:ind w:left="720"/>
      <w:contextualSpacing/>
    </w:pPr>
  </w:style>
  <w:style w:type="paragraph" w:styleId="Quote">
    <w:name w:val="Quote"/>
    <w:basedOn w:val="Normal"/>
    <w:next w:val="Normal"/>
    <w:link w:val="QuoteChar"/>
    <w:uiPriority w:val="29"/>
    <w:qFormat/>
    <w:rsid w:val="002603C8"/>
    <w:rPr>
      <w:i/>
    </w:rPr>
  </w:style>
  <w:style w:type="character" w:customStyle="1" w:styleId="QuoteChar">
    <w:name w:val="Quote Char"/>
    <w:basedOn w:val="DefaultParagraphFont"/>
    <w:link w:val="Quote"/>
    <w:uiPriority w:val="29"/>
    <w:rsid w:val="002603C8"/>
    <w:rPr>
      <w:i/>
    </w:rPr>
  </w:style>
  <w:style w:type="paragraph" w:styleId="IntenseQuote">
    <w:name w:val="Intense Quote"/>
    <w:basedOn w:val="Normal"/>
    <w:next w:val="Normal"/>
    <w:link w:val="IntenseQuoteChar"/>
    <w:uiPriority w:val="30"/>
    <w:qFormat/>
    <w:rsid w:val="002603C8"/>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2603C8"/>
    <w:rPr>
      <w:b/>
      <w:i/>
      <w:color w:val="FFFFFF" w:themeColor="background1"/>
      <w:shd w:val="clear" w:color="auto" w:fill="C0504D" w:themeFill="accent2"/>
    </w:rPr>
  </w:style>
  <w:style w:type="character" w:styleId="SubtleEmphasis">
    <w:name w:val="Subtle Emphasis"/>
    <w:uiPriority w:val="19"/>
    <w:qFormat/>
    <w:rsid w:val="002603C8"/>
    <w:rPr>
      <w:i/>
    </w:rPr>
  </w:style>
  <w:style w:type="character" w:styleId="IntenseEmphasis">
    <w:name w:val="Intense Emphasis"/>
    <w:uiPriority w:val="21"/>
    <w:qFormat/>
    <w:rsid w:val="002603C8"/>
    <w:rPr>
      <w:b/>
      <w:i/>
      <w:color w:val="C0504D" w:themeColor="accent2"/>
      <w:spacing w:val="10"/>
    </w:rPr>
  </w:style>
  <w:style w:type="character" w:styleId="SubtleReference">
    <w:name w:val="Subtle Reference"/>
    <w:uiPriority w:val="31"/>
    <w:qFormat/>
    <w:rsid w:val="002603C8"/>
    <w:rPr>
      <w:b/>
    </w:rPr>
  </w:style>
  <w:style w:type="character" w:styleId="IntenseReference">
    <w:name w:val="Intense Reference"/>
    <w:uiPriority w:val="32"/>
    <w:qFormat/>
    <w:rsid w:val="002603C8"/>
    <w:rPr>
      <w:b/>
      <w:bCs/>
      <w:smallCaps/>
      <w:spacing w:val="5"/>
      <w:sz w:val="22"/>
      <w:szCs w:val="22"/>
      <w:u w:val="single"/>
    </w:rPr>
  </w:style>
  <w:style w:type="character" w:styleId="BookTitle">
    <w:name w:val="Book Title"/>
    <w:uiPriority w:val="33"/>
    <w:qFormat/>
    <w:rsid w:val="002603C8"/>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2603C8"/>
    <w:pPr>
      <w:outlineLvl w:val="9"/>
    </w:pPr>
    <w:rPr>
      <w:lang w:bidi="en-US"/>
    </w:rPr>
  </w:style>
  <w:style w:type="paragraph" w:customStyle="1" w:styleId="m-123338692853191628msolistparagraph">
    <w:name w:val="m_-123338692853191628msolistparagraph"/>
    <w:basedOn w:val="Normal"/>
    <w:rsid w:val="0075771E"/>
    <w:pPr>
      <w:spacing w:before="100" w:beforeAutospacing="1" w:after="100" w:afterAutospacing="1" w:line="240" w:lineRule="auto"/>
      <w:jc w:val="left"/>
    </w:pPr>
    <w:rPr>
      <w:rFonts w:ascii="Times New Roman" w:eastAsia="Times New Roman" w:hAnsi="Times New Roman" w:cs="Times New Roman"/>
      <w:sz w:val="24"/>
      <w:szCs w:val="24"/>
      <w:lang w:bidi="hi-IN"/>
    </w:rPr>
  </w:style>
  <w:style w:type="character" w:styleId="Hyperlink">
    <w:name w:val="Hyperlink"/>
    <w:basedOn w:val="DefaultParagraphFont"/>
    <w:uiPriority w:val="99"/>
    <w:unhideWhenUsed/>
    <w:rsid w:val="0075771E"/>
    <w:rPr>
      <w:color w:val="0000FF"/>
      <w:u w:val="single"/>
    </w:rPr>
  </w:style>
  <w:style w:type="character" w:styleId="CommentReference">
    <w:name w:val="annotation reference"/>
    <w:basedOn w:val="DefaultParagraphFont"/>
    <w:uiPriority w:val="99"/>
    <w:semiHidden/>
    <w:unhideWhenUsed/>
    <w:rsid w:val="009E765B"/>
    <w:rPr>
      <w:sz w:val="16"/>
      <w:szCs w:val="16"/>
    </w:rPr>
  </w:style>
  <w:style w:type="paragraph" w:styleId="CommentText">
    <w:name w:val="annotation text"/>
    <w:basedOn w:val="Normal"/>
    <w:link w:val="CommentTextChar"/>
    <w:uiPriority w:val="99"/>
    <w:unhideWhenUsed/>
    <w:rsid w:val="009E765B"/>
    <w:pPr>
      <w:spacing w:line="240" w:lineRule="auto"/>
    </w:pPr>
  </w:style>
  <w:style w:type="character" w:customStyle="1" w:styleId="CommentTextChar">
    <w:name w:val="Comment Text Char"/>
    <w:basedOn w:val="DefaultParagraphFont"/>
    <w:link w:val="CommentText"/>
    <w:uiPriority w:val="99"/>
    <w:rsid w:val="009E765B"/>
  </w:style>
  <w:style w:type="paragraph" w:styleId="CommentSubject">
    <w:name w:val="annotation subject"/>
    <w:basedOn w:val="CommentText"/>
    <w:next w:val="CommentText"/>
    <w:link w:val="CommentSubjectChar"/>
    <w:uiPriority w:val="99"/>
    <w:semiHidden/>
    <w:unhideWhenUsed/>
    <w:rsid w:val="009E765B"/>
    <w:rPr>
      <w:b/>
      <w:bCs/>
    </w:rPr>
  </w:style>
  <w:style w:type="character" w:customStyle="1" w:styleId="CommentSubjectChar">
    <w:name w:val="Comment Subject Char"/>
    <w:basedOn w:val="CommentTextChar"/>
    <w:link w:val="CommentSubject"/>
    <w:uiPriority w:val="99"/>
    <w:semiHidden/>
    <w:rsid w:val="009E765B"/>
    <w:rPr>
      <w:b/>
      <w:bCs/>
    </w:rPr>
  </w:style>
  <w:style w:type="paragraph" w:styleId="BalloonText">
    <w:name w:val="Balloon Text"/>
    <w:basedOn w:val="Normal"/>
    <w:link w:val="BalloonTextChar"/>
    <w:uiPriority w:val="99"/>
    <w:semiHidden/>
    <w:unhideWhenUsed/>
    <w:rsid w:val="009E76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765B"/>
    <w:rPr>
      <w:rFonts w:ascii="Tahoma" w:hAnsi="Tahoma" w:cs="Tahoma"/>
      <w:sz w:val="16"/>
      <w:szCs w:val="16"/>
    </w:rPr>
  </w:style>
  <w:style w:type="character" w:styleId="FootnoteReference">
    <w:name w:val="footnote reference"/>
    <w:basedOn w:val="DefaultParagraphFont"/>
    <w:uiPriority w:val="99"/>
    <w:unhideWhenUsed/>
    <w:rsid w:val="005444E1"/>
    <w:rPr>
      <w:vertAlign w:val="superscript"/>
    </w:rPr>
  </w:style>
  <w:style w:type="paragraph" w:styleId="Header">
    <w:name w:val="header"/>
    <w:basedOn w:val="Normal"/>
    <w:link w:val="HeaderChar"/>
    <w:uiPriority w:val="99"/>
    <w:unhideWhenUsed/>
    <w:rsid w:val="008B1320"/>
    <w:pPr>
      <w:tabs>
        <w:tab w:val="center" w:pos="4703"/>
        <w:tab w:val="right" w:pos="9406"/>
      </w:tabs>
      <w:spacing w:after="0" w:line="240" w:lineRule="auto"/>
    </w:pPr>
  </w:style>
  <w:style w:type="character" w:customStyle="1" w:styleId="HeaderChar">
    <w:name w:val="Header Char"/>
    <w:basedOn w:val="DefaultParagraphFont"/>
    <w:link w:val="Header"/>
    <w:uiPriority w:val="99"/>
    <w:rsid w:val="008B1320"/>
  </w:style>
  <w:style w:type="paragraph" w:styleId="Footer">
    <w:name w:val="footer"/>
    <w:basedOn w:val="Normal"/>
    <w:link w:val="FooterChar"/>
    <w:uiPriority w:val="99"/>
    <w:unhideWhenUsed/>
    <w:rsid w:val="008B1320"/>
    <w:pPr>
      <w:tabs>
        <w:tab w:val="center" w:pos="4703"/>
        <w:tab w:val="right" w:pos="9406"/>
      </w:tabs>
      <w:spacing w:after="0" w:line="240" w:lineRule="auto"/>
    </w:pPr>
  </w:style>
  <w:style w:type="character" w:customStyle="1" w:styleId="FooterChar">
    <w:name w:val="Footer Char"/>
    <w:basedOn w:val="DefaultParagraphFont"/>
    <w:link w:val="Footer"/>
    <w:uiPriority w:val="99"/>
    <w:rsid w:val="008B1320"/>
  </w:style>
  <w:style w:type="character" w:styleId="PageNumber">
    <w:name w:val="page number"/>
    <w:basedOn w:val="DefaultParagraphFont"/>
    <w:uiPriority w:val="99"/>
    <w:semiHidden/>
    <w:unhideWhenUsed/>
    <w:rsid w:val="008B1320"/>
  </w:style>
  <w:style w:type="character" w:customStyle="1" w:styleId="mixed-citation">
    <w:name w:val="mixed-citation"/>
    <w:basedOn w:val="DefaultParagraphFont"/>
    <w:rsid w:val="00B35C6D"/>
  </w:style>
  <w:style w:type="character" w:customStyle="1" w:styleId="name">
    <w:name w:val="name"/>
    <w:basedOn w:val="DefaultParagraphFont"/>
    <w:rsid w:val="00B35C6D"/>
  </w:style>
  <w:style w:type="character" w:customStyle="1" w:styleId="surname">
    <w:name w:val="surname"/>
    <w:basedOn w:val="DefaultParagraphFont"/>
    <w:rsid w:val="00B35C6D"/>
  </w:style>
  <w:style w:type="character" w:customStyle="1" w:styleId="given-names">
    <w:name w:val="given-names"/>
    <w:basedOn w:val="DefaultParagraphFont"/>
    <w:rsid w:val="00B35C6D"/>
  </w:style>
  <w:style w:type="character" w:customStyle="1" w:styleId="year">
    <w:name w:val="year"/>
    <w:basedOn w:val="DefaultParagraphFont"/>
    <w:rsid w:val="00B35C6D"/>
  </w:style>
  <w:style w:type="character" w:customStyle="1" w:styleId="article-title">
    <w:name w:val="article-title"/>
    <w:basedOn w:val="DefaultParagraphFont"/>
    <w:rsid w:val="00B35C6D"/>
  </w:style>
  <w:style w:type="character" w:customStyle="1" w:styleId="source">
    <w:name w:val="source"/>
    <w:basedOn w:val="DefaultParagraphFont"/>
    <w:rsid w:val="00B35C6D"/>
  </w:style>
  <w:style w:type="character" w:customStyle="1" w:styleId="volume">
    <w:name w:val="volume"/>
    <w:basedOn w:val="DefaultParagraphFont"/>
    <w:rsid w:val="00B35C6D"/>
  </w:style>
  <w:style w:type="character" w:customStyle="1" w:styleId="fpage">
    <w:name w:val="fpage"/>
    <w:basedOn w:val="DefaultParagraphFont"/>
    <w:rsid w:val="00B35C6D"/>
  </w:style>
  <w:style w:type="character" w:customStyle="1" w:styleId="lpage">
    <w:name w:val="lpage"/>
    <w:basedOn w:val="DefaultParagraphFont"/>
    <w:rsid w:val="00B35C6D"/>
  </w:style>
  <w:style w:type="paragraph" w:styleId="FootnoteText">
    <w:name w:val="footnote text"/>
    <w:basedOn w:val="Normal"/>
    <w:link w:val="FootnoteTextChar"/>
    <w:uiPriority w:val="99"/>
    <w:unhideWhenUsed/>
    <w:rsid w:val="00CD413C"/>
    <w:pPr>
      <w:spacing w:after="0" w:line="240" w:lineRule="auto"/>
    </w:pPr>
    <w:rPr>
      <w:sz w:val="24"/>
      <w:szCs w:val="24"/>
    </w:rPr>
  </w:style>
  <w:style w:type="character" w:customStyle="1" w:styleId="FootnoteTextChar">
    <w:name w:val="Footnote Text Char"/>
    <w:basedOn w:val="DefaultParagraphFont"/>
    <w:link w:val="FootnoteText"/>
    <w:uiPriority w:val="99"/>
    <w:rsid w:val="00CD413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3C8"/>
  </w:style>
  <w:style w:type="paragraph" w:styleId="Heading1">
    <w:name w:val="heading 1"/>
    <w:basedOn w:val="Normal"/>
    <w:next w:val="Normal"/>
    <w:link w:val="Heading1Char"/>
    <w:uiPriority w:val="9"/>
    <w:qFormat/>
    <w:rsid w:val="002603C8"/>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2603C8"/>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2603C8"/>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2603C8"/>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2603C8"/>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2603C8"/>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2603C8"/>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2603C8"/>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2603C8"/>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03C8"/>
    <w:rPr>
      <w:smallCaps/>
      <w:spacing w:val="5"/>
      <w:sz w:val="32"/>
      <w:szCs w:val="32"/>
    </w:rPr>
  </w:style>
  <w:style w:type="character" w:customStyle="1" w:styleId="Heading2Char">
    <w:name w:val="Heading 2 Char"/>
    <w:basedOn w:val="DefaultParagraphFont"/>
    <w:link w:val="Heading2"/>
    <w:uiPriority w:val="9"/>
    <w:semiHidden/>
    <w:rsid w:val="002603C8"/>
    <w:rPr>
      <w:smallCaps/>
      <w:spacing w:val="5"/>
      <w:sz w:val="28"/>
      <w:szCs w:val="28"/>
    </w:rPr>
  </w:style>
  <w:style w:type="character" w:customStyle="1" w:styleId="Heading3Char">
    <w:name w:val="Heading 3 Char"/>
    <w:basedOn w:val="DefaultParagraphFont"/>
    <w:link w:val="Heading3"/>
    <w:uiPriority w:val="9"/>
    <w:semiHidden/>
    <w:rsid w:val="002603C8"/>
    <w:rPr>
      <w:smallCaps/>
      <w:spacing w:val="5"/>
      <w:sz w:val="24"/>
      <w:szCs w:val="24"/>
    </w:rPr>
  </w:style>
  <w:style w:type="character" w:customStyle="1" w:styleId="Heading4Char">
    <w:name w:val="Heading 4 Char"/>
    <w:basedOn w:val="DefaultParagraphFont"/>
    <w:link w:val="Heading4"/>
    <w:uiPriority w:val="9"/>
    <w:semiHidden/>
    <w:rsid w:val="002603C8"/>
    <w:rPr>
      <w:smallCaps/>
      <w:spacing w:val="10"/>
      <w:sz w:val="22"/>
      <w:szCs w:val="22"/>
    </w:rPr>
  </w:style>
  <w:style w:type="character" w:customStyle="1" w:styleId="Heading5Char">
    <w:name w:val="Heading 5 Char"/>
    <w:basedOn w:val="DefaultParagraphFont"/>
    <w:link w:val="Heading5"/>
    <w:uiPriority w:val="9"/>
    <w:semiHidden/>
    <w:rsid w:val="002603C8"/>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2603C8"/>
    <w:rPr>
      <w:smallCaps/>
      <w:color w:val="C0504D" w:themeColor="accent2"/>
      <w:spacing w:val="5"/>
      <w:sz w:val="22"/>
    </w:rPr>
  </w:style>
  <w:style w:type="character" w:customStyle="1" w:styleId="Heading7Char">
    <w:name w:val="Heading 7 Char"/>
    <w:basedOn w:val="DefaultParagraphFont"/>
    <w:link w:val="Heading7"/>
    <w:uiPriority w:val="9"/>
    <w:semiHidden/>
    <w:rsid w:val="002603C8"/>
    <w:rPr>
      <w:b/>
      <w:smallCaps/>
      <w:color w:val="C0504D" w:themeColor="accent2"/>
      <w:spacing w:val="10"/>
    </w:rPr>
  </w:style>
  <w:style w:type="character" w:customStyle="1" w:styleId="Heading8Char">
    <w:name w:val="Heading 8 Char"/>
    <w:basedOn w:val="DefaultParagraphFont"/>
    <w:link w:val="Heading8"/>
    <w:uiPriority w:val="9"/>
    <w:semiHidden/>
    <w:rsid w:val="002603C8"/>
    <w:rPr>
      <w:b/>
      <w:i/>
      <w:smallCaps/>
      <w:color w:val="943634" w:themeColor="accent2" w:themeShade="BF"/>
    </w:rPr>
  </w:style>
  <w:style w:type="character" w:customStyle="1" w:styleId="Heading9Char">
    <w:name w:val="Heading 9 Char"/>
    <w:basedOn w:val="DefaultParagraphFont"/>
    <w:link w:val="Heading9"/>
    <w:uiPriority w:val="9"/>
    <w:semiHidden/>
    <w:rsid w:val="002603C8"/>
    <w:rPr>
      <w:b/>
      <w:i/>
      <w:smallCaps/>
      <w:color w:val="622423" w:themeColor="accent2" w:themeShade="7F"/>
    </w:rPr>
  </w:style>
  <w:style w:type="paragraph" w:styleId="Caption">
    <w:name w:val="caption"/>
    <w:basedOn w:val="Normal"/>
    <w:next w:val="Normal"/>
    <w:uiPriority w:val="35"/>
    <w:semiHidden/>
    <w:unhideWhenUsed/>
    <w:qFormat/>
    <w:rsid w:val="002603C8"/>
    <w:rPr>
      <w:b/>
      <w:bCs/>
      <w:caps/>
      <w:sz w:val="16"/>
      <w:szCs w:val="18"/>
    </w:rPr>
  </w:style>
  <w:style w:type="paragraph" w:styleId="Title">
    <w:name w:val="Title"/>
    <w:basedOn w:val="Normal"/>
    <w:next w:val="Normal"/>
    <w:link w:val="TitleChar"/>
    <w:uiPriority w:val="10"/>
    <w:qFormat/>
    <w:rsid w:val="002603C8"/>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2603C8"/>
    <w:rPr>
      <w:smallCaps/>
      <w:sz w:val="48"/>
      <w:szCs w:val="48"/>
    </w:rPr>
  </w:style>
  <w:style w:type="paragraph" w:styleId="Subtitle">
    <w:name w:val="Subtitle"/>
    <w:basedOn w:val="Normal"/>
    <w:next w:val="Normal"/>
    <w:link w:val="SubtitleChar"/>
    <w:uiPriority w:val="11"/>
    <w:qFormat/>
    <w:rsid w:val="002603C8"/>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2603C8"/>
    <w:rPr>
      <w:rFonts w:asciiTheme="majorHAnsi" w:eastAsiaTheme="majorEastAsia" w:hAnsiTheme="majorHAnsi" w:cstheme="majorBidi"/>
      <w:szCs w:val="22"/>
    </w:rPr>
  </w:style>
  <w:style w:type="character" w:styleId="Strong">
    <w:name w:val="Strong"/>
    <w:uiPriority w:val="22"/>
    <w:qFormat/>
    <w:rsid w:val="002603C8"/>
    <w:rPr>
      <w:b/>
      <w:color w:val="C0504D" w:themeColor="accent2"/>
    </w:rPr>
  </w:style>
  <w:style w:type="character" w:styleId="Emphasis">
    <w:name w:val="Emphasis"/>
    <w:uiPriority w:val="20"/>
    <w:qFormat/>
    <w:rsid w:val="002603C8"/>
    <w:rPr>
      <w:b/>
      <w:i/>
      <w:spacing w:val="10"/>
    </w:rPr>
  </w:style>
  <w:style w:type="paragraph" w:styleId="NoSpacing">
    <w:name w:val="No Spacing"/>
    <w:basedOn w:val="Normal"/>
    <w:link w:val="NoSpacingChar"/>
    <w:uiPriority w:val="1"/>
    <w:qFormat/>
    <w:rsid w:val="002603C8"/>
    <w:pPr>
      <w:spacing w:after="0" w:line="240" w:lineRule="auto"/>
    </w:pPr>
  </w:style>
  <w:style w:type="character" w:customStyle="1" w:styleId="NoSpacingChar">
    <w:name w:val="No Spacing Char"/>
    <w:basedOn w:val="DefaultParagraphFont"/>
    <w:link w:val="NoSpacing"/>
    <w:uiPriority w:val="1"/>
    <w:rsid w:val="002603C8"/>
  </w:style>
  <w:style w:type="paragraph" w:styleId="ListParagraph">
    <w:name w:val="List Paragraph"/>
    <w:basedOn w:val="Normal"/>
    <w:qFormat/>
    <w:rsid w:val="002603C8"/>
    <w:pPr>
      <w:ind w:left="720"/>
      <w:contextualSpacing/>
    </w:pPr>
  </w:style>
  <w:style w:type="paragraph" w:styleId="Quote">
    <w:name w:val="Quote"/>
    <w:basedOn w:val="Normal"/>
    <w:next w:val="Normal"/>
    <w:link w:val="QuoteChar"/>
    <w:uiPriority w:val="29"/>
    <w:qFormat/>
    <w:rsid w:val="002603C8"/>
    <w:rPr>
      <w:i/>
    </w:rPr>
  </w:style>
  <w:style w:type="character" w:customStyle="1" w:styleId="QuoteChar">
    <w:name w:val="Quote Char"/>
    <w:basedOn w:val="DefaultParagraphFont"/>
    <w:link w:val="Quote"/>
    <w:uiPriority w:val="29"/>
    <w:rsid w:val="002603C8"/>
    <w:rPr>
      <w:i/>
    </w:rPr>
  </w:style>
  <w:style w:type="paragraph" w:styleId="IntenseQuote">
    <w:name w:val="Intense Quote"/>
    <w:basedOn w:val="Normal"/>
    <w:next w:val="Normal"/>
    <w:link w:val="IntenseQuoteChar"/>
    <w:uiPriority w:val="30"/>
    <w:qFormat/>
    <w:rsid w:val="002603C8"/>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2603C8"/>
    <w:rPr>
      <w:b/>
      <w:i/>
      <w:color w:val="FFFFFF" w:themeColor="background1"/>
      <w:shd w:val="clear" w:color="auto" w:fill="C0504D" w:themeFill="accent2"/>
    </w:rPr>
  </w:style>
  <w:style w:type="character" w:styleId="SubtleEmphasis">
    <w:name w:val="Subtle Emphasis"/>
    <w:uiPriority w:val="19"/>
    <w:qFormat/>
    <w:rsid w:val="002603C8"/>
    <w:rPr>
      <w:i/>
    </w:rPr>
  </w:style>
  <w:style w:type="character" w:styleId="IntenseEmphasis">
    <w:name w:val="Intense Emphasis"/>
    <w:uiPriority w:val="21"/>
    <w:qFormat/>
    <w:rsid w:val="002603C8"/>
    <w:rPr>
      <w:b/>
      <w:i/>
      <w:color w:val="C0504D" w:themeColor="accent2"/>
      <w:spacing w:val="10"/>
    </w:rPr>
  </w:style>
  <w:style w:type="character" w:styleId="SubtleReference">
    <w:name w:val="Subtle Reference"/>
    <w:uiPriority w:val="31"/>
    <w:qFormat/>
    <w:rsid w:val="002603C8"/>
    <w:rPr>
      <w:b/>
    </w:rPr>
  </w:style>
  <w:style w:type="character" w:styleId="IntenseReference">
    <w:name w:val="Intense Reference"/>
    <w:uiPriority w:val="32"/>
    <w:qFormat/>
    <w:rsid w:val="002603C8"/>
    <w:rPr>
      <w:b/>
      <w:bCs/>
      <w:smallCaps/>
      <w:spacing w:val="5"/>
      <w:sz w:val="22"/>
      <w:szCs w:val="22"/>
      <w:u w:val="single"/>
    </w:rPr>
  </w:style>
  <w:style w:type="character" w:styleId="BookTitle">
    <w:name w:val="Book Title"/>
    <w:uiPriority w:val="33"/>
    <w:qFormat/>
    <w:rsid w:val="002603C8"/>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2603C8"/>
    <w:pPr>
      <w:outlineLvl w:val="9"/>
    </w:pPr>
    <w:rPr>
      <w:lang w:bidi="en-US"/>
    </w:rPr>
  </w:style>
  <w:style w:type="paragraph" w:customStyle="1" w:styleId="m-123338692853191628msolistparagraph">
    <w:name w:val="m_-123338692853191628msolistparagraph"/>
    <w:basedOn w:val="Normal"/>
    <w:rsid w:val="0075771E"/>
    <w:pPr>
      <w:spacing w:before="100" w:beforeAutospacing="1" w:after="100" w:afterAutospacing="1" w:line="240" w:lineRule="auto"/>
      <w:jc w:val="left"/>
    </w:pPr>
    <w:rPr>
      <w:rFonts w:ascii="Times New Roman" w:eastAsia="Times New Roman" w:hAnsi="Times New Roman" w:cs="Times New Roman"/>
      <w:sz w:val="24"/>
      <w:szCs w:val="24"/>
      <w:lang w:bidi="hi-IN"/>
    </w:rPr>
  </w:style>
  <w:style w:type="character" w:styleId="Hyperlink">
    <w:name w:val="Hyperlink"/>
    <w:basedOn w:val="DefaultParagraphFont"/>
    <w:uiPriority w:val="99"/>
    <w:unhideWhenUsed/>
    <w:rsid w:val="0075771E"/>
    <w:rPr>
      <w:color w:val="0000FF"/>
      <w:u w:val="single"/>
    </w:rPr>
  </w:style>
  <w:style w:type="character" w:styleId="CommentReference">
    <w:name w:val="annotation reference"/>
    <w:basedOn w:val="DefaultParagraphFont"/>
    <w:uiPriority w:val="99"/>
    <w:semiHidden/>
    <w:unhideWhenUsed/>
    <w:rsid w:val="009E765B"/>
    <w:rPr>
      <w:sz w:val="16"/>
      <w:szCs w:val="16"/>
    </w:rPr>
  </w:style>
  <w:style w:type="paragraph" w:styleId="CommentText">
    <w:name w:val="annotation text"/>
    <w:basedOn w:val="Normal"/>
    <w:link w:val="CommentTextChar"/>
    <w:uiPriority w:val="99"/>
    <w:unhideWhenUsed/>
    <w:rsid w:val="009E765B"/>
    <w:pPr>
      <w:spacing w:line="240" w:lineRule="auto"/>
    </w:pPr>
  </w:style>
  <w:style w:type="character" w:customStyle="1" w:styleId="CommentTextChar">
    <w:name w:val="Comment Text Char"/>
    <w:basedOn w:val="DefaultParagraphFont"/>
    <w:link w:val="CommentText"/>
    <w:uiPriority w:val="99"/>
    <w:rsid w:val="009E765B"/>
  </w:style>
  <w:style w:type="paragraph" w:styleId="CommentSubject">
    <w:name w:val="annotation subject"/>
    <w:basedOn w:val="CommentText"/>
    <w:next w:val="CommentText"/>
    <w:link w:val="CommentSubjectChar"/>
    <w:uiPriority w:val="99"/>
    <w:semiHidden/>
    <w:unhideWhenUsed/>
    <w:rsid w:val="009E765B"/>
    <w:rPr>
      <w:b/>
      <w:bCs/>
    </w:rPr>
  </w:style>
  <w:style w:type="character" w:customStyle="1" w:styleId="CommentSubjectChar">
    <w:name w:val="Comment Subject Char"/>
    <w:basedOn w:val="CommentTextChar"/>
    <w:link w:val="CommentSubject"/>
    <w:uiPriority w:val="99"/>
    <w:semiHidden/>
    <w:rsid w:val="009E765B"/>
    <w:rPr>
      <w:b/>
      <w:bCs/>
    </w:rPr>
  </w:style>
  <w:style w:type="paragraph" w:styleId="BalloonText">
    <w:name w:val="Balloon Text"/>
    <w:basedOn w:val="Normal"/>
    <w:link w:val="BalloonTextChar"/>
    <w:uiPriority w:val="99"/>
    <w:semiHidden/>
    <w:unhideWhenUsed/>
    <w:rsid w:val="009E76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765B"/>
    <w:rPr>
      <w:rFonts w:ascii="Tahoma" w:hAnsi="Tahoma" w:cs="Tahoma"/>
      <w:sz w:val="16"/>
      <w:szCs w:val="16"/>
    </w:rPr>
  </w:style>
  <w:style w:type="character" w:styleId="FootnoteReference">
    <w:name w:val="footnote reference"/>
    <w:basedOn w:val="DefaultParagraphFont"/>
    <w:uiPriority w:val="99"/>
    <w:unhideWhenUsed/>
    <w:rsid w:val="005444E1"/>
    <w:rPr>
      <w:vertAlign w:val="superscript"/>
    </w:rPr>
  </w:style>
  <w:style w:type="paragraph" w:styleId="Header">
    <w:name w:val="header"/>
    <w:basedOn w:val="Normal"/>
    <w:link w:val="HeaderChar"/>
    <w:uiPriority w:val="99"/>
    <w:unhideWhenUsed/>
    <w:rsid w:val="008B1320"/>
    <w:pPr>
      <w:tabs>
        <w:tab w:val="center" w:pos="4703"/>
        <w:tab w:val="right" w:pos="9406"/>
      </w:tabs>
      <w:spacing w:after="0" w:line="240" w:lineRule="auto"/>
    </w:pPr>
  </w:style>
  <w:style w:type="character" w:customStyle="1" w:styleId="HeaderChar">
    <w:name w:val="Header Char"/>
    <w:basedOn w:val="DefaultParagraphFont"/>
    <w:link w:val="Header"/>
    <w:uiPriority w:val="99"/>
    <w:rsid w:val="008B1320"/>
  </w:style>
  <w:style w:type="paragraph" w:styleId="Footer">
    <w:name w:val="footer"/>
    <w:basedOn w:val="Normal"/>
    <w:link w:val="FooterChar"/>
    <w:uiPriority w:val="99"/>
    <w:unhideWhenUsed/>
    <w:rsid w:val="008B1320"/>
    <w:pPr>
      <w:tabs>
        <w:tab w:val="center" w:pos="4703"/>
        <w:tab w:val="right" w:pos="9406"/>
      </w:tabs>
      <w:spacing w:after="0" w:line="240" w:lineRule="auto"/>
    </w:pPr>
  </w:style>
  <w:style w:type="character" w:customStyle="1" w:styleId="FooterChar">
    <w:name w:val="Footer Char"/>
    <w:basedOn w:val="DefaultParagraphFont"/>
    <w:link w:val="Footer"/>
    <w:uiPriority w:val="99"/>
    <w:rsid w:val="008B1320"/>
  </w:style>
  <w:style w:type="character" w:styleId="PageNumber">
    <w:name w:val="page number"/>
    <w:basedOn w:val="DefaultParagraphFont"/>
    <w:uiPriority w:val="99"/>
    <w:semiHidden/>
    <w:unhideWhenUsed/>
    <w:rsid w:val="008B1320"/>
  </w:style>
  <w:style w:type="character" w:customStyle="1" w:styleId="mixed-citation">
    <w:name w:val="mixed-citation"/>
    <w:basedOn w:val="DefaultParagraphFont"/>
    <w:rsid w:val="00B35C6D"/>
  </w:style>
  <w:style w:type="character" w:customStyle="1" w:styleId="name">
    <w:name w:val="name"/>
    <w:basedOn w:val="DefaultParagraphFont"/>
    <w:rsid w:val="00B35C6D"/>
  </w:style>
  <w:style w:type="character" w:customStyle="1" w:styleId="surname">
    <w:name w:val="surname"/>
    <w:basedOn w:val="DefaultParagraphFont"/>
    <w:rsid w:val="00B35C6D"/>
  </w:style>
  <w:style w:type="character" w:customStyle="1" w:styleId="given-names">
    <w:name w:val="given-names"/>
    <w:basedOn w:val="DefaultParagraphFont"/>
    <w:rsid w:val="00B35C6D"/>
  </w:style>
  <w:style w:type="character" w:customStyle="1" w:styleId="year">
    <w:name w:val="year"/>
    <w:basedOn w:val="DefaultParagraphFont"/>
    <w:rsid w:val="00B35C6D"/>
  </w:style>
  <w:style w:type="character" w:customStyle="1" w:styleId="article-title">
    <w:name w:val="article-title"/>
    <w:basedOn w:val="DefaultParagraphFont"/>
    <w:rsid w:val="00B35C6D"/>
  </w:style>
  <w:style w:type="character" w:customStyle="1" w:styleId="source">
    <w:name w:val="source"/>
    <w:basedOn w:val="DefaultParagraphFont"/>
    <w:rsid w:val="00B35C6D"/>
  </w:style>
  <w:style w:type="character" w:customStyle="1" w:styleId="volume">
    <w:name w:val="volume"/>
    <w:basedOn w:val="DefaultParagraphFont"/>
    <w:rsid w:val="00B35C6D"/>
  </w:style>
  <w:style w:type="character" w:customStyle="1" w:styleId="fpage">
    <w:name w:val="fpage"/>
    <w:basedOn w:val="DefaultParagraphFont"/>
    <w:rsid w:val="00B35C6D"/>
  </w:style>
  <w:style w:type="character" w:customStyle="1" w:styleId="lpage">
    <w:name w:val="lpage"/>
    <w:basedOn w:val="DefaultParagraphFont"/>
    <w:rsid w:val="00B35C6D"/>
  </w:style>
  <w:style w:type="paragraph" w:styleId="FootnoteText">
    <w:name w:val="footnote text"/>
    <w:basedOn w:val="Normal"/>
    <w:link w:val="FootnoteTextChar"/>
    <w:uiPriority w:val="99"/>
    <w:unhideWhenUsed/>
    <w:rsid w:val="00CD413C"/>
    <w:pPr>
      <w:spacing w:after="0" w:line="240" w:lineRule="auto"/>
    </w:pPr>
    <w:rPr>
      <w:sz w:val="24"/>
      <w:szCs w:val="24"/>
    </w:rPr>
  </w:style>
  <w:style w:type="character" w:customStyle="1" w:styleId="FootnoteTextChar">
    <w:name w:val="Footnote Text Char"/>
    <w:basedOn w:val="DefaultParagraphFont"/>
    <w:link w:val="FootnoteText"/>
    <w:uiPriority w:val="99"/>
    <w:rsid w:val="00CD413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8545905">
      <w:bodyDiv w:val="1"/>
      <w:marLeft w:val="0"/>
      <w:marRight w:val="0"/>
      <w:marTop w:val="0"/>
      <w:marBottom w:val="0"/>
      <w:divBdr>
        <w:top w:val="none" w:sz="0" w:space="0" w:color="auto"/>
        <w:left w:val="none" w:sz="0" w:space="0" w:color="auto"/>
        <w:bottom w:val="none" w:sz="0" w:space="0" w:color="auto"/>
        <w:right w:val="none" w:sz="0" w:space="0" w:color="auto"/>
      </w:divBdr>
    </w:div>
    <w:div w:id="1543785768">
      <w:bodyDiv w:val="1"/>
      <w:marLeft w:val="0"/>
      <w:marRight w:val="0"/>
      <w:marTop w:val="0"/>
      <w:marBottom w:val="0"/>
      <w:divBdr>
        <w:top w:val="none" w:sz="0" w:space="0" w:color="auto"/>
        <w:left w:val="none" w:sz="0" w:space="0" w:color="auto"/>
        <w:bottom w:val="none" w:sz="0" w:space="0" w:color="auto"/>
        <w:right w:val="none" w:sz="0" w:space="0" w:color="auto"/>
      </w:divBdr>
      <w:divsChild>
        <w:div w:id="966352815">
          <w:marLeft w:val="0"/>
          <w:marRight w:val="0"/>
          <w:marTop w:val="0"/>
          <w:marBottom w:val="0"/>
          <w:divBdr>
            <w:top w:val="none" w:sz="0" w:space="0" w:color="auto"/>
            <w:left w:val="none" w:sz="0" w:space="0" w:color="auto"/>
            <w:bottom w:val="none" w:sz="0" w:space="0" w:color="auto"/>
            <w:right w:val="none" w:sz="0" w:space="0" w:color="auto"/>
          </w:divBdr>
          <w:divsChild>
            <w:div w:id="1497068223">
              <w:marLeft w:val="0"/>
              <w:marRight w:val="0"/>
              <w:marTop w:val="0"/>
              <w:marBottom w:val="0"/>
              <w:divBdr>
                <w:top w:val="none" w:sz="0" w:space="0" w:color="auto"/>
                <w:left w:val="none" w:sz="0" w:space="0" w:color="auto"/>
                <w:bottom w:val="none" w:sz="0" w:space="0" w:color="auto"/>
                <w:right w:val="none" w:sz="0" w:space="0" w:color="auto"/>
              </w:divBdr>
              <w:divsChild>
                <w:div w:id="989554013">
                  <w:marLeft w:val="0"/>
                  <w:marRight w:val="0"/>
                  <w:marTop w:val="120"/>
                  <w:marBottom w:val="0"/>
                  <w:divBdr>
                    <w:top w:val="none" w:sz="0" w:space="0" w:color="auto"/>
                    <w:left w:val="none" w:sz="0" w:space="0" w:color="auto"/>
                    <w:bottom w:val="none" w:sz="0" w:space="0" w:color="auto"/>
                    <w:right w:val="none" w:sz="0" w:space="0" w:color="auto"/>
                  </w:divBdr>
                  <w:divsChild>
                    <w:div w:id="803277463">
                      <w:marLeft w:val="0"/>
                      <w:marRight w:val="0"/>
                      <w:marTop w:val="0"/>
                      <w:marBottom w:val="0"/>
                      <w:divBdr>
                        <w:top w:val="none" w:sz="0" w:space="0" w:color="auto"/>
                        <w:left w:val="none" w:sz="0" w:space="0" w:color="auto"/>
                        <w:bottom w:val="none" w:sz="0" w:space="0" w:color="auto"/>
                        <w:right w:val="none" w:sz="0" w:space="0" w:color="auto"/>
                      </w:divBdr>
                      <w:divsChild>
                        <w:div w:id="1874071170">
                          <w:marLeft w:val="0"/>
                          <w:marRight w:val="0"/>
                          <w:marTop w:val="0"/>
                          <w:marBottom w:val="0"/>
                          <w:divBdr>
                            <w:top w:val="none" w:sz="0" w:space="0" w:color="auto"/>
                            <w:left w:val="none" w:sz="0" w:space="0" w:color="auto"/>
                            <w:bottom w:val="none" w:sz="0" w:space="0" w:color="auto"/>
                            <w:right w:val="none" w:sz="0" w:space="0" w:color="auto"/>
                          </w:divBdr>
                          <w:divsChild>
                            <w:div w:id="25983041">
                              <w:marLeft w:val="0"/>
                              <w:marRight w:val="0"/>
                              <w:marTop w:val="0"/>
                              <w:marBottom w:val="0"/>
                              <w:divBdr>
                                <w:top w:val="none" w:sz="0" w:space="0" w:color="auto"/>
                                <w:left w:val="none" w:sz="0" w:space="0" w:color="auto"/>
                                <w:bottom w:val="none" w:sz="0" w:space="0" w:color="auto"/>
                                <w:right w:val="none" w:sz="0" w:space="0" w:color="auto"/>
                              </w:divBdr>
                            </w:div>
                            <w:div w:id="384566889">
                              <w:marLeft w:val="0"/>
                              <w:marRight w:val="0"/>
                              <w:marTop w:val="0"/>
                              <w:marBottom w:val="0"/>
                              <w:divBdr>
                                <w:top w:val="none" w:sz="0" w:space="0" w:color="auto"/>
                                <w:left w:val="none" w:sz="0" w:space="0" w:color="auto"/>
                                <w:bottom w:val="none" w:sz="0" w:space="0" w:color="auto"/>
                                <w:right w:val="none" w:sz="0" w:space="0" w:color="auto"/>
                              </w:divBdr>
                              <w:divsChild>
                                <w:div w:id="112329071">
                                  <w:marLeft w:val="0"/>
                                  <w:marRight w:val="0"/>
                                  <w:marTop w:val="0"/>
                                  <w:marBottom w:val="0"/>
                                  <w:divBdr>
                                    <w:top w:val="none" w:sz="0" w:space="0" w:color="auto"/>
                                    <w:left w:val="none" w:sz="0" w:space="0" w:color="auto"/>
                                    <w:bottom w:val="none" w:sz="0" w:space="0" w:color="auto"/>
                                    <w:right w:val="none" w:sz="0" w:space="0" w:color="auto"/>
                                  </w:divBdr>
                                  <w:divsChild>
                                    <w:div w:id="1887401975">
                                      <w:marLeft w:val="0"/>
                                      <w:marRight w:val="0"/>
                                      <w:marTop w:val="0"/>
                                      <w:marBottom w:val="0"/>
                                      <w:divBdr>
                                        <w:top w:val="none" w:sz="0" w:space="0" w:color="auto"/>
                                        <w:left w:val="none" w:sz="0" w:space="0" w:color="auto"/>
                                        <w:bottom w:val="none" w:sz="0" w:space="0" w:color="auto"/>
                                        <w:right w:val="none" w:sz="0" w:space="0" w:color="auto"/>
                                      </w:divBdr>
                                    </w:div>
                                    <w:div w:id="1728920749">
                                      <w:marLeft w:val="0"/>
                                      <w:marRight w:val="0"/>
                                      <w:marTop w:val="0"/>
                                      <w:marBottom w:val="0"/>
                                      <w:divBdr>
                                        <w:top w:val="none" w:sz="0" w:space="0" w:color="auto"/>
                                        <w:left w:val="none" w:sz="0" w:space="0" w:color="auto"/>
                                        <w:bottom w:val="none" w:sz="0" w:space="0" w:color="auto"/>
                                        <w:right w:val="none" w:sz="0" w:space="0" w:color="auto"/>
                                      </w:divBdr>
                                    </w:div>
                                    <w:div w:id="1312366070">
                                      <w:marLeft w:val="0"/>
                                      <w:marRight w:val="0"/>
                                      <w:marTop w:val="0"/>
                                      <w:marBottom w:val="0"/>
                                      <w:divBdr>
                                        <w:top w:val="none" w:sz="0" w:space="0" w:color="auto"/>
                                        <w:left w:val="none" w:sz="0" w:space="0" w:color="auto"/>
                                        <w:bottom w:val="none" w:sz="0" w:space="0" w:color="auto"/>
                                        <w:right w:val="none" w:sz="0" w:space="0" w:color="auto"/>
                                      </w:divBdr>
                                    </w:div>
                                    <w:div w:id="1894655739">
                                      <w:marLeft w:val="0"/>
                                      <w:marRight w:val="0"/>
                                      <w:marTop w:val="0"/>
                                      <w:marBottom w:val="0"/>
                                      <w:divBdr>
                                        <w:top w:val="none" w:sz="0" w:space="0" w:color="auto"/>
                                        <w:left w:val="none" w:sz="0" w:space="0" w:color="auto"/>
                                        <w:bottom w:val="none" w:sz="0" w:space="0" w:color="auto"/>
                                        <w:right w:val="none" w:sz="0" w:space="0" w:color="auto"/>
                                      </w:divBdr>
                                    </w:div>
                                    <w:div w:id="225845495">
                                      <w:marLeft w:val="0"/>
                                      <w:marRight w:val="0"/>
                                      <w:marTop w:val="0"/>
                                      <w:marBottom w:val="0"/>
                                      <w:divBdr>
                                        <w:top w:val="none" w:sz="0" w:space="0" w:color="auto"/>
                                        <w:left w:val="none" w:sz="0" w:space="0" w:color="auto"/>
                                        <w:bottom w:val="none" w:sz="0" w:space="0" w:color="auto"/>
                                        <w:right w:val="none" w:sz="0" w:space="0" w:color="auto"/>
                                      </w:divBdr>
                                    </w:div>
                                    <w:div w:id="1162500488">
                                      <w:marLeft w:val="0"/>
                                      <w:marRight w:val="0"/>
                                      <w:marTop w:val="0"/>
                                      <w:marBottom w:val="0"/>
                                      <w:divBdr>
                                        <w:top w:val="none" w:sz="0" w:space="0" w:color="auto"/>
                                        <w:left w:val="none" w:sz="0" w:space="0" w:color="auto"/>
                                        <w:bottom w:val="none" w:sz="0" w:space="0" w:color="auto"/>
                                        <w:right w:val="none" w:sz="0" w:space="0" w:color="auto"/>
                                      </w:divBdr>
                                    </w:div>
                                    <w:div w:id="632173201">
                                      <w:marLeft w:val="0"/>
                                      <w:marRight w:val="0"/>
                                      <w:marTop w:val="30"/>
                                      <w:marBottom w:val="0"/>
                                      <w:divBdr>
                                        <w:top w:val="none" w:sz="0" w:space="0" w:color="auto"/>
                                        <w:left w:val="none" w:sz="0" w:space="0" w:color="auto"/>
                                        <w:bottom w:val="none" w:sz="0" w:space="0" w:color="auto"/>
                                        <w:right w:val="none" w:sz="0" w:space="0" w:color="auto"/>
                                      </w:divBdr>
                                      <w:divsChild>
                                        <w:div w:id="12623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4667683">
      <w:bodyDiv w:val="1"/>
      <w:marLeft w:val="0"/>
      <w:marRight w:val="0"/>
      <w:marTop w:val="0"/>
      <w:marBottom w:val="0"/>
      <w:divBdr>
        <w:top w:val="none" w:sz="0" w:space="0" w:color="auto"/>
        <w:left w:val="none" w:sz="0" w:space="0" w:color="auto"/>
        <w:bottom w:val="none" w:sz="0" w:space="0" w:color="auto"/>
        <w:right w:val="none" w:sz="0" w:space="0" w:color="auto"/>
      </w:divBdr>
      <w:divsChild>
        <w:div w:id="1718041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4935738">
              <w:marLeft w:val="0"/>
              <w:marRight w:val="0"/>
              <w:marTop w:val="0"/>
              <w:marBottom w:val="0"/>
              <w:divBdr>
                <w:top w:val="none" w:sz="0" w:space="0" w:color="auto"/>
                <w:left w:val="none" w:sz="0" w:space="0" w:color="auto"/>
                <w:bottom w:val="none" w:sz="0" w:space="0" w:color="auto"/>
                <w:right w:val="none" w:sz="0" w:space="0" w:color="auto"/>
              </w:divBdr>
              <w:divsChild>
                <w:div w:id="990215574">
                  <w:marLeft w:val="0"/>
                  <w:marRight w:val="0"/>
                  <w:marTop w:val="0"/>
                  <w:marBottom w:val="0"/>
                  <w:divBdr>
                    <w:top w:val="none" w:sz="0" w:space="0" w:color="auto"/>
                    <w:left w:val="none" w:sz="0" w:space="0" w:color="auto"/>
                    <w:bottom w:val="none" w:sz="0" w:space="0" w:color="auto"/>
                    <w:right w:val="none" w:sz="0" w:space="0" w:color="auto"/>
                  </w:divBdr>
                  <w:divsChild>
                    <w:div w:id="246351217">
                      <w:marLeft w:val="0"/>
                      <w:marRight w:val="0"/>
                      <w:marTop w:val="0"/>
                      <w:marBottom w:val="0"/>
                      <w:divBdr>
                        <w:top w:val="none" w:sz="0" w:space="0" w:color="auto"/>
                        <w:left w:val="none" w:sz="0" w:space="0" w:color="auto"/>
                        <w:bottom w:val="none" w:sz="0" w:space="0" w:color="auto"/>
                        <w:right w:val="none" w:sz="0" w:space="0" w:color="auto"/>
                      </w:divBdr>
                      <w:divsChild>
                        <w:div w:id="1674380245">
                          <w:marLeft w:val="0"/>
                          <w:marRight w:val="0"/>
                          <w:marTop w:val="0"/>
                          <w:marBottom w:val="0"/>
                          <w:divBdr>
                            <w:top w:val="none" w:sz="0" w:space="0" w:color="auto"/>
                            <w:left w:val="none" w:sz="0" w:space="0" w:color="auto"/>
                            <w:bottom w:val="none" w:sz="0" w:space="0" w:color="auto"/>
                            <w:right w:val="none" w:sz="0" w:space="0" w:color="auto"/>
                          </w:divBdr>
                          <w:divsChild>
                            <w:div w:id="11684462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608017">
                                  <w:marLeft w:val="0"/>
                                  <w:marRight w:val="0"/>
                                  <w:marTop w:val="0"/>
                                  <w:marBottom w:val="0"/>
                                  <w:divBdr>
                                    <w:top w:val="none" w:sz="0" w:space="0" w:color="auto"/>
                                    <w:left w:val="none" w:sz="0" w:space="0" w:color="auto"/>
                                    <w:bottom w:val="none" w:sz="0" w:space="0" w:color="auto"/>
                                    <w:right w:val="none" w:sz="0" w:space="0" w:color="auto"/>
                                  </w:divBdr>
                                  <w:divsChild>
                                    <w:div w:id="335378954">
                                      <w:marLeft w:val="0"/>
                                      <w:marRight w:val="0"/>
                                      <w:marTop w:val="0"/>
                                      <w:marBottom w:val="0"/>
                                      <w:divBdr>
                                        <w:top w:val="none" w:sz="0" w:space="0" w:color="auto"/>
                                        <w:left w:val="none" w:sz="0" w:space="0" w:color="auto"/>
                                        <w:bottom w:val="none" w:sz="0" w:space="0" w:color="auto"/>
                                        <w:right w:val="none" w:sz="0" w:space="0" w:color="auto"/>
                                      </w:divBdr>
                                      <w:divsChild>
                                        <w:div w:id="79390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4857</Words>
  <Characters>27685</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dc:creator>
  <cp:lastModifiedBy>Windows User</cp:lastModifiedBy>
  <cp:revision>2</cp:revision>
  <cp:lastPrinted>2019-02-21T14:21:00Z</cp:lastPrinted>
  <dcterms:created xsi:type="dcterms:W3CDTF">2019-02-28T10:08:00Z</dcterms:created>
  <dcterms:modified xsi:type="dcterms:W3CDTF">2019-02-28T10:08:00Z</dcterms:modified>
</cp:coreProperties>
</file>