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xml:space="preserve">: </w:t>
      </w:r>
      <w:proofErr w:type="spellStart"/>
      <w:r w:rsidR="004173B8" w:rsidRPr="009651AB">
        <w:rPr>
          <w:rFonts w:eastAsia="Times New Roman" w:cs="Calibri"/>
          <w:sz w:val="22"/>
          <w:szCs w:val="22"/>
          <w:lang w:val="en-GB" w:bidi="hi-IN"/>
        </w:rPr>
        <w:t>i</w:t>
      </w:r>
      <w:proofErr w:type="spellEnd"/>
      <w:r w:rsidR="004173B8"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584E7F2C"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r w:rsidRPr="009651AB">
        <w:rPr>
          <w:rFonts w:cstheme="minorHAnsi"/>
          <w:sz w:val="22"/>
          <w:szCs w:val="22"/>
          <w:lang w:val="en-GB"/>
        </w:rPr>
        <w:t>wild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ins w:id="0" w:author="Engin YILMAZ" w:date="2019-02-27T16:57:00Z">
        <w:r w:rsidR="003B4A23">
          <w:rPr>
            <w:rFonts w:cstheme="minorHAnsi"/>
            <w:sz w:val="22"/>
            <w:szCs w:val="22"/>
            <w:lang w:val="en-GB"/>
          </w:rPr>
          <w:t xml:space="preserve"> </w:t>
        </w:r>
        <w:r w:rsidR="003B4A23" w:rsidRPr="003B4A23">
          <w:rPr>
            <w:rFonts w:cstheme="minorHAnsi"/>
            <w:sz w:val="22"/>
            <w:szCs w:val="22"/>
            <w:lang w:val="en-GB"/>
          </w:rPr>
          <w:t>which  is entirely different from intensive livestock production systems</w:t>
        </w:r>
      </w:ins>
      <w:r w:rsidRPr="009651AB">
        <w:rPr>
          <w:rFonts w:cstheme="minorHAnsi"/>
          <w:sz w:val="22"/>
          <w:szCs w:val="22"/>
          <w:lang w:val="en-GB"/>
        </w:rPr>
        <w:t xml:space="preserve">. </w:t>
      </w:r>
      <w:r w:rsidR="00B3757C" w:rsidRPr="009651AB">
        <w:rPr>
          <w:rFonts w:cstheme="minorHAnsi"/>
          <w:sz w:val="22"/>
          <w:szCs w:val="22"/>
          <w:lang w:val="en-GB"/>
        </w:rPr>
        <w:t>They</w:t>
      </w:r>
      <w:r w:rsidR="00B3757C" w:rsidRPr="003B4A23">
        <w:rPr>
          <w:rFonts w:cstheme="minorHAnsi"/>
          <w:sz w:val="22"/>
          <w:szCs w:val="22"/>
          <w:lang w:val="en-GB"/>
        </w:rPr>
        <w:t xml:space="preserve"> </w:t>
      </w:r>
      <w:r w:rsidR="00B3757C" w:rsidRPr="009651AB">
        <w:rPr>
          <w:rFonts w:cs="Times New Roman"/>
          <w:sz w:val="22"/>
          <w:szCs w:val="22"/>
          <w:lang w:val="en-GB"/>
        </w:rPr>
        <w:t xml:space="preserve">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knowledge. In their farming system, they combine a subsistence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52681E76"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The specific agroecological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r w:rsidR="00354601" w:rsidRPr="009651AB">
        <w:rPr>
          <w:rFonts w:cstheme="minorHAnsi"/>
          <w:sz w:val="22"/>
          <w:szCs w:val="22"/>
          <w:lang w:val="en-GB"/>
        </w:rPr>
        <w:t>at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at one extreme 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livestock-farming end of the spectrum, there is a gradient going from highly mobile to more sedentary systems that integrate cropping, either opportunistically or on a regular basis (</w:t>
      </w:r>
      <w:proofErr w:type="spellStart"/>
      <w:r w:rsidR="00A65829" w:rsidRPr="009651AB">
        <w:rPr>
          <w:rFonts w:cstheme="minorHAnsi"/>
          <w:sz w:val="22"/>
          <w:szCs w:val="22"/>
          <w:lang w:val="en-GB"/>
        </w:rPr>
        <w:t>agropastoralism</w:t>
      </w:r>
      <w:proofErr w:type="spellEnd"/>
      <w:r w:rsidR="00A65829" w:rsidRPr="009651AB">
        <w:rPr>
          <w:rFonts w:cstheme="minorHAnsi"/>
          <w:sz w:val="22"/>
          <w:szCs w:val="22"/>
          <w:lang w:val="en-GB"/>
        </w:rPr>
        <w:t xml:space="preserve">).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xml:space="preserve">. It is only rarely that a </w:t>
      </w:r>
      <w:r w:rsidRPr="009651AB">
        <w:rPr>
          <w:rFonts w:eastAsia="Times New Roman" w:cs="Calibri"/>
          <w:sz w:val="22"/>
          <w:szCs w:val="22"/>
          <w:lang w:val="en-GB" w:bidi="hi-IN"/>
        </w:rPr>
        <w:lastRenderedPageBreak/>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9651AB" w:rsidRDefault="00001495" w:rsidP="005D3FE8">
      <w:pPr>
        <w:pStyle w:val="CommentText"/>
        <w:spacing w:before="240" w:after="120" w:line="259" w:lineRule="auto"/>
        <w:rPr>
          <w:b/>
          <w:i/>
          <w:sz w:val="24"/>
          <w:szCs w:val="24"/>
          <w:lang w:val="en-GB"/>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commentRangeStart w:id="1"/>
      <w:r w:rsidR="00094915" w:rsidRPr="009651AB">
        <w:rPr>
          <w:rFonts w:eastAsia="Times New Roman" w:cs="Calibri"/>
          <w:b/>
          <w:sz w:val="24"/>
          <w:szCs w:val="24"/>
          <w:lang w:val="en-GB" w:bidi="hi-IN"/>
        </w:rPr>
        <w:t>environment</w:t>
      </w:r>
      <w:commentRangeEnd w:id="1"/>
      <w:r w:rsidR="0028155B">
        <w:rPr>
          <w:rStyle w:val="CommentReference"/>
        </w:rPr>
        <w:commentReference w:id="1"/>
      </w:r>
    </w:p>
    <w:p w14:paraId="11CDDE5C" w14:textId="12F5B5B7" w:rsidR="00B3757C" w:rsidRPr="009651AB" w:rsidRDefault="00E037C9" w:rsidP="001768F1">
      <w:pPr>
        <w:shd w:val="clear" w:color="auto" w:fill="FFFFFF"/>
        <w:spacing w:before="120" w:after="0" w:line="259" w:lineRule="auto"/>
        <w:jc w:val="left"/>
        <w:rPr>
          <w:sz w:val="22"/>
          <w:szCs w:val="22"/>
          <w:lang w:val="en-GB"/>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and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 xml:space="preserve">ut there are also pastoralists in North America, Australia, Europe and the </w:t>
      </w:r>
      <w:r w:rsidR="00B3757C" w:rsidRPr="009651AB">
        <w:rPr>
          <w:rFonts w:cs="Times New Roman"/>
          <w:sz w:val="22"/>
          <w:szCs w:val="22"/>
          <w:lang w:val="en-GB"/>
        </w:rPr>
        <w:t>Circumpolar A</w:t>
      </w:r>
      <w:r w:rsidR="001768F1" w:rsidRPr="009651AB">
        <w:rPr>
          <w:rFonts w:cs="Times New Roman"/>
          <w:sz w:val="22"/>
          <w:szCs w:val="22"/>
          <w:lang w:val="en-GB"/>
        </w:rPr>
        <w:t>rctic</w:t>
      </w:r>
      <w:r w:rsidR="00E606FB" w:rsidRPr="009651AB">
        <w:rPr>
          <w:rFonts w:cs="Times New Roman"/>
          <w:sz w:val="22"/>
          <w:szCs w:val="22"/>
          <w:lang w:val="en-GB"/>
        </w:rPr>
        <w:t xml:space="preserve"> (Johnsen </w:t>
      </w:r>
      <w:r w:rsidR="00E606FB" w:rsidRPr="009651AB">
        <w:rPr>
          <w:rFonts w:cs="Times New Roman"/>
          <w:i/>
          <w:sz w:val="22"/>
          <w:szCs w:val="22"/>
          <w:lang w:val="en-GB"/>
        </w:rPr>
        <w:t xml:space="preserve">et al </w:t>
      </w:r>
      <w:r w:rsidR="00E606FB" w:rsidRPr="009651AB">
        <w:rPr>
          <w:rFonts w:cs="Times New Roman"/>
          <w:sz w:val="22"/>
          <w:szCs w:val="22"/>
          <w:lang w:val="en-GB"/>
        </w:rPr>
        <w:t>2019)</w:t>
      </w:r>
      <w:r w:rsidR="001768F1" w:rsidRPr="009651AB">
        <w:rPr>
          <w:rFonts w:cs="Times New Roman"/>
          <w:sz w:val="22"/>
          <w:szCs w:val="22"/>
          <w:lang w:val="en-GB"/>
        </w:rPr>
        <w:t xml:space="preserve">. </w:t>
      </w:r>
      <w:r w:rsidRPr="009651AB">
        <w:rPr>
          <w:rFonts w:cs="Times New Roman"/>
          <w:sz w:val="22"/>
          <w:szCs w:val="22"/>
          <w:lang w:val="en-GB"/>
        </w:rPr>
        <w:t>The</w:t>
      </w:r>
      <w:r w:rsidR="001768F1" w:rsidRPr="009651AB">
        <w:rPr>
          <w:rFonts w:cs="Times New Roman"/>
          <w:sz w:val="22"/>
          <w:szCs w:val="22"/>
          <w:lang w:val="en-GB"/>
        </w:rPr>
        <w:t xml:space="preserve">se </w:t>
      </w:r>
      <w:r w:rsidR="00E606FB" w:rsidRPr="009651AB">
        <w:rPr>
          <w:rFonts w:cs="Times New Roman"/>
          <w:sz w:val="22"/>
          <w:szCs w:val="22"/>
          <w:lang w:val="en-GB"/>
        </w:rPr>
        <w:t>numbers</w:t>
      </w:r>
      <w:r w:rsidRPr="009651AB">
        <w:rPr>
          <w:rFonts w:cs="Times New Roman"/>
          <w:sz w:val="22"/>
          <w:szCs w:val="22"/>
          <w:lang w:val="en-GB"/>
        </w:rPr>
        <w:t xml:space="preserve"> </w:t>
      </w:r>
      <w:r w:rsidR="00E606FB" w:rsidRPr="009651AB">
        <w:rPr>
          <w:rFonts w:cs="Times New Roman"/>
          <w:sz w:val="22"/>
          <w:szCs w:val="22"/>
          <w:lang w:val="en-GB"/>
        </w:rPr>
        <w:t xml:space="preserve">include </w:t>
      </w:r>
      <w:r w:rsidR="00E606FB" w:rsidRPr="009651AB">
        <w:rPr>
          <w:sz w:val="22"/>
          <w:szCs w:val="22"/>
          <w:lang w:val="en-GB"/>
        </w:rPr>
        <w:t>nomads, transhumant herders, family</w:t>
      </w:r>
      <w:r w:rsidR="003C2DE3">
        <w:rPr>
          <w:sz w:val="22"/>
          <w:szCs w:val="22"/>
          <w:lang w:val="en-GB"/>
        </w:rPr>
        <w:t>-based</w:t>
      </w:r>
      <w:r w:rsidR="00E606FB" w:rsidRPr="009651AB">
        <w:rPr>
          <w:sz w:val="22"/>
          <w:szCs w:val="22"/>
          <w:lang w:val="en-GB"/>
        </w:rPr>
        <w:t xml:space="preserve"> ranchers and </w:t>
      </w:r>
      <w:proofErr w:type="spellStart"/>
      <w:r w:rsidR="00E606FB" w:rsidRPr="009651AB">
        <w:rPr>
          <w:sz w:val="22"/>
          <w:szCs w:val="22"/>
          <w:lang w:val="en-GB"/>
        </w:rPr>
        <w:t>agropastoralists</w:t>
      </w:r>
      <w:proofErr w:type="spellEnd"/>
      <w:r w:rsidR="00E606FB" w:rsidRPr="009651AB">
        <w:rPr>
          <w:sz w:val="22"/>
          <w:szCs w:val="22"/>
          <w:lang w:val="en-GB"/>
        </w:rPr>
        <w:t xml:space="preserve">. </w:t>
      </w:r>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53C75890"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Animal protein is rich in amino acids and particularly important for the nutrition of women and children. </w:t>
      </w:r>
      <w:r w:rsidR="00901C19" w:rsidRPr="009651AB">
        <w:rPr>
          <w:rFonts w:cstheme="minorHAnsi"/>
          <w:sz w:val="22"/>
          <w:szCs w:val="22"/>
          <w:lang w:val="en-GB"/>
        </w:rPr>
        <w:t xml:space="preserve">The calcium content and vitamins in milk play a determining role in bone growth and the health of children. </w:t>
      </w:r>
      <w:ins w:id="3" w:author="Engin YILMAZ" w:date="2019-02-27T16:59:00Z">
        <w:r w:rsidR="003B4A23" w:rsidRPr="003B4A23">
          <w:rPr>
            <w:rFonts w:cstheme="minorHAnsi"/>
            <w:sz w:val="22"/>
            <w:szCs w:val="22"/>
            <w:lang w:val="en-GB"/>
          </w:rPr>
          <w:t xml:space="preserve">Reducing reliance on veterinary products and antibiotics pastoralism </w:t>
        </w:r>
        <w:r w:rsidR="003B4A23">
          <w:rPr>
            <w:rFonts w:cstheme="minorHAnsi"/>
            <w:sz w:val="22"/>
            <w:szCs w:val="22"/>
            <w:lang w:val="en-GB"/>
          </w:rPr>
          <w:t xml:space="preserve">also </w:t>
        </w:r>
        <w:r w:rsidR="003B4A23" w:rsidRPr="003B4A23">
          <w:rPr>
            <w:rFonts w:cstheme="minorHAnsi"/>
            <w:sz w:val="22"/>
            <w:szCs w:val="22"/>
            <w:lang w:val="en-GB"/>
          </w:rPr>
          <w:t>provides healthier and higher quality food</w:t>
        </w:r>
        <w:r w:rsidR="003B4A23">
          <w:rPr>
            <w:rFonts w:cstheme="minorHAnsi"/>
            <w:sz w:val="22"/>
            <w:szCs w:val="22"/>
            <w:lang w:val="en-GB"/>
          </w:rPr>
          <w:t xml:space="preserve">. </w:t>
        </w:r>
      </w:ins>
      <w:r w:rsidR="009C566A" w:rsidRPr="009651AB">
        <w:rPr>
          <w:rFonts w:cstheme="minorHAnsi"/>
          <w:sz w:val="22"/>
          <w:szCs w:val="22"/>
          <w:lang w:val="en-GB"/>
        </w:rPr>
        <w:t>These valuable foods are consu</w:t>
      </w:r>
      <w:r w:rsidR="008B6502" w:rsidRPr="009651AB">
        <w:rPr>
          <w:rFonts w:cstheme="minorHAnsi"/>
          <w:sz w:val="22"/>
          <w:szCs w:val="22"/>
          <w:lang w:val="en-GB"/>
        </w:rPr>
        <w:t>med not only by the pastoralist</w:t>
      </w:r>
      <w:r w:rsidR="009C566A" w:rsidRPr="009651AB">
        <w:rPr>
          <w:rFonts w:cstheme="minorHAnsi"/>
          <w:sz w:val="22"/>
          <w:szCs w:val="22"/>
          <w:lang w:val="en-GB"/>
        </w:rPr>
        <w:t xml:space="preserve"> families but also by</w:t>
      </w:r>
      <w:r w:rsidR="008B6502" w:rsidRPr="009651AB">
        <w:rPr>
          <w:rFonts w:cstheme="minorHAnsi"/>
          <w:sz w:val="22"/>
          <w:szCs w:val="22"/>
          <w:lang w:val="en-GB"/>
        </w:rPr>
        <w:t xml:space="preserve"> other families, including those of crop </w:t>
      </w:r>
      <w:r w:rsidR="009C566A" w:rsidRPr="009651AB">
        <w:rPr>
          <w:rFonts w:cstheme="minorHAnsi"/>
          <w:sz w:val="22"/>
          <w:szCs w:val="22"/>
          <w:lang w:val="en-GB"/>
        </w:rPr>
        <w:t>farm</w:t>
      </w:r>
      <w:r w:rsidR="008B6502" w:rsidRPr="009651AB">
        <w:rPr>
          <w:rFonts w:cstheme="minorHAnsi"/>
          <w:sz w:val="22"/>
          <w:szCs w:val="22"/>
          <w:lang w:val="en-GB"/>
        </w:rPr>
        <w:t>ers</w:t>
      </w:r>
      <w:r w:rsidR="009C566A" w:rsidRPr="009651AB">
        <w:rPr>
          <w:rFonts w:cstheme="minorHAnsi"/>
          <w:sz w:val="22"/>
          <w:szCs w:val="22"/>
          <w:lang w:val="en-GB"/>
        </w:rPr>
        <w:t xml:space="preserve">, in the </w:t>
      </w:r>
      <w:r w:rsidR="00295DB5" w:rsidRPr="009651AB">
        <w:rPr>
          <w:rFonts w:cstheme="minorHAnsi"/>
          <w:sz w:val="22"/>
          <w:szCs w:val="22"/>
          <w:lang w:val="en-GB"/>
        </w:rPr>
        <w:t xml:space="preserve">villages and towns in the </w:t>
      </w:r>
      <w:r w:rsidR="009C566A" w:rsidRPr="009651AB">
        <w:rPr>
          <w:rFonts w:cstheme="minorHAnsi"/>
          <w:sz w:val="22"/>
          <w:szCs w:val="22"/>
          <w:lang w:val="en-GB"/>
        </w:rPr>
        <w:t xml:space="preserve">drylands as well as people in major cities in </w:t>
      </w:r>
      <w:r w:rsidR="008B6502" w:rsidRPr="009651AB">
        <w:rPr>
          <w:rFonts w:cstheme="minorHAnsi"/>
          <w:sz w:val="22"/>
          <w:szCs w:val="22"/>
          <w:lang w:val="en-GB"/>
        </w:rPr>
        <w:t>t</w:t>
      </w:r>
      <w:r w:rsidR="009C566A" w:rsidRPr="009651AB">
        <w:rPr>
          <w:rFonts w:cstheme="minorHAnsi"/>
          <w:sz w:val="22"/>
          <w:szCs w:val="22"/>
          <w:lang w:val="en-GB"/>
        </w:rPr>
        <w:t>he country that can be reached by road</w:t>
      </w:r>
      <w:r w:rsidR="008B6502" w:rsidRPr="009651AB">
        <w:rPr>
          <w:rFonts w:cstheme="minorHAnsi"/>
          <w:sz w:val="22"/>
          <w:szCs w:val="22"/>
          <w:lang w:val="en-GB"/>
        </w:rPr>
        <w:t xml:space="preserve"> from the grazing areas</w:t>
      </w:r>
      <w:r w:rsidR="009C566A" w:rsidRPr="009651AB">
        <w:rPr>
          <w:rFonts w:cstheme="minorHAnsi"/>
          <w:sz w:val="22"/>
          <w:szCs w:val="22"/>
          <w:lang w:val="en-GB"/>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Pr>
          <w:rFonts w:cs="Times New Roman"/>
          <w:sz w:val="22"/>
          <w:szCs w:val="22"/>
          <w:lang w:val="en-GB"/>
        </w:rPr>
        <w:t>Some p</w:t>
      </w:r>
      <w:r w:rsidR="00CC6155" w:rsidRPr="009651AB">
        <w:rPr>
          <w:rFonts w:cs="Times New Roman"/>
          <w:sz w:val="22"/>
          <w:szCs w:val="22"/>
          <w:lang w:val="en-GB"/>
        </w:rPr>
        <w:t xml:space="preserve">astoral products such as live animals, milk products and meat are also shipped or trekked to other countries and are thus a source of foreign exchange.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 xml:space="preserve">e </w:t>
      </w:r>
      <w:proofErr w:type="spellStart"/>
      <w:r w:rsidR="008066A9" w:rsidRPr="009651AB">
        <w:rPr>
          <w:rFonts w:ascii="Calibri" w:hAnsi="Calibri" w:cs="Calibri"/>
          <w:sz w:val="22"/>
          <w:szCs w:val="22"/>
          <w:lang w:val="en-GB"/>
        </w:rPr>
        <w:t>Haan</w:t>
      </w:r>
      <w:proofErr w:type="spellEnd"/>
      <w:r w:rsidR="008066A9" w:rsidRPr="009651AB">
        <w:rPr>
          <w:rFonts w:ascii="Calibri" w:hAnsi="Calibri" w:cs="Calibri"/>
          <w:sz w:val="22"/>
          <w:szCs w:val="22"/>
          <w:lang w:val="en-GB"/>
        </w:rPr>
        <w:t xml:space="preserve"> 2016)</w:t>
      </w:r>
      <w:r w:rsidR="008066A9">
        <w:rPr>
          <w:sz w:val="22"/>
          <w:szCs w:val="22"/>
          <w:lang w:val="en-GB"/>
        </w:rPr>
        <w:t>.</w:t>
      </w:r>
      <w:r w:rsidR="00A03AD8" w:rsidRPr="009651AB">
        <w:rPr>
          <w:rFonts w:cstheme="minorHAnsi"/>
          <w:sz w:val="22"/>
          <w:szCs w:val="22"/>
          <w:lang w:val="en-GB"/>
        </w:rPr>
        <w:t xml:space="preserve"> </w:t>
      </w:r>
    </w:p>
    <w:p w14:paraId="3E0A05CC" w14:textId="43683878"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p>
    <w:p w14:paraId="0E1F187F" w14:textId="52FD42EB"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lastRenderedPageBreak/>
        <w:t>Pastor</w:t>
      </w:r>
      <w:r w:rsidR="001C2BDD" w:rsidRPr="009651AB">
        <w:rPr>
          <w:rFonts w:eastAsia="Times New Roman" w:cs="Calibri"/>
          <w:sz w:val="22"/>
          <w:szCs w:val="22"/>
          <w:lang w:val="en-GB" w:bidi="hi-IN"/>
        </w:rPr>
        <w:t>alism</w:t>
      </w:r>
      <w:ins w:id="4" w:author="Engin YILMAZ" w:date="2019-02-27T17:36:00Z">
        <w:r w:rsidR="002904FD">
          <w:rPr>
            <w:rFonts w:eastAsia="Times New Roman" w:cs="Calibri"/>
            <w:sz w:val="22"/>
            <w:szCs w:val="22"/>
            <w:lang w:val="en-GB" w:bidi="hi-IN"/>
          </w:rPr>
          <w:t xml:space="preserve"> is also crucial to build strong and resilient rural economies. It</w:t>
        </w:r>
      </w:ins>
      <w:r w:rsidR="001C2BDD" w:rsidRPr="009651AB">
        <w:rPr>
          <w:rFonts w:eastAsia="Times New Roman" w:cs="Calibri"/>
          <w:sz w:val="22"/>
          <w:szCs w:val="22"/>
          <w:lang w:val="en-GB" w:bidi="hi-IN"/>
        </w:rPr>
        <w:t xml:space="preserve"> </w:t>
      </w:r>
      <w:del w:id="5" w:author="Engin YILMAZ" w:date="2019-02-27T17:36:00Z">
        <w:r w:rsidR="001C2BDD" w:rsidRPr="009651AB" w:rsidDel="002904FD">
          <w:rPr>
            <w:rFonts w:eastAsia="Times New Roman" w:cs="Calibri"/>
            <w:sz w:val="22"/>
            <w:szCs w:val="22"/>
            <w:lang w:val="en-GB" w:bidi="hi-IN"/>
          </w:rPr>
          <w:delText xml:space="preserve">also </w:delText>
        </w:r>
      </w:del>
      <w:r w:rsidR="001C2BDD" w:rsidRPr="009651AB">
        <w:rPr>
          <w:rFonts w:eastAsia="Times New Roman" w:cs="Calibri"/>
          <w:sz w:val="22"/>
          <w:szCs w:val="22"/>
          <w:lang w:val="en-GB" w:bidi="hi-IN"/>
        </w:rPr>
        <w:t>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for the various people engaged in economic activities to provide inputs and services for pastoralists and to process and trade their products. 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Herrero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5C4F534E"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bene</w:t>
      </w:r>
      <w:ins w:id="6" w:author="Engin YILMAZ" w:date="2019-02-27T17:38:00Z">
        <w:r w:rsidR="002904FD">
          <w:rPr>
            <w:rFonts w:eastAsia="Times New Roman" w:cs="Calibri"/>
            <w:sz w:val="22"/>
            <w:szCs w:val="22"/>
            <w:lang w:val="en-GB" w:bidi="hi-IN"/>
          </w:rPr>
          <w:t>f</w:t>
        </w:r>
      </w:ins>
      <w:del w:id="7" w:author="Engin YILMAZ" w:date="2019-02-27T17:37:00Z">
        <w:r w:rsidR="00CD413C" w:rsidDel="002904FD">
          <w:rPr>
            <w:rFonts w:eastAsia="Times New Roman" w:cs="Calibri"/>
            <w:sz w:val="22"/>
            <w:szCs w:val="22"/>
            <w:lang w:val="en-GB" w:bidi="hi-IN"/>
          </w:rPr>
          <w:delText>d</w:delText>
        </w:r>
      </w:del>
      <w:r w:rsidR="00CD413C">
        <w:rPr>
          <w:rFonts w:eastAsia="Times New Roman" w:cs="Calibri"/>
          <w:sz w:val="22"/>
          <w:szCs w:val="22"/>
          <w:lang w:val="en-GB" w:bidi="hi-IN"/>
        </w:rPr>
        <w:t>its</w:t>
      </w:r>
      <w:r w:rsidR="00AE2BC1" w:rsidRPr="009651AB">
        <w:rPr>
          <w:rFonts w:eastAsia="Times New Roman" w:cs="Calibri"/>
          <w:sz w:val="22"/>
          <w:szCs w:val="22"/>
          <w:lang w:val="en-GB" w:bidi="hi-IN"/>
        </w:rPr>
        <w:t xml:space="preserve"> (</w:t>
      </w:r>
      <w:proofErr w:type="spellStart"/>
      <w:r w:rsidR="00AE2BC1" w:rsidRPr="009651AB">
        <w:rPr>
          <w:rFonts w:eastAsia="Times New Roman" w:cs="Calibri"/>
          <w:sz w:val="22"/>
          <w:szCs w:val="22"/>
          <w:lang w:val="en-GB" w:bidi="hi-IN"/>
        </w:rPr>
        <w:t>Ouedraogo</w:t>
      </w:r>
      <w:proofErr w:type="spellEnd"/>
      <w:r w:rsidR="00AE2BC1" w:rsidRPr="009651AB">
        <w:rPr>
          <w:rFonts w:eastAsia="Times New Roman" w:cs="Calibri"/>
          <w:sz w:val="22"/>
          <w:szCs w:val="22"/>
          <w:lang w:val="en-GB" w:bidi="hi-IN"/>
        </w:rPr>
        <w:t xml:space="preserve">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s</w:t>
      </w:r>
      <w:ins w:id="8" w:author="Engin YILMAZ" w:date="2019-02-27T17:40:00Z">
        <w:r w:rsidR="0036046C">
          <w:rPr>
            <w:rFonts w:eastAsia="Times New Roman" w:cs="Calibri"/>
            <w:sz w:val="22"/>
            <w:szCs w:val="22"/>
            <w:lang w:val="en-GB" w:bidi="hi-IN"/>
          </w:rPr>
          <w:t xml:space="preserve">, ensure </w:t>
        </w:r>
      </w:ins>
      <w:ins w:id="9" w:author="Engin YILMAZ" w:date="2019-02-27T17:41:00Z">
        <w:r w:rsidR="0036046C">
          <w:rPr>
            <w:rFonts w:eastAsia="Times New Roman" w:cs="Calibri"/>
            <w:sz w:val="22"/>
            <w:szCs w:val="22"/>
            <w:lang w:val="en-GB" w:bidi="hi-IN"/>
          </w:rPr>
          <w:t xml:space="preserve">ecological </w:t>
        </w:r>
      </w:ins>
      <w:ins w:id="10" w:author="Engin YILMAZ" w:date="2019-02-27T17:40:00Z">
        <w:r w:rsidR="0036046C">
          <w:rPr>
            <w:rFonts w:eastAsia="Times New Roman" w:cs="Calibri"/>
            <w:sz w:val="22"/>
            <w:szCs w:val="22"/>
            <w:lang w:val="en-GB" w:bidi="hi-IN"/>
          </w:rPr>
          <w:t xml:space="preserve">connectivity </w:t>
        </w:r>
      </w:ins>
      <w:ins w:id="11" w:author="Engin YILMAZ" w:date="2019-02-27T17:41:00Z">
        <w:r w:rsidR="0036046C">
          <w:rPr>
            <w:rFonts w:eastAsia="Times New Roman" w:cs="Calibri"/>
            <w:sz w:val="22"/>
            <w:szCs w:val="22"/>
            <w:lang w:val="en-GB" w:bidi="hi-IN"/>
          </w:rPr>
          <w:t xml:space="preserve">between </w:t>
        </w:r>
      </w:ins>
      <w:ins w:id="12" w:author="Engin YILMAZ" w:date="2019-02-27T17:42:00Z">
        <w:r w:rsidR="0036046C">
          <w:rPr>
            <w:rFonts w:eastAsia="Times New Roman" w:cs="Calibri"/>
            <w:sz w:val="22"/>
            <w:szCs w:val="22"/>
            <w:lang w:val="en-GB" w:bidi="hi-IN"/>
          </w:rPr>
          <w:t>habitats</w:t>
        </w:r>
      </w:ins>
      <w:ins w:id="13" w:author="Engin YILMAZ" w:date="2019-02-27T17:43:00Z">
        <w:r w:rsidR="0036046C">
          <w:rPr>
            <w:rFonts w:eastAsia="Times New Roman" w:cs="Calibri"/>
            <w:sz w:val="22"/>
            <w:szCs w:val="22"/>
            <w:lang w:val="en-GB" w:bidi="hi-IN"/>
          </w:rPr>
          <w:t xml:space="preserve"> including protected areas</w:t>
        </w:r>
      </w:ins>
      <w:r w:rsidR="007B3242" w:rsidRPr="009651AB">
        <w:rPr>
          <w:rFonts w:eastAsia="Times New Roman" w:cs="Calibri"/>
          <w:sz w:val="22"/>
          <w:szCs w:val="22"/>
          <w:lang w:val="en-GB" w:bidi="hi-IN"/>
        </w:rPr>
        <w:t xml:space="preserve">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have maintained</w:t>
      </w:r>
      <w:r w:rsidR="00E42955" w:rsidRPr="009651AB">
        <w:rPr>
          <w:rFonts w:eastAsia="Times New Roman" w:cs="Calibri"/>
          <w:sz w:val="22"/>
          <w:szCs w:val="22"/>
          <w:lang w:val="en-GB" w:bidi="hi-IN"/>
        </w:rPr>
        <w:t xml:space="preserve"> indigenous breeds of livestock that are hardy under harsh environmental conditions.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r w:rsidR="00CD413C">
        <w:rPr>
          <w:sz w:val="22"/>
          <w:szCs w:val="22"/>
          <w:lang w:val="en-GB"/>
        </w:rPr>
        <w:t>Niamir-Fuller 2016)</w:t>
      </w:r>
      <w:r w:rsidR="003071A7" w:rsidRPr="009651AB">
        <w:rPr>
          <w:rFonts w:eastAsia="Times New Roman" w:cs="Calibri"/>
          <w:sz w:val="22"/>
          <w:szCs w:val="22"/>
          <w:lang w:val="en-GB" w:bidi="hi-IN"/>
        </w:rPr>
        <w:t xml:space="preserve">. </w:t>
      </w:r>
    </w:p>
    <w:p w14:paraId="68AF1880" w14:textId="77777777"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storing carbon and regulating water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9651AB">
        <w:rPr>
          <w:rFonts w:eastAsia="Times New Roman" w:cs="Times New Roman"/>
          <w:sz w:val="22"/>
          <w:szCs w:val="22"/>
          <w:lang w:val="en-GB"/>
        </w:rPr>
        <w:t>Pastoralism also causes l</w:t>
      </w:r>
      <w:r w:rsidR="0039140A" w:rsidRPr="009651AB">
        <w:rPr>
          <w:rFonts w:eastAsia="Times New Roman" w:cs="Calibri"/>
          <w:sz w:val="22"/>
          <w:szCs w:val="22"/>
          <w:lang w:val="en-GB" w:bidi="hi-IN"/>
        </w:rPr>
        <w:t xml:space="preserve">ess greenhouse gas emissions related to </w:t>
      </w:r>
      <w:r w:rsidR="0091209D">
        <w:rPr>
          <w:rFonts w:eastAsia="Times New Roman" w:cs="Calibri"/>
          <w:sz w:val="22"/>
          <w:szCs w:val="22"/>
          <w:lang w:val="en-GB" w:bidi="hi-IN"/>
        </w:rPr>
        <w:t xml:space="preserve">feed </w:t>
      </w:r>
      <w:r w:rsidR="0039140A" w:rsidRPr="009651AB">
        <w:rPr>
          <w:rFonts w:eastAsia="Times New Roman" w:cs="Calibri"/>
          <w:sz w:val="22"/>
          <w:szCs w:val="22"/>
          <w:lang w:val="en-GB" w:bidi="hi-IN"/>
        </w:rPr>
        <w:t>transport</w:t>
      </w:r>
      <w:r w:rsidR="00AB2A28" w:rsidRPr="009651AB">
        <w:rPr>
          <w:rFonts w:eastAsia="Times New Roman" w:cs="Calibri"/>
          <w:sz w:val="22"/>
          <w:szCs w:val="22"/>
          <w:lang w:val="en-GB" w:bidi="hi-IN"/>
        </w:rPr>
        <w:t xml:space="preserve"> and </w:t>
      </w:r>
      <w:r w:rsidR="0091209D">
        <w:rPr>
          <w:rFonts w:eastAsia="Times New Roman" w:cs="Calibri"/>
          <w:sz w:val="22"/>
          <w:szCs w:val="22"/>
          <w:lang w:val="en-GB" w:bidi="hi-IN"/>
        </w:rPr>
        <w:t xml:space="preserve">the production and </w:t>
      </w:r>
      <w:r w:rsidR="0039140A" w:rsidRPr="009651AB">
        <w:rPr>
          <w:rFonts w:eastAsia="Times New Roman" w:cs="Calibri"/>
          <w:sz w:val="22"/>
          <w:szCs w:val="22"/>
          <w:lang w:val="en-GB" w:bidi="hi-IN"/>
        </w:rPr>
        <w:t>use of chemical fertilizers</w:t>
      </w:r>
      <w:r w:rsidR="00AB2A28" w:rsidRPr="009651AB">
        <w:rPr>
          <w:rFonts w:eastAsia="Times New Roman" w:cs="Calibri"/>
          <w:sz w:val="22"/>
          <w:szCs w:val="22"/>
          <w:lang w:val="en-GB" w:bidi="hi-IN"/>
        </w:rPr>
        <w:t xml:space="preserve"> </w:t>
      </w:r>
      <w:r w:rsidR="00CD413C">
        <w:rPr>
          <w:rFonts w:eastAsia="Times New Roman" w:cs="Calibri"/>
          <w:sz w:val="22"/>
          <w:szCs w:val="22"/>
          <w:lang w:val="en-GB" w:bidi="hi-IN"/>
        </w:rPr>
        <w:t>t</w:t>
      </w:r>
      <w:r w:rsidR="00AB2A28" w:rsidRPr="009651AB">
        <w:rPr>
          <w:rFonts w:eastAsia="Times New Roman" w:cs="Calibri"/>
          <w:sz w:val="22"/>
          <w:szCs w:val="22"/>
          <w:lang w:val="en-GB" w:bidi="hi-IN"/>
        </w:rPr>
        <w:t>o</w:t>
      </w:r>
      <w:r w:rsidR="00CD413C">
        <w:rPr>
          <w:rFonts w:eastAsia="Times New Roman" w:cs="Calibri"/>
          <w:sz w:val="22"/>
          <w:szCs w:val="22"/>
          <w:lang w:val="en-GB" w:bidi="hi-IN"/>
        </w:rPr>
        <w:t xml:space="preserve"> </w:t>
      </w:r>
      <w:r w:rsidR="0091209D">
        <w:rPr>
          <w:rFonts w:eastAsia="Times New Roman" w:cs="Calibri"/>
          <w:sz w:val="22"/>
          <w:szCs w:val="22"/>
          <w:lang w:val="en-GB" w:bidi="hi-IN"/>
        </w:rPr>
        <w:t xml:space="preserve">cultivate forage or </w:t>
      </w:r>
      <w:r w:rsidR="00AB2A28" w:rsidRPr="009651AB">
        <w:rPr>
          <w:rFonts w:eastAsia="Times New Roman" w:cs="Calibri"/>
          <w:sz w:val="22"/>
          <w:szCs w:val="22"/>
          <w:lang w:val="en-GB" w:bidi="hi-IN"/>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agroecological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9651AB">
        <w:rPr>
          <w:rFonts w:eastAsia="Times New Roman" w:cs="Calibri"/>
          <w:sz w:val="22"/>
          <w:szCs w:val="22"/>
          <w:lang w:val="en-GB" w:bidi="hi-IN"/>
        </w:rPr>
        <w:t xml:space="preserve">ephemeral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Pr="009651AB">
        <w:rPr>
          <w:rFonts w:cstheme="minorHAnsi"/>
          <w:sz w:val="22"/>
          <w:szCs w:val="22"/>
          <w:lang w:val="en-GB"/>
        </w:rPr>
        <w:t xml:space="preserve">astoralism </w:t>
      </w:r>
      <w:r w:rsidRPr="009651AB">
        <w:rPr>
          <w:sz w:val="22"/>
          <w:szCs w:val="22"/>
          <w:lang w:val="en-GB"/>
        </w:rPr>
        <w:t>is based primarily on naturally existing resources and i</w:t>
      </w:r>
      <w:r w:rsidRPr="009651AB">
        <w:rPr>
          <w:rFonts w:cstheme="minorHAnsi"/>
          <w:sz w:val="22"/>
          <w:szCs w:val="22"/>
          <w:lang w:val="en-GB"/>
        </w:rPr>
        <w:t xml:space="preserve">s a more ecologically friendly and sustainable production system than high-external-input irrigated crop farming or intensive livestock production. It </w:t>
      </w:r>
      <w:r w:rsidRPr="009651AB">
        <w:rPr>
          <w:rFonts w:eastAsia="Times New Roman" w:cs="Calibri"/>
          <w:sz w:val="22"/>
          <w:szCs w:val="22"/>
          <w:lang w:val="en-GB" w:bidi="hi-IN"/>
        </w:rPr>
        <w:t xml:space="preserve">is the most ecological form of land use for food production in dryland and mountainous </w:t>
      </w:r>
      <w:r w:rsidRPr="009651AB">
        <w:rPr>
          <w:rFonts w:eastAsia="Times New Roman" w:cs="Calibri"/>
          <w:sz w:val="22"/>
          <w:szCs w:val="22"/>
          <w:lang w:val="en-GB" w:bidi="hi-IN"/>
        </w:rPr>
        <w:lastRenderedPageBreak/>
        <w:t>areas. It is important to note that agroecology takes different forms depending on the ecosystem: practices considered agroecological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agroecological practices in the dry or high-altitude rangelands. </w:t>
      </w:r>
    </w:p>
    <w:p w14:paraId="7DFEF90F" w14:textId="1E98737A"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single </w:t>
      </w:r>
      <w:commentRangeStart w:id="14"/>
      <w:r w:rsidR="0075771E" w:rsidRPr="009651AB">
        <w:rPr>
          <w:rFonts w:eastAsia="Times New Roman" w:cs="Calibri"/>
          <w:sz w:val="22"/>
          <w:szCs w:val="22"/>
          <w:lang w:val="en-GB" w:bidi="hi-IN"/>
        </w:rPr>
        <w:t>family</w:t>
      </w:r>
      <w:commentRangeEnd w:id="14"/>
      <w:r w:rsidR="00DF2728">
        <w:rPr>
          <w:rStyle w:val="CommentReference"/>
        </w:rPr>
        <w:commentReference w:id="14"/>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ins w:id="15" w:author="Engin YILMAZ" w:date="2019-02-27T17:58:00Z">
        <w:r w:rsidR="00075E42">
          <w:rPr>
            <w:rFonts w:eastAsia="Times New Roman" w:cs="Calibri"/>
            <w:sz w:val="22"/>
            <w:szCs w:val="22"/>
            <w:lang w:val="en-GB" w:bidi="hi-IN"/>
          </w:rPr>
          <w:t>The policies towards f</w:t>
        </w:r>
      </w:ins>
      <w:ins w:id="16" w:author="Engin YILMAZ" w:date="2019-02-27T17:54:00Z">
        <w:r w:rsidR="00075E42">
          <w:rPr>
            <w:rFonts w:eastAsia="Times New Roman" w:cs="Calibri"/>
            <w:sz w:val="22"/>
            <w:szCs w:val="22"/>
            <w:lang w:val="en-GB" w:bidi="hi-IN"/>
          </w:rPr>
          <w:t>orced s</w:t>
        </w:r>
      </w:ins>
      <w:ins w:id="17" w:author="Engin YILMAZ" w:date="2019-02-27T17:55:00Z">
        <w:r w:rsidR="00075E42">
          <w:rPr>
            <w:rFonts w:eastAsia="Times New Roman" w:cs="Calibri"/>
            <w:sz w:val="22"/>
            <w:szCs w:val="22"/>
            <w:lang w:val="en-GB" w:bidi="hi-IN"/>
          </w:rPr>
          <w:t>e</w:t>
        </w:r>
      </w:ins>
      <w:ins w:id="18" w:author="Engin YILMAZ" w:date="2019-02-27T18:18:00Z">
        <w:r w:rsidR="00EA4534">
          <w:rPr>
            <w:rFonts w:eastAsia="Times New Roman" w:cs="Calibri"/>
            <w:sz w:val="22"/>
            <w:szCs w:val="22"/>
            <w:lang w:val="en-GB" w:bidi="hi-IN"/>
          </w:rPr>
          <w:t>ttlement</w:t>
        </w:r>
      </w:ins>
      <w:ins w:id="19" w:author="Engin YILMAZ" w:date="2019-02-27T17:55:00Z">
        <w:r w:rsidR="00075E42">
          <w:rPr>
            <w:rFonts w:eastAsia="Times New Roman" w:cs="Calibri"/>
            <w:sz w:val="22"/>
            <w:szCs w:val="22"/>
            <w:lang w:val="en-GB" w:bidi="hi-IN"/>
          </w:rPr>
          <w:t xml:space="preserve"> and restrictions to mobility of pastoralists</w:t>
        </w:r>
      </w:ins>
      <w:ins w:id="20" w:author="Engin YILMAZ" w:date="2019-02-27T17:56:00Z">
        <w:r w:rsidR="00075E42">
          <w:rPr>
            <w:rFonts w:eastAsia="Times New Roman" w:cs="Calibri"/>
            <w:sz w:val="22"/>
            <w:szCs w:val="22"/>
            <w:lang w:val="en-GB" w:bidi="hi-IN"/>
          </w:rPr>
          <w:t xml:space="preserve"> in most cases </w:t>
        </w:r>
      </w:ins>
      <w:ins w:id="21" w:author="Engin YILMAZ" w:date="2019-02-27T17:57:00Z">
        <w:r w:rsidR="00075E42">
          <w:rPr>
            <w:rFonts w:eastAsia="Times New Roman" w:cs="Calibri"/>
            <w:sz w:val="22"/>
            <w:szCs w:val="22"/>
            <w:lang w:val="en-GB" w:bidi="hi-IN"/>
          </w:rPr>
          <w:t xml:space="preserve">had serious negative effects on </w:t>
        </w:r>
      </w:ins>
      <w:ins w:id="22" w:author="Engin YILMAZ" w:date="2019-02-27T17:59:00Z">
        <w:r w:rsidR="00075E42">
          <w:rPr>
            <w:rFonts w:eastAsia="Times New Roman" w:cs="Calibri"/>
            <w:sz w:val="22"/>
            <w:szCs w:val="22"/>
            <w:lang w:val="en-GB" w:bidi="hi-IN"/>
          </w:rPr>
          <w:t xml:space="preserve">wellbeing of </w:t>
        </w:r>
      </w:ins>
      <w:ins w:id="23" w:author="Engin YILMAZ" w:date="2019-02-27T17:57:00Z">
        <w:r w:rsidR="00075E42">
          <w:rPr>
            <w:rFonts w:eastAsia="Times New Roman" w:cs="Calibri"/>
            <w:sz w:val="22"/>
            <w:szCs w:val="22"/>
            <w:lang w:val="en-GB" w:bidi="hi-IN"/>
          </w:rPr>
          <w:t xml:space="preserve">both </w:t>
        </w:r>
      </w:ins>
      <w:ins w:id="24" w:author="Engin YILMAZ" w:date="2019-02-27T17:59:00Z">
        <w:r w:rsidR="00075E42">
          <w:rPr>
            <w:rFonts w:eastAsia="Times New Roman" w:cs="Calibri"/>
            <w:sz w:val="22"/>
            <w:szCs w:val="22"/>
            <w:lang w:val="en-GB" w:bidi="hi-IN"/>
          </w:rPr>
          <w:t xml:space="preserve">people and environment. </w:t>
        </w:r>
      </w:ins>
      <w:ins w:id="25" w:author="Engin YILMAZ" w:date="2019-02-27T18:01:00Z">
        <w:r w:rsidR="009B39D2">
          <w:rPr>
            <w:rFonts w:eastAsia="Times New Roman" w:cs="Calibri"/>
            <w:sz w:val="22"/>
            <w:szCs w:val="22"/>
            <w:lang w:val="en-GB" w:bidi="hi-IN"/>
          </w:rPr>
          <w:t xml:space="preserve">Mobility and </w:t>
        </w:r>
        <w:r w:rsidR="009B39D2">
          <w:rPr>
            <w:rFonts w:cstheme="minorHAnsi"/>
            <w:sz w:val="22"/>
            <w:szCs w:val="22"/>
            <w:lang w:val="en-GB"/>
          </w:rPr>
          <w:t>c</w:t>
        </w:r>
      </w:ins>
      <w:del w:id="26" w:author="Engin YILMAZ" w:date="2019-02-27T18:01:00Z">
        <w:r w:rsidR="00F425F4" w:rsidRPr="009651AB" w:rsidDel="009B39D2">
          <w:rPr>
            <w:rFonts w:cstheme="minorHAnsi"/>
            <w:sz w:val="22"/>
            <w:szCs w:val="22"/>
            <w:lang w:val="en-GB"/>
          </w:rPr>
          <w:delText>C</w:delText>
        </w:r>
      </w:del>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 xml:space="preserve">and </w:t>
      </w:r>
      <w:commentRangeStart w:id="27"/>
      <w:r w:rsidRPr="009651AB">
        <w:rPr>
          <w:rFonts w:eastAsia="Times New Roman" w:cs="Times New Roman"/>
          <w:sz w:val="22"/>
          <w:szCs w:val="22"/>
          <w:lang w:val="en-GB"/>
        </w:rPr>
        <w:t>shocks</w:t>
      </w:r>
      <w:commentRangeEnd w:id="27"/>
      <w:r w:rsidR="00DF2728">
        <w:rPr>
          <w:rStyle w:val="CommentReference"/>
        </w:rPr>
        <w:commentReference w:id="27"/>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w:t>
      </w:r>
      <w:ins w:id="28" w:author="Maryam Niamir-Fuller" w:date="2019-02-26T15:15:00Z">
        <w:r w:rsidR="00DF2728">
          <w:rPr>
            <w:rFonts w:cstheme="minorHAnsi"/>
            <w:sz w:val="22"/>
            <w:szCs w:val="22"/>
            <w:lang w:val="en-GB"/>
          </w:rPr>
          <w:t xml:space="preserve">sole </w:t>
        </w:r>
      </w:ins>
      <w:r w:rsidR="00CA76AE">
        <w:rPr>
          <w:rFonts w:cstheme="minorHAnsi"/>
          <w:sz w:val="22"/>
          <w:szCs w:val="22"/>
          <w:lang w:val="en-GB"/>
        </w:rPr>
        <w:t xml:space="preserve">land ownership </w:t>
      </w:r>
      <w:r w:rsidR="00C5491E" w:rsidRPr="009651AB">
        <w:rPr>
          <w:rFonts w:cstheme="minorHAnsi"/>
          <w:sz w:val="22"/>
          <w:szCs w:val="22"/>
          <w:lang w:val="en-GB"/>
        </w:rPr>
        <w:t xml:space="preserve">for </w:t>
      </w:r>
      <w:r w:rsidR="003D2E13">
        <w:rPr>
          <w:rFonts w:cstheme="minorHAnsi"/>
          <w:sz w:val="22"/>
          <w:szCs w:val="22"/>
          <w:lang w:val="en-GB"/>
        </w:rPr>
        <w:t>*</w:t>
      </w:r>
      <w:commentRangeStart w:id="29"/>
      <w:r w:rsidR="0028391F">
        <w:rPr>
          <w:rFonts w:cstheme="minorHAnsi"/>
          <w:sz w:val="22"/>
          <w:szCs w:val="22"/>
          <w:lang w:val="en-GB"/>
        </w:rPr>
        <w:t>mobile</w:t>
      </w:r>
      <w:commentRangeEnd w:id="29"/>
      <w:r w:rsidR="00DF2728">
        <w:rPr>
          <w:rStyle w:val="CommentReference"/>
        </w:rPr>
        <w:commentReference w:id="29"/>
      </w:r>
      <w:r w:rsidR="0028391F">
        <w:rPr>
          <w:rFonts w:cstheme="minorHAnsi"/>
          <w:sz w:val="22"/>
          <w:szCs w:val="22"/>
          <w:lang w:val="en-GB"/>
        </w:rPr>
        <w:t xml:space="preserv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w:t>
      </w:r>
      <w:commentRangeStart w:id="30"/>
      <w:r w:rsidR="00351163" w:rsidRPr="009651AB">
        <w:rPr>
          <w:rFonts w:eastAsia="Times New Roman" w:cs="Calibri"/>
          <w:b/>
          <w:sz w:val="24"/>
          <w:szCs w:val="24"/>
          <w:lang w:val="en-GB" w:bidi="hi-IN"/>
        </w:rPr>
        <w:t>pastoralists</w:t>
      </w:r>
      <w:commentRangeEnd w:id="30"/>
      <w:r w:rsidR="00381BF0">
        <w:rPr>
          <w:rStyle w:val="CommentReference"/>
        </w:rPr>
        <w:commentReference w:id="30"/>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 xml:space="preserve">world are facing major challenges, which include the </w:t>
      </w:r>
      <w:commentRangeStart w:id="31"/>
      <w:r w:rsidRPr="00A44D6B">
        <w:rPr>
          <w:rFonts w:eastAsia="Times New Roman" w:cs="Calibri"/>
          <w:sz w:val="22"/>
          <w:szCs w:val="22"/>
          <w:lang w:val="en-GB" w:bidi="hi-IN"/>
        </w:rPr>
        <w:t>following</w:t>
      </w:r>
      <w:commentRangeEnd w:id="31"/>
      <w:r w:rsidR="00DF2728">
        <w:rPr>
          <w:rStyle w:val="CommentReference"/>
        </w:rPr>
        <w:commentReference w:id="31"/>
      </w:r>
      <w:r w:rsidRPr="00A44D6B">
        <w:rPr>
          <w:rFonts w:eastAsia="Times New Roman" w:cs="Calibri"/>
          <w:sz w:val="22"/>
          <w:szCs w:val="22"/>
          <w:lang w:val="en-GB" w:bidi="hi-IN"/>
        </w:rPr>
        <w:t>:</w:t>
      </w:r>
    </w:p>
    <w:p w14:paraId="68EAAAC0" w14:textId="000E4BEC" w:rsidR="000838E1" w:rsidRPr="000838E1" w:rsidRDefault="00CE453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w:t>
      </w:r>
      <w:proofErr w:type="spellStart"/>
      <w:r w:rsidR="00651E64" w:rsidRPr="000838E1">
        <w:rPr>
          <w:rFonts w:eastAsia="Times New Roman" w:cs="Calibri"/>
          <w:sz w:val="22"/>
          <w:szCs w:val="22"/>
          <w:lang w:val="en-GB" w:bidi="hi-IN"/>
        </w:rPr>
        <w:t>i</w:t>
      </w:r>
      <w:proofErr w:type="spellEnd"/>
      <w:r w:rsidR="00651E64" w:rsidRPr="000838E1">
        <w:rPr>
          <w:rFonts w:eastAsia="Times New Roman" w:cs="Calibri"/>
          <w:sz w:val="22"/>
          <w:szCs w:val="22"/>
          <w:lang w:val="en-GB" w:bidi="hi-IN"/>
        </w:rPr>
        <w:t xml:space="preserve">) expansion of small-scale rainfed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expansion of large-scale commercial investment in the dryland</w:t>
      </w:r>
      <w:r w:rsidR="00651E64" w:rsidRPr="000838E1">
        <w:rPr>
          <w:rFonts w:eastAsia="Times New Roman" w:cs="Calibri"/>
          <w:sz w:val="22"/>
          <w:szCs w:val="22"/>
          <w:lang w:val="en-GB" w:bidi="hi-IN"/>
        </w:rPr>
        <w:t>s</w:t>
      </w:r>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 xml:space="preserve">(e.g. wetland areas)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r w:rsidR="000E51B1" w:rsidRPr="000838E1">
        <w:rPr>
          <w:sz w:val="22"/>
          <w:szCs w:val="22"/>
          <w:lang w:val="en-GB"/>
        </w:rPr>
        <w:t>Niamir-Fuller 2016</w:t>
      </w:r>
      <w:r w:rsidR="00A22B38" w:rsidRPr="000838E1">
        <w:rPr>
          <w:sz w:val="22"/>
          <w:szCs w:val="22"/>
          <w:lang w:val="en-GB"/>
        </w:rPr>
        <w:t>).</w:t>
      </w:r>
    </w:p>
    <w:p w14:paraId="040184CB" w14:textId="2D4CA669" w:rsidR="000838E1" w:rsidRPr="000838E1" w:rsidRDefault="00A8487E"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r>
        <w:rPr>
          <w:rFonts w:eastAsia="Times New Roman" w:cs="Calibri"/>
          <w:sz w:val="22"/>
          <w:szCs w:val="22"/>
          <w:lang w:val="en-GB" w:bidi="hi-IN"/>
        </w:rPr>
        <w:t xml:space="preserve">Also in cases where village-level planning of communal resources is promoted, pastoralists who traditionally use the resources for part of the year 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 make it into the news</w:t>
      </w:r>
      <w:r>
        <w:rPr>
          <w:sz w:val="22"/>
          <w:szCs w:val="22"/>
          <w:lang w:val="en-GB"/>
        </w:rPr>
        <w:t>, and these interactions may indeed be declining</w:t>
      </w:r>
      <w:r w:rsidR="001875F0" w:rsidRPr="000838E1">
        <w:rPr>
          <w:sz w:val="22"/>
          <w:szCs w:val="22"/>
          <w:lang w:val="en-GB"/>
        </w:rPr>
        <w:t>.</w:t>
      </w:r>
    </w:p>
    <w:p w14:paraId="540AB329" w14:textId="58BFDBB2" w:rsidR="000838E1" w:rsidRPr="000838E1" w:rsidRDefault="00F00703"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lastRenderedPageBreak/>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4310FCB" w:rsidR="000838E1" w:rsidRPr="000838E1" w:rsidRDefault="00F558C6"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proofErr w:type="spellStart"/>
      <w:r w:rsidR="007C2DE6" w:rsidRPr="000838E1">
        <w:rPr>
          <w:rFonts w:cstheme="minorHAnsi"/>
          <w:sz w:val="22"/>
          <w:szCs w:val="22"/>
          <w:lang w:val="en-GB"/>
        </w:rPr>
        <w:t>Aklilu</w:t>
      </w:r>
      <w:proofErr w:type="spellEnd"/>
      <w:r w:rsidR="007C2DE6" w:rsidRPr="000838E1">
        <w:rPr>
          <w:rFonts w:cstheme="minorHAnsi"/>
          <w:sz w:val="22"/>
          <w:szCs w:val="22"/>
          <w:lang w:val="en-GB"/>
        </w:rPr>
        <w:t xml:space="preserve"> &amp; </w:t>
      </w:r>
      <w:proofErr w:type="spellStart"/>
      <w:r w:rsidR="007C2DE6" w:rsidRPr="000838E1">
        <w:rPr>
          <w:rFonts w:cstheme="minorHAnsi"/>
          <w:sz w:val="22"/>
          <w:szCs w:val="22"/>
          <w:lang w:val="en-GB"/>
        </w:rPr>
        <w:t>Catley</w:t>
      </w:r>
      <w:proofErr w:type="spellEnd"/>
      <w:r w:rsidR="007C2DE6" w:rsidRPr="000838E1">
        <w:rPr>
          <w:rFonts w:cstheme="minorHAnsi"/>
          <w:sz w:val="22"/>
          <w:szCs w:val="22"/>
          <w:lang w:val="en-GB"/>
        </w:rPr>
        <w:t xml:space="preserve">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10C65BF2" w:rsidR="000838E1" w:rsidRPr="000838E1" w:rsidRDefault="00CA699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cstheme="minorHAnsi"/>
          <w:b/>
          <w:i/>
          <w:sz w:val="22"/>
          <w:szCs w:val="22"/>
          <w:lang w:val="en-GB"/>
        </w:rPr>
        <w:t>Gender inequality.</w:t>
      </w:r>
      <w:r w:rsidR="00CF56FD" w:rsidRPr="000838E1">
        <w:rPr>
          <w:rFonts w:cstheme="minorHAnsi"/>
          <w:sz w:val="22"/>
          <w:szCs w:val="22"/>
          <w:lang w:val="en-GB"/>
        </w:rPr>
        <w:t xml:space="preserve"> Also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p>
    <w:p w14:paraId="1529A69E" w14:textId="3FD92CD7" w:rsidR="000838E1"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ins w:id="32" w:author="Engin YILMAZ" w:date="2019-02-27T18:07:00Z">
        <w:r w:rsidR="009B39D2">
          <w:rPr>
            <w:rFonts w:cstheme="minorHAnsi"/>
            <w:b/>
            <w:i/>
            <w:sz w:val="22"/>
            <w:szCs w:val="22"/>
            <w:lang w:val="en-GB"/>
          </w:rPr>
          <w:t xml:space="preserve"> and poor access to basic services</w:t>
        </w:r>
      </w:ins>
      <w:r w:rsidR="00F95E57" w:rsidRPr="000838E1">
        <w:rPr>
          <w:rFonts w:cstheme="minorHAnsi"/>
          <w:b/>
          <w:i/>
          <w:sz w:val="22"/>
          <w:szCs w:val="22"/>
          <w:lang w:val="en-GB"/>
        </w:rPr>
        <w:t>.</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both boys and girls in pastoralist communities have fewer opportunities to attend school, because the infrastructure for schooling is very poorly developed in the remote and sparsely populated rangelands. Also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 xml:space="preserve">Political </w:t>
      </w:r>
      <w:commentRangeStart w:id="33"/>
      <w:r>
        <w:rPr>
          <w:rFonts w:cstheme="minorHAnsi"/>
          <w:b/>
          <w:i/>
          <w:sz w:val="22"/>
          <w:szCs w:val="22"/>
          <w:lang w:val="en-GB"/>
        </w:rPr>
        <w:t>m</w:t>
      </w:r>
      <w:r w:rsidR="00A90F4F" w:rsidRPr="000838E1">
        <w:rPr>
          <w:rFonts w:cstheme="minorHAnsi"/>
          <w:b/>
          <w:i/>
          <w:sz w:val="22"/>
          <w:szCs w:val="22"/>
          <w:lang w:val="en-GB"/>
        </w:rPr>
        <w:t>arginalisation</w:t>
      </w:r>
      <w:commentRangeEnd w:id="33"/>
      <w:r w:rsidR="00DF2728">
        <w:rPr>
          <w:rStyle w:val="CommentReference"/>
        </w:rPr>
        <w:commentReference w:id="33"/>
      </w:r>
      <w:r w:rsidR="00A90F4F" w:rsidRPr="000838E1">
        <w:rPr>
          <w:rFonts w:cstheme="minorHAnsi"/>
          <w:b/>
          <w:i/>
          <w:sz w:val="22"/>
          <w:szCs w:val="22"/>
          <w:lang w:val="en-GB"/>
        </w:rPr>
        <w:t>.</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646969CA" w14:textId="4E29D80D" w:rsidR="00D86BDE" w:rsidRDefault="0030658D" w:rsidP="00C272E9">
      <w:pPr>
        <w:shd w:val="clear" w:color="auto" w:fill="FFFFFF"/>
        <w:spacing w:before="120" w:after="0" w:line="259" w:lineRule="auto"/>
        <w:jc w:val="left"/>
        <w:rPr>
          <w:ins w:id="34" w:author="Maryam Niamir-Fuller" w:date="2019-02-26T15:25:00Z"/>
          <w:rFonts w:cstheme="minorHAnsi"/>
          <w:sz w:val="22"/>
          <w:szCs w:val="22"/>
          <w:lang w:val="en-GB"/>
        </w:rPr>
      </w:pPr>
      <w:r w:rsidRPr="0030658D">
        <w:rPr>
          <w:rFonts w:eastAsia="Times New Roman" w:cs="Calibri"/>
          <w:sz w:val="22"/>
          <w:szCs w:val="22"/>
          <w:lang w:val="en-GB" w:bidi="hi-IN"/>
        </w:rPr>
        <w:t xml:space="preserve">However, there are also </w:t>
      </w:r>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w:t>
      </w:r>
      <w:ins w:id="35" w:author="Maryam Niamir-Fuller" w:date="2019-02-26T15:35:00Z">
        <w:r w:rsidR="00D86BDE">
          <w:rPr>
            <w:sz w:val="22"/>
            <w:szCs w:val="22"/>
            <w:lang w:val="en-GB"/>
          </w:rPr>
          <w:t xml:space="preserve">help </w:t>
        </w:r>
      </w:ins>
      <w:r w:rsidR="002068CF" w:rsidRPr="009651AB">
        <w:rPr>
          <w:sz w:val="22"/>
          <w:szCs w:val="22"/>
          <w:lang w:val="en-GB"/>
        </w:rPr>
        <w:t xml:space="preserve">meet this </w:t>
      </w:r>
      <w:commentRangeStart w:id="36"/>
      <w:r w:rsidR="002068CF" w:rsidRPr="009651AB">
        <w:rPr>
          <w:sz w:val="22"/>
          <w:szCs w:val="22"/>
          <w:lang w:val="en-GB"/>
        </w:rPr>
        <w:t>demand</w:t>
      </w:r>
      <w:commentRangeEnd w:id="36"/>
      <w:r w:rsidR="00D86BDE">
        <w:rPr>
          <w:rStyle w:val="CommentReference"/>
        </w:rPr>
        <w:commentReference w:id="36"/>
      </w:r>
      <w:r w:rsidR="002068CF" w:rsidRPr="009651AB">
        <w:rPr>
          <w:sz w:val="22"/>
          <w:szCs w:val="22"/>
          <w:lang w:val="en-GB"/>
        </w:rPr>
        <w:t xml:space="preserve"> coming from the middle and upper economic classes of the population, p</w:t>
      </w:r>
      <w:r w:rsidR="002068CF" w:rsidRPr="009651AB">
        <w:rPr>
          <w:rFonts w:eastAsia="Times New Roman" w:cs="Times New Roman"/>
          <w:sz w:val="22"/>
          <w:szCs w:val="22"/>
          <w:lang w:val="en-GB"/>
        </w:rPr>
        <w:t xml:space="preserve">astoralism provides </w:t>
      </w:r>
      <w:commentRangeStart w:id="37"/>
      <w:r w:rsidR="002068CF" w:rsidRPr="009651AB">
        <w:rPr>
          <w:rFonts w:eastAsia="Times New Roman" w:cs="Times New Roman"/>
          <w:sz w:val="22"/>
          <w:szCs w:val="22"/>
          <w:lang w:val="en-GB"/>
        </w:rPr>
        <w:t>healthy</w:t>
      </w:r>
      <w:commentRangeEnd w:id="37"/>
      <w:r w:rsidR="00DF2728">
        <w:rPr>
          <w:rStyle w:val="CommentReference"/>
        </w:rPr>
        <w:commentReference w:id="37"/>
      </w:r>
      <w:r w:rsidR="002068CF" w:rsidRPr="009651AB">
        <w:rPr>
          <w:rFonts w:eastAsia="Times New Roman" w:cs="Times New Roman"/>
          <w:sz w:val="22"/>
          <w:szCs w:val="22"/>
          <w:lang w:val="en-GB"/>
        </w:rPr>
        <w:t xml:space="preserve"> food produced in a sustainable manner that supports local cultural values and tastes</w:t>
      </w:r>
      <w:r w:rsidR="002068CF" w:rsidRPr="009651AB">
        <w:rPr>
          <w:rFonts w:cstheme="minorHAnsi"/>
          <w:sz w:val="22"/>
          <w:szCs w:val="22"/>
          <w:lang w:val="en-GB"/>
        </w:rPr>
        <w:t>.</w:t>
      </w:r>
      <w:ins w:id="38" w:author="Maryam Niamir-Fuller" w:date="2019-02-26T15:35:00Z">
        <w:r w:rsidR="00D86BDE">
          <w:rPr>
            <w:rFonts w:cstheme="minorHAnsi"/>
            <w:sz w:val="22"/>
            <w:szCs w:val="22"/>
            <w:lang w:val="en-GB"/>
          </w:rPr>
          <w:t xml:space="preserve"> Most pastoral operations are hormone-free, use far less pesticides if any, and treat their animals in a humane fashion. Some countries are taking advantage of these traditional nature-based solutions by developing certification schemes. </w:t>
        </w:r>
      </w:ins>
      <w:ins w:id="39" w:author="Maryam Niamir-Fuller" w:date="2019-02-26T15:36:00Z">
        <w:r w:rsidR="00D86BDE">
          <w:rPr>
            <w:rFonts w:cstheme="minorHAnsi"/>
            <w:sz w:val="22"/>
            <w:szCs w:val="22"/>
            <w:lang w:val="en-GB"/>
          </w:rPr>
          <w:t xml:space="preserve">For example, “Kalahari grass-fed beef” is the first to be certified in Africa. Bird-friendly </w:t>
        </w:r>
      </w:ins>
      <w:ins w:id="40" w:author="Maryam Niamir-Fuller" w:date="2019-02-26T15:37:00Z">
        <w:r w:rsidR="00D86BDE">
          <w:rPr>
            <w:rFonts w:cstheme="minorHAnsi"/>
            <w:sz w:val="22"/>
            <w:szCs w:val="22"/>
            <w:lang w:val="en-GB"/>
          </w:rPr>
          <w:t>certification</w:t>
        </w:r>
      </w:ins>
      <w:ins w:id="41" w:author="Maryam Niamir-Fuller" w:date="2019-02-26T15:36:00Z">
        <w:r w:rsidR="00D86BDE">
          <w:rPr>
            <w:rFonts w:cstheme="minorHAnsi"/>
            <w:sz w:val="22"/>
            <w:szCs w:val="22"/>
            <w:lang w:val="en-GB"/>
          </w:rPr>
          <w:t xml:space="preserve"> </w:t>
        </w:r>
      </w:ins>
      <w:ins w:id="42" w:author="Maryam Niamir-Fuller" w:date="2019-02-26T15:37:00Z">
        <w:r w:rsidR="00D86BDE">
          <w:rPr>
            <w:rFonts w:cstheme="minorHAnsi"/>
            <w:sz w:val="22"/>
            <w:szCs w:val="22"/>
            <w:lang w:val="en-GB"/>
          </w:rPr>
          <w:t xml:space="preserve">is practiced in the pampas of South America. </w:t>
        </w:r>
      </w:ins>
      <w:ins w:id="43" w:author="Maryam Niamir-Fuller" w:date="2019-02-26T15:38:00Z">
        <w:r w:rsidR="00381BF0">
          <w:rPr>
            <w:rFonts w:cstheme="minorHAnsi"/>
            <w:sz w:val="22"/>
            <w:szCs w:val="22"/>
            <w:lang w:val="en-GB"/>
          </w:rPr>
          <w:t xml:space="preserve">The </w:t>
        </w:r>
        <w:r w:rsidR="00381BF0">
          <w:rPr>
            <w:rFonts w:cstheme="minorHAnsi"/>
            <w:sz w:val="22"/>
            <w:szCs w:val="22"/>
            <w:lang w:val="en-GB"/>
          </w:rPr>
          <w:lastRenderedPageBreak/>
          <w:t xml:space="preserve">endangered Navajo-Churro sheep breed in the southwestern USA is marketed through the Presidia Slow Food movement.  </w:t>
        </w:r>
      </w:ins>
    </w:p>
    <w:p w14:paraId="6DBC7581" w14:textId="1E273CB5" w:rsidR="00DF2728" w:rsidRPr="002068CF" w:rsidDel="00D86BDE" w:rsidRDefault="00DF2728" w:rsidP="00C272E9">
      <w:pPr>
        <w:shd w:val="clear" w:color="auto" w:fill="FFFFFF"/>
        <w:spacing w:before="120" w:after="0" w:line="259" w:lineRule="auto"/>
        <w:jc w:val="left"/>
        <w:rPr>
          <w:del w:id="44" w:author="Maryam Niamir-Fuller" w:date="2019-02-26T15:31:00Z"/>
          <w:i/>
          <w:sz w:val="22"/>
          <w:szCs w:val="22"/>
          <w:lang w:val="en-GB"/>
        </w:rPr>
      </w:pPr>
    </w:p>
    <w:p w14:paraId="694F0668" w14:textId="29D1460D"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Pastoralists are masters in dealing with variability a</w:t>
      </w:r>
      <w:ins w:id="45" w:author="Maryam Niamir-Fuller" w:date="2019-02-26T15:24:00Z">
        <w:r w:rsidR="00DF2728">
          <w:rPr>
            <w:rFonts w:cstheme="minorHAnsi"/>
            <w:sz w:val="22"/>
            <w:szCs w:val="22"/>
            <w:lang w:val="en-GB"/>
          </w:rPr>
          <w:t>n</w:t>
        </w:r>
      </w:ins>
      <w:del w:id="46" w:author="Maryam Niamir-Fuller" w:date="2019-02-26T15:24:00Z">
        <w:r w:rsidR="00890D3A" w:rsidDel="00DF2728">
          <w:rPr>
            <w:rFonts w:cstheme="minorHAnsi"/>
            <w:sz w:val="22"/>
            <w:szCs w:val="22"/>
            <w:lang w:val="en-GB"/>
          </w:rPr>
          <w:delText>b</w:delText>
        </w:r>
      </w:del>
      <w:r w:rsidR="00890D3A">
        <w:rPr>
          <w:rFonts w:cstheme="minorHAnsi"/>
          <w:sz w:val="22"/>
          <w:szCs w:val="22"/>
          <w:lang w:val="en-GB"/>
        </w:rPr>
        <w:t xml:space="preserve">d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w:t>
      </w:r>
      <w:proofErr w:type="spellStart"/>
      <w:r w:rsidR="00A244BE" w:rsidRPr="009651AB">
        <w:rPr>
          <w:rFonts w:eastAsia="Times New Roman" w:cs="Times New Roman"/>
          <w:sz w:val="22"/>
          <w:szCs w:val="22"/>
        </w:rPr>
        <w:t>Krätli</w:t>
      </w:r>
      <w:proofErr w:type="spellEnd"/>
      <w:r w:rsidR="00A244BE" w:rsidRPr="009651AB">
        <w:rPr>
          <w:rFonts w:eastAsia="Times New Roman" w:cs="Times New Roman"/>
          <w:sz w:val="22"/>
          <w:szCs w:val="22"/>
        </w:rPr>
        <w:t xml:space="preserve">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p>
    <w:p w14:paraId="7622EF90" w14:textId="72BFF141" w:rsidR="00890D3A" w:rsidRDefault="00890D3A" w:rsidP="00C272E9">
      <w:pPr>
        <w:shd w:val="clear" w:color="auto" w:fill="FFFFFF"/>
        <w:spacing w:before="120" w:after="0" w:line="259" w:lineRule="auto"/>
        <w:jc w:val="left"/>
        <w:rPr>
          <w:ins w:id="47" w:author="Maryam Niamir-Fuller" w:date="2019-02-26T15:31:00Z"/>
          <w:rFonts w:eastAsia="Times New Roman" w:cs="Calibri"/>
          <w:sz w:val="22"/>
          <w:szCs w:val="22"/>
          <w:lang w:val="en-GB" w:bidi="hi-IN"/>
        </w:rPr>
      </w:pPr>
      <w:r w:rsidRPr="009651AB">
        <w:rPr>
          <w:rFonts w:cs="Times New Roman"/>
          <w:sz w:val="22"/>
          <w:szCs w:val="22"/>
          <w:lang w:val="en-GB"/>
        </w:rPr>
        <w:t>Rangelands</w:t>
      </w:r>
      <w:ins w:id="48" w:author="Maryam Niamir-Fuller" w:date="2019-02-26T15:25:00Z">
        <w:r w:rsidR="00DF2728">
          <w:rPr>
            <w:rFonts w:cs="Times New Roman"/>
            <w:sz w:val="22"/>
            <w:szCs w:val="22"/>
            <w:lang w:val="en-GB"/>
          </w:rPr>
          <w:t xml:space="preserve"> are thought to</w:t>
        </w:r>
      </w:ins>
      <w:r w:rsidRPr="009651AB">
        <w:rPr>
          <w:rFonts w:cs="Times New Roman"/>
          <w:sz w:val="22"/>
          <w:szCs w:val="22"/>
          <w:lang w:val="en-GB"/>
        </w:rPr>
        <w:t xml:space="preserve"> </w:t>
      </w:r>
      <w:commentRangeStart w:id="49"/>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commentRangeEnd w:id="49"/>
      <w:r w:rsidR="00DF2728">
        <w:rPr>
          <w:rStyle w:val="CommentReference"/>
        </w:rPr>
        <w:commentReference w:id="49"/>
      </w:r>
      <w:commentRangeStart w:id="50"/>
      <w:r w:rsidRPr="009651AB">
        <w:rPr>
          <w:rFonts w:cs="Times New Roman"/>
          <w:sz w:val="22"/>
          <w:szCs w:val="22"/>
          <w:lang w:val="en-GB"/>
        </w:rPr>
        <w:t>Especially</w:t>
      </w:r>
      <w:commentRangeEnd w:id="50"/>
      <w:r w:rsidR="00EA4534">
        <w:rPr>
          <w:rStyle w:val="CommentReference"/>
        </w:rPr>
        <w:commentReference w:id="50"/>
      </w:r>
      <w:r w:rsidRPr="009651AB">
        <w:rPr>
          <w:rFonts w:cs="Times New Roman"/>
          <w:sz w:val="22"/>
          <w:szCs w:val="22"/>
          <w:lang w:val="en-GB"/>
        </w:rPr>
        <w:t xml:space="preserve">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4A6F46CE" w14:textId="77777777" w:rsidR="00D86BDE" w:rsidRPr="002068CF" w:rsidRDefault="00D86BDE" w:rsidP="00D86BDE">
      <w:pPr>
        <w:shd w:val="clear" w:color="auto" w:fill="FFFFFF"/>
        <w:spacing w:before="120" w:after="0" w:line="259" w:lineRule="auto"/>
        <w:jc w:val="left"/>
        <w:rPr>
          <w:ins w:id="51" w:author="Maryam Niamir-Fuller" w:date="2019-02-26T15:31:00Z"/>
          <w:i/>
          <w:sz w:val="22"/>
          <w:szCs w:val="22"/>
          <w:lang w:val="en-GB"/>
        </w:rPr>
      </w:pPr>
      <w:ins w:id="52" w:author="Maryam Niamir-Fuller" w:date="2019-02-26T15:31:00Z">
        <w:r>
          <w:rPr>
            <w:rFonts w:cstheme="minorHAnsi"/>
            <w:sz w:val="22"/>
            <w:szCs w:val="22"/>
            <w:lang w:val="en-GB"/>
          </w:rPr>
          <w:t xml:space="preserve">Some governments are taking steps to protect rangelands and improve the livelihoods of mobile pastoralists. For example, Uganda has recognized statutory tenure of common property. In Senegal, vast tracts of the </w:t>
        </w:r>
        <w:proofErr w:type="spellStart"/>
        <w:r>
          <w:rPr>
            <w:rFonts w:cstheme="minorHAnsi"/>
            <w:sz w:val="22"/>
            <w:szCs w:val="22"/>
            <w:lang w:val="en-GB"/>
          </w:rPr>
          <w:t>Ferlo</w:t>
        </w:r>
        <w:proofErr w:type="spellEnd"/>
        <w:r>
          <w:rPr>
            <w:rFonts w:cstheme="minorHAnsi"/>
            <w:sz w:val="22"/>
            <w:szCs w:val="22"/>
            <w:lang w:val="en-GB"/>
          </w:rPr>
          <w:t xml:space="preserve"> savannah has been put into a Trust for pastoralists and traditional transhumance routes have been documented and recorded. China’s National Grasslands Act allows for communal control of pastureland by </w:t>
        </w:r>
        <w:commentRangeStart w:id="53"/>
        <w:r>
          <w:rPr>
            <w:rFonts w:cstheme="minorHAnsi"/>
            <w:sz w:val="22"/>
            <w:szCs w:val="22"/>
            <w:lang w:val="en-GB"/>
          </w:rPr>
          <w:t>villages</w:t>
        </w:r>
        <w:commentRangeEnd w:id="53"/>
        <w:r>
          <w:rPr>
            <w:rStyle w:val="CommentReference"/>
          </w:rPr>
          <w:commentReference w:id="53"/>
        </w:r>
        <w:r>
          <w:rPr>
            <w:rFonts w:cstheme="minorHAnsi"/>
            <w:sz w:val="22"/>
            <w:szCs w:val="22"/>
            <w:lang w:val="en-GB"/>
          </w:rPr>
          <w:t xml:space="preserve">. </w:t>
        </w:r>
      </w:ins>
    </w:p>
    <w:p w14:paraId="6250A24D" w14:textId="77777777" w:rsidR="00D86BDE" w:rsidRPr="00D808FE" w:rsidRDefault="00D86BDE" w:rsidP="00C272E9">
      <w:pPr>
        <w:shd w:val="clear" w:color="auto" w:fill="FFFFFF"/>
        <w:spacing w:before="120" w:after="0" w:line="259" w:lineRule="auto"/>
        <w:jc w:val="left"/>
        <w:rPr>
          <w:i/>
          <w:sz w:val="22"/>
          <w:szCs w:val="22"/>
          <w:lang w:val="en-GB"/>
        </w:rPr>
      </w:pP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381DA063"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0B8CAB94"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r w:rsidR="00884F97">
        <w:rPr>
          <w:rFonts w:cstheme="minorHAnsi"/>
          <w:sz w:val="22"/>
          <w:szCs w:val="22"/>
          <w:lang w:val="en-GB"/>
        </w:rPr>
        <w:t>multi</w:t>
      </w:r>
      <w:ins w:id="54" w:author="Maryam Niamir-Fuller" w:date="2019-02-26T15:39:00Z">
        <w:r w:rsidR="00381BF0">
          <w:rPr>
            <w:rFonts w:cstheme="minorHAnsi"/>
            <w:sz w:val="22"/>
            <w:szCs w:val="22"/>
            <w:lang w:val="en-GB"/>
          </w:rPr>
          <w:t>-</w:t>
        </w:r>
      </w:ins>
      <w:r w:rsidR="00884F97">
        <w:rPr>
          <w:rFonts w:cstheme="minorHAnsi"/>
          <w:sz w:val="22"/>
          <w:szCs w:val="22"/>
          <w:lang w:val="en-GB"/>
        </w:rPr>
        <w:t xml:space="preserve">stakeholder approaches </w:t>
      </w:r>
      <w:r w:rsidRPr="009651AB">
        <w:rPr>
          <w:rFonts w:cstheme="minorHAnsi"/>
          <w:sz w:val="22"/>
          <w:szCs w:val="22"/>
          <w:lang w:val="en-GB"/>
        </w:rPr>
        <w:t xml:space="preserve">in which </w:t>
      </w:r>
      <w:r w:rsidR="00AC076C">
        <w:rPr>
          <w:rFonts w:cstheme="minorHAnsi"/>
          <w:sz w:val="22"/>
          <w:szCs w:val="22"/>
          <w:lang w:val="en-GB"/>
        </w:rPr>
        <w:t xml:space="preserve">local pastoralist </w:t>
      </w:r>
      <w:r w:rsidRPr="009651AB">
        <w:rPr>
          <w:rFonts w:cstheme="minorHAnsi"/>
          <w:sz w:val="22"/>
          <w:szCs w:val="22"/>
          <w:lang w:val="en-GB"/>
        </w:rPr>
        <w:t xml:space="preserve">institutions play a central role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(Niamir-Fuller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 xml:space="preserve">SDG </w:t>
      </w:r>
      <w:commentRangeStart w:id="55"/>
      <w:r w:rsidR="006B672D" w:rsidRPr="009651AB">
        <w:rPr>
          <w:rFonts w:eastAsia="Times New Roman"/>
          <w:sz w:val="22"/>
          <w:szCs w:val="22"/>
          <w:lang w:val="en-GB"/>
        </w:rPr>
        <w:t>15</w:t>
      </w:r>
      <w:commentRangeEnd w:id="55"/>
      <w:r w:rsidR="00381BF0">
        <w:rPr>
          <w:rStyle w:val="CommentReference"/>
        </w:rPr>
        <w:commentReference w:id="55"/>
      </w:r>
      <w:r w:rsidR="006B672D" w:rsidRPr="009651AB">
        <w:rPr>
          <w:rFonts w:eastAsia="Times New Roman"/>
          <w:sz w:val="22"/>
          <w:szCs w:val="22"/>
          <w:lang w:val="en-GB"/>
        </w:rPr>
        <w:t>)</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lastRenderedPageBreak/>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 xml:space="preserve">groecology,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6A7A737F" w:rsidR="00B35593"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 xml:space="preserve">(Johnsen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recommends a multi</w:t>
      </w:r>
      <w:ins w:id="56" w:author="Maryam Niamir-Fuller" w:date="2019-02-26T15:42:00Z">
        <w:r w:rsidR="00381BF0">
          <w:rPr>
            <w:sz w:val="22"/>
            <w:szCs w:val="22"/>
            <w:lang w:val="en-GB"/>
          </w:rPr>
          <w:t>-</w:t>
        </w:r>
      </w:ins>
      <w:r w:rsidR="006E3D5D" w:rsidRPr="009651AB">
        <w:rPr>
          <w:sz w:val="22"/>
          <w:szCs w:val="22"/>
          <w:lang w:val="en-GB"/>
        </w:rPr>
        <w:t>stakeholder 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ootnoteReference"/>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proofErr w:type="spellStart"/>
      <w:r w:rsidRPr="009651AB">
        <w:rPr>
          <w:rFonts w:eastAsia="Times New Roman" w:cs="Calibri"/>
          <w:lang w:val="en-GB" w:bidi="hi-IN"/>
        </w:rPr>
        <w:t>Aklilu</w:t>
      </w:r>
      <w:proofErr w:type="spellEnd"/>
      <w:r w:rsidRPr="009651AB">
        <w:rPr>
          <w:rFonts w:eastAsia="Times New Roman" w:cs="Calibri"/>
          <w:lang w:val="en-GB" w:bidi="hi-IN"/>
        </w:rPr>
        <w:t xml:space="preserve"> Y &amp; </w:t>
      </w:r>
      <w:proofErr w:type="spellStart"/>
      <w:r w:rsidRPr="009651AB">
        <w:rPr>
          <w:rFonts w:eastAsia="Times New Roman" w:cs="Calibri"/>
          <w:lang w:val="en-GB" w:bidi="hi-IN"/>
        </w:rPr>
        <w:t>Catley</w:t>
      </w:r>
      <w:proofErr w:type="spellEnd"/>
      <w:r w:rsidRPr="009651AB">
        <w:rPr>
          <w:rFonts w:eastAsia="Times New Roman" w:cs="Calibri"/>
          <w:lang w:val="en-GB" w:bidi="hi-IN"/>
        </w:rPr>
        <w:t xml:space="preserve"> A. 2010. Mind the gap: commercialization, livelihoods and wealth disparity in pastoralist areas. Somerville: Feinstein International </w:t>
      </w:r>
      <w:proofErr w:type="spellStart"/>
      <w:r w:rsidRPr="009651AB">
        <w:rPr>
          <w:rFonts w:eastAsia="Times New Roman" w:cs="Calibri"/>
          <w:lang w:val="en-GB" w:bidi="hi-IN"/>
        </w:rPr>
        <w:t>Center</w:t>
      </w:r>
      <w:proofErr w:type="spellEnd"/>
      <w:r w:rsidRPr="009651AB">
        <w:rPr>
          <w:rFonts w:eastAsia="Times New Roman" w:cs="Calibri"/>
          <w:lang w:val="en-GB" w:bidi="hi-IN"/>
        </w:rPr>
        <w:t>,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r>
        <w:rPr>
          <w:rFonts w:ascii="Calibri" w:hAnsi="Calibri" w:cs="Calibri"/>
        </w:rPr>
        <w:t>d</w:t>
      </w:r>
      <w:r w:rsidR="00713B45" w:rsidRPr="00C72824">
        <w:rPr>
          <w:rFonts w:ascii="Calibri" w:hAnsi="Calibri" w:cs="Calibri"/>
        </w:rPr>
        <w:t xml:space="preserve">e </w:t>
      </w:r>
      <w:proofErr w:type="spellStart"/>
      <w:r w:rsidR="00713B45" w:rsidRPr="00C72824">
        <w:rPr>
          <w:rFonts w:ascii="Calibri" w:hAnsi="Calibri" w:cs="Calibri"/>
        </w:rPr>
        <w:t>Haan</w:t>
      </w:r>
      <w:proofErr w:type="spellEnd"/>
      <w:r w:rsidR="00713B45" w:rsidRPr="00C72824">
        <w:rPr>
          <w:rFonts w:ascii="Calibri" w:hAnsi="Calibri" w:cs="Calibri"/>
        </w:rPr>
        <w:t xml:space="preserve"> C (ed.). 2016. </w:t>
      </w:r>
      <w:r w:rsidR="00713B45" w:rsidRPr="00C72824">
        <w:rPr>
          <w:rFonts w:ascii="Calibri" w:hAnsi="Calibri" w:cs="Calibri"/>
          <w:i/>
        </w:rPr>
        <w:t>Prospects for livestock-based livelihoods in Africa’s drylands.</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Grice A &amp; Hodgkinson K (</w:t>
      </w:r>
      <w:proofErr w:type="spellStart"/>
      <w:r w:rsidRPr="009651AB">
        <w:rPr>
          <w:rFonts w:eastAsia="Times New Roman" w:cs="Calibri"/>
          <w:lang w:val="en-GB" w:bidi="hi-IN"/>
        </w:rPr>
        <w:t>eds</w:t>
      </w:r>
      <w:proofErr w:type="spellEnd"/>
      <w:r w:rsidRPr="009651AB">
        <w:rPr>
          <w:rFonts w:eastAsia="Times New Roman" w:cs="Calibri"/>
          <w:lang w:val="en-GB" w:bidi="hi-IN"/>
        </w:rPr>
        <w:t xml:space="preserve">).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r w:rsidRPr="009651AB">
        <w:rPr>
          <w:rStyle w:val="surname"/>
          <w:rFonts w:eastAsia="Times New Roman"/>
        </w:rPr>
        <w:lastRenderedPageBreak/>
        <w:t>Herrero</w:t>
      </w:r>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r>
        <w:rPr>
          <w:rFonts w:ascii="Calibri" w:hAnsi="Calibri" w:cs="Calibri"/>
        </w:rPr>
        <w:t xml:space="preserve">Johnsen KI, </w:t>
      </w:r>
      <w:proofErr w:type="spellStart"/>
      <w:r>
        <w:rPr>
          <w:rFonts w:ascii="Calibri" w:hAnsi="Calibri" w:cs="Calibri"/>
        </w:rPr>
        <w:t>Niamir</w:t>
      </w:r>
      <w:proofErr w:type="spellEnd"/>
      <w:r>
        <w:rPr>
          <w:rFonts w:ascii="Calibri" w:hAnsi="Calibri" w:cs="Calibri"/>
        </w:rPr>
        <w:t xml:space="preserve">-Fuller M, </w:t>
      </w:r>
      <w:proofErr w:type="spellStart"/>
      <w:r>
        <w:rPr>
          <w:rFonts w:ascii="Calibri" w:hAnsi="Calibri" w:cs="Calibri"/>
        </w:rPr>
        <w:t>Bensada</w:t>
      </w:r>
      <w:proofErr w:type="spellEnd"/>
      <w:r>
        <w:rPr>
          <w:rFonts w:ascii="Calibri" w:hAnsi="Calibri" w:cs="Calibri"/>
        </w:rPr>
        <w:t xml:space="preserve">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proofErr w:type="spellStart"/>
      <w:r w:rsidRPr="00001495">
        <w:rPr>
          <w:rFonts w:eastAsia="Times New Roman" w:cs="Calibri"/>
          <w:lang w:val="en-GB" w:bidi="hi-IN"/>
        </w:rPr>
        <w:t>Kr</w:t>
      </w:r>
      <w:r w:rsidRPr="009651AB">
        <w:rPr>
          <w:rFonts w:eastAsia="Times New Roman" w:cs="Calibri"/>
          <w:lang w:val="en-GB" w:bidi="hi-IN"/>
        </w:rPr>
        <w:t>ätli</w:t>
      </w:r>
      <w:proofErr w:type="spellEnd"/>
      <w:r w:rsidRPr="009651AB">
        <w:rPr>
          <w:rFonts w:eastAsia="Times New Roman" w:cs="Calibri"/>
          <w:lang w:val="en-GB" w:bidi="hi-IN"/>
        </w:rPr>
        <w:t xml:space="preserve"> S, </w:t>
      </w:r>
      <w:proofErr w:type="spellStart"/>
      <w:r w:rsidRPr="009651AB">
        <w:rPr>
          <w:rFonts w:eastAsia="Times New Roman" w:cs="Calibri"/>
          <w:lang w:val="en-GB" w:bidi="hi-IN"/>
        </w:rPr>
        <w:t>Huelsebusch</w:t>
      </w:r>
      <w:proofErr w:type="spellEnd"/>
      <w:r w:rsidRPr="009651AB">
        <w:rPr>
          <w:rFonts w:eastAsia="Times New Roman" w:cs="Calibri"/>
          <w:lang w:val="en-GB" w:bidi="hi-IN"/>
        </w:rPr>
        <w:t xml:space="preserve"> C, Brooks S &amp; Kaufmann B. 2013. Pastoralism: a critical asset for food security under global climate change. </w:t>
      </w:r>
      <w:r w:rsidRPr="009651AB">
        <w:rPr>
          <w:rFonts w:eastAsia="Times New Roman" w:cs="Calibri"/>
          <w:i/>
          <w:lang w:val="en-GB" w:bidi="hi-IN"/>
        </w:rPr>
        <w:t>Animal Frontiers</w:t>
      </w:r>
      <w:r w:rsidRPr="009651AB">
        <w:rPr>
          <w:rFonts w:eastAsia="Times New Roman" w:cs="Calibri"/>
          <w:lang w:val="en-GB" w:bidi="hi-IN"/>
        </w:rPr>
        <w:t xml:space="preserve"> 3 (1): 42–50.</w:t>
      </w:r>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r w:rsidRPr="00C72824">
        <w:rPr>
          <w:rFonts w:cstheme="minorHAnsi"/>
        </w:rPr>
        <w:t xml:space="preserve">Little PD, McPeak JG, Barrett CB &amp; </w:t>
      </w:r>
      <w:proofErr w:type="spellStart"/>
      <w:r w:rsidRPr="00C72824">
        <w:rPr>
          <w:rFonts w:cstheme="minorHAnsi"/>
        </w:rPr>
        <w:t>Kristjanson</w:t>
      </w:r>
      <w:proofErr w:type="spellEnd"/>
      <w:r w:rsidRPr="00C72824">
        <w:rPr>
          <w:rFonts w:cstheme="minorHAnsi"/>
        </w:rPr>
        <w:t xml:space="preserve"> P. 2011. Challenging orthodoxies: understanding poverty in pastoral areas of East Africa</w:t>
      </w:r>
      <w:r>
        <w:rPr>
          <w:rFonts w:cstheme="minorHAnsi"/>
        </w:rPr>
        <w:t>. Economics Faculty Scholarship</w:t>
      </w:r>
      <w:r w:rsidRPr="00C72824">
        <w:rPr>
          <w:rFonts w:cstheme="minorHAnsi"/>
        </w:rPr>
        <w:t xml:space="preserve"> 83.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Pr>
          <w:rFonts w:eastAsia="Times New Roman" w:cs="Calibri"/>
          <w:lang w:val="en-GB" w:bidi="hi-IN"/>
        </w:rPr>
        <w:t xml:space="preserve">NASAC (Network of African Science Academies).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Niamir-Fuller M. 2016. Towards sustainability in the extensive and intensive livestock sectors. </w:t>
      </w:r>
      <w:r w:rsidRPr="00C72824">
        <w:rPr>
          <w:rFonts w:eastAsia="Times New Roman" w:cs="Calibri"/>
          <w:i/>
          <w:lang w:val="en-GB" w:bidi="hi-IN"/>
        </w:rPr>
        <w:t xml:space="preserve">Rev. Sci. Tech. Off. Int. </w:t>
      </w:r>
      <w:proofErr w:type="spellStart"/>
      <w:r w:rsidRPr="00C72824">
        <w:rPr>
          <w:rFonts w:eastAsia="Times New Roman" w:cs="Calibri"/>
          <w:i/>
          <w:lang w:val="en-GB" w:bidi="hi-IN"/>
        </w:rPr>
        <w:t>Epiz</w:t>
      </w:r>
      <w:proofErr w:type="spellEnd"/>
      <w:r w:rsidRPr="00C72824">
        <w:rPr>
          <w:rFonts w:eastAsia="Times New Roman" w:cs="Calibri"/>
          <w:i/>
          <w:lang w:val="en-GB" w:bidi="hi-IN"/>
        </w:rPr>
        <w:t>.</w:t>
      </w:r>
      <w:r w:rsidRPr="00C72824">
        <w:rPr>
          <w:rFonts w:eastAsia="Times New Roman" w:cs="Calibri"/>
          <w:lang w:val="en-GB" w:bidi="hi-IN"/>
        </w:rPr>
        <w:t xml:space="preserve"> 35 (2): 371–387.</w:t>
      </w:r>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proofErr w:type="spellStart"/>
      <w:r w:rsidRPr="009651AB">
        <w:rPr>
          <w:rFonts w:eastAsia="Times New Roman" w:cs="Calibri"/>
          <w:lang w:val="en-GB" w:bidi="hi-IN"/>
        </w:rPr>
        <w:t>Ouedraogo</w:t>
      </w:r>
      <w:proofErr w:type="spellEnd"/>
      <w:r w:rsidRPr="009651AB">
        <w:rPr>
          <w:rFonts w:eastAsia="Times New Roman" w:cs="Calibri"/>
          <w:lang w:val="en-GB" w:bidi="hi-IN"/>
        </w:rPr>
        <w:t xml:space="preserve"> R &amp; Davies J. 2016.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Rev Sci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10"/>
      <w:footerReference w:type="default" r:id="rId11"/>
      <w:pgSz w:w="11901"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ngin YILMAZ" w:date="2019-02-27T18:40:00Z" w:initials="EY">
    <w:p w14:paraId="28125F91" w14:textId="44DBA319" w:rsidR="0028155B" w:rsidRDefault="0028155B">
      <w:pPr>
        <w:pStyle w:val="CommentText"/>
      </w:pPr>
      <w:r>
        <w:rPr>
          <w:rStyle w:val="CommentReference"/>
        </w:rPr>
        <w:annotationRef/>
      </w:r>
      <w:r>
        <w:t>Perhaps a small paragraph can be on traditional (ecological)</w:t>
      </w:r>
      <w:bookmarkStart w:id="2" w:name="_GoBack"/>
      <w:bookmarkEnd w:id="2"/>
      <w:r>
        <w:t xml:space="preserve"> knowledge of pastoralists mentioning how it can be an important information source, with finer scale of understanding of local conditions, for nature conservation, rural planning, climate change mitigation &amp; adaptation actions etc.</w:t>
      </w:r>
    </w:p>
    <w:p w14:paraId="7B21CF35" w14:textId="77777777" w:rsidR="0028155B" w:rsidRDefault="0028155B">
      <w:pPr>
        <w:pStyle w:val="CommentText"/>
      </w:pPr>
    </w:p>
    <w:p w14:paraId="1FDBE554" w14:textId="77777777" w:rsidR="0028155B" w:rsidRDefault="0028155B">
      <w:pPr>
        <w:pStyle w:val="CommentText"/>
      </w:pPr>
    </w:p>
    <w:p w14:paraId="6C2F4596" w14:textId="77777777" w:rsidR="0028155B" w:rsidRDefault="0028155B">
      <w:pPr>
        <w:pStyle w:val="CommentText"/>
      </w:pPr>
    </w:p>
    <w:p w14:paraId="5762ACDF" w14:textId="51F9834F" w:rsidR="0028155B" w:rsidRDefault="0028155B">
      <w:pPr>
        <w:pStyle w:val="CommentText"/>
      </w:pPr>
    </w:p>
  </w:comment>
  <w:comment w:id="14" w:author="Maryam Niamir-Fuller" w:date="2019-02-26T15:16:00Z" w:initials="MN">
    <w:p w14:paraId="46051A25" w14:textId="4DBBB090" w:rsidR="00D86BDE" w:rsidRDefault="00D86BDE">
      <w:pPr>
        <w:pStyle w:val="CommentText"/>
      </w:pPr>
      <w:r>
        <w:rPr>
          <w:rStyle w:val="CommentReference"/>
        </w:rPr>
        <w:annotationRef/>
      </w:r>
      <w:r>
        <w:t xml:space="preserve">Here you could talk about the negative effects of programs that settled pastoralists on individual plots. </w:t>
      </w:r>
    </w:p>
  </w:comment>
  <w:comment w:id="27" w:author="Maryam Niamir-Fuller" w:date="2019-02-26T15:14:00Z" w:initials="MN">
    <w:p w14:paraId="1A353F68" w14:textId="18396872" w:rsidR="00D86BDE" w:rsidRDefault="00D86BDE">
      <w:pPr>
        <w:pStyle w:val="CommentText"/>
      </w:pPr>
      <w:r>
        <w:rPr>
          <w:rStyle w:val="CommentReference"/>
        </w:rPr>
        <w:annotationRef/>
      </w:r>
      <w:r>
        <w:t xml:space="preserve">You could add here data from a modeling effort in Morocco that concluded that pastoralists in the High Atlas will be able to withstand future droughts far better than rainfed farmers. </w:t>
      </w:r>
    </w:p>
  </w:comment>
  <w:comment w:id="29" w:author="Maryam Niamir-Fuller" w:date="2019-02-26T15:15:00Z" w:initials="MN">
    <w:p w14:paraId="6D68A5A4" w14:textId="70EA205B" w:rsidR="00D86BDE" w:rsidRDefault="00D86BDE">
      <w:pPr>
        <w:pStyle w:val="CommentText"/>
      </w:pPr>
      <w:r>
        <w:rPr>
          <w:rStyle w:val="CommentReference"/>
        </w:rPr>
        <w:annotationRef/>
      </w:r>
      <w:r>
        <w:t xml:space="preserve">Not sure what the </w:t>
      </w:r>
      <w:proofErr w:type="spellStart"/>
      <w:r>
        <w:t>asterix</w:t>
      </w:r>
      <w:proofErr w:type="spellEnd"/>
      <w:r>
        <w:t xml:space="preserve"> is for before the word ‘mobile</w:t>
      </w:r>
      <w:proofErr w:type="gramStart"/>
      <w:r>
        <w:t>’ ?</w:t>
      </w:r>
      <w:proofErr w:type="gramEnd"/>
    </w:p>
  </w:comment>
  <w:comment w:id="30" w:author="Maryam Niamir-Fuller" w:date="2019-02-26T15:39:00Z" w:initials="MN">
    <w:p w14:paraId="365253C6" w14:textId="2250A9BE" w:rsidR="00381BF0" w:rsidRDefault="00381BF0">
      <w:pPr>
        <w:pStyle w:val="CommentText"/>
      </w:pPr>
      <w:r>
        <w:rPr>
          <w:rStyle w:val="CommentReference"/>
        </w:rPr>
        <w:annotationRef/>
      </w:r>
      <w:r>
        <w:t xml:space="preserve">Most of what follows in this section are about the challenges and not enough about opportunities. I have added a few examples below. </w:t>
      </w:r>
    </w:p>
  </w:comment>
  <w:comment w:id="31" w:author="Maryam Niamir-Fuller" w:date="2019-02-26T15:21:00Z" w:initials="MN">
    <w:p w14:paraId="34716C2A" w14:textId="736BA0FC" w:rsidR="00D86BDE" w:rsidRDefault="00D86BDE">
      <w:pPr>
        <w:pStyle w:val="CommentText"/>
      </w:pPr>
      <w:r>
        <w:rPr>
          <w:rStyle w:val="CommentReference"/>
        </w:rPr>
        <w:annotationRef/>
      </w:r>
      <w:r>
        <w:t xml:space="preserve">One more challenge: that of abandonment of rangelands, which is occurring more in Europe as the young leave the farm. I don’t know if IDFF is a global effort or just developing countries? If it is global then inclusion of abandonment is a good idea. </w:t>
      </w:r>
    </w:p>
  </w:comment>
  <w:comment w:id="33" w:author="Maryam Niamir-Fuller" w:date="2019-02-26T15:22:00Z" w:initials="MN">
    <w:p w14:paraId="030BE268" w14:textId="15FC218D" w:rsidR="00D86BDE" w:rsidRDefault="00D86BDE">
      <w:pPr>
        <w:pStyle w:val="CommentText"/>
      </w:pPr>
      <w:r>
        <w:rPr>
          <w:rStyle w:val="CommentReference"/>
        </w:rPr>
        <w:annotationRef/>
      </w:r>
      <w:r>
        <w:t xml:space="preserve">Again, if we take a global outlook, then we should talk here about other forms of marginalization. In the USA and Canada in particular, there is increasing concern about less and less research and academic attention to rangelands, which many see as caused by misunderstandings and under-valuation of rangelands. </w:t>
      </w:r>
    </w:p>
  </w:comment>
  <w:comment w:id="36" w:author="Maryam Niamir-Fuller" w:date="2019-02-26T15:34:00Z" w:initials="MN">
    <w:p w14:paraId="3B0C4B6A" w14:textId="083D2A27" w:rsidR="00D86BDE" w:rsidRDefault="00D86BDE">
      <w:pPr>
        <w:pStyle w:val="CommentText"/>
      </w:pPr>
      <w:r>
        <w:rPr>
          <w:rStyle w:val="CommentReference"/>
        </w:rPr>
        <w:annotationRef/>
      </w:r>
      <w:r>
        <w:t xml:space="preserve">The proponents of large scale commercial feedlots will tell you that pastoralism alone cannot supply this enormous demand. I have yet to see a good modeling effort that tackles this question, have you?  You may want to tone down this sentence in the meantime. </w:t>
      </w:r>
    </w:p>
  </w:comment>
  <w:comment w:id="37" w:author="Maryam Niamir-Fuller" w:date="2019-02-26T15:24:00Z" w:initials="MN">
    <w:p w14:paraId="049FDB4B" w14:textId="0BE34B6D" w:rsidR="00D86BDE" w:rsidRDefault="00D86BDE">
      <w:pPr>
        <w:pStyle w:val="CommentText"/>
      </w:pPr>
      <w:r>
        <w:rPr>
          <w:rStyle w:val="CommentReference"/>
        </w:rPr>
        <w:annotationRef/>
      </w:r>
      <w:r>
        <w:t xml:space="preserve">This aspect could be elaborated a bit more here. Hormone-free, pesticide free, and humane treatment of animals. </w:t>
      </w:r>
    </w:p>
  </w:comment>
  <w:comment w:id="49" w:author="Maryam Niamir-Fuller" w:date="2019-02-26T15:25:00Z" w:initials="MN">
    <w:p w14:paraId="5C793611" w14:textId="635C9B55" w:rsidR="00D86BDE" w:rsidRDefault="00D86BDE">
      <w:pPr>
        <w:pStyle w:val="CommentText"/>
      </w:pPr>
      <w:r>
        <w:rPr>
          <w:rStyle w:val="CommentReference"/>
        </w:rPr>
        <w:annotationRef/>
      </w:r>
      <w:r>
        <w:t xml:space="preserve">Having done the Gap Analysis I am very skeptical of such global statistics! </w:t>
      </w:r>
    </w:p>
  </w:comment>
  <w:comment w:id="50" w:author="Engin YILMAZ" w:date="2019-02-27T18:24:00Z" w:initials="EY">
    <w:p w14:paraId="24246DE7" w14:textId="7F65F8E6" w:rsidR="00EA4534" w:rsidRDefault="00EA4534">
      <w:pPr>
        <w:pStyle w:val="CommentText"/>
      </w:pPr>
      <w:r>
        <w:rPr>
          <w:rStyle w:val="CommentReference"/>
        </w:rPr>
        <w:annotationRef/>
      </w:r>
      <w:r>
        <w:t>Perhaps this is more accurate to say:</w:t>
      </w:r>
      <w:proofErr w:type="gramStart"/>
      <w:r>
        <w:t xml:space="preserve"> </w:t>
      </w:r>
      <w:r w:rsidR="0095325E">
        <w:t xml:space="preserve"> </w:t>
      </w:r>
      <w:r>
        <w:t>”</w:t>
      </w:r>
      <w:r w:rsidRPr="00EA4534">
        <w:t>It</w:t>
      </w:r>
      <w:proofErr w:type="gramEnd"/>
      <w:r w:rsidRPr="00EA4534">
        <w:t xml:space="preserve"> is estimated that rangelands account for between one quarter and one half of the Earth’s land surface ( </w:t>
      </w:r>
      <w:proofErr w:type="spellStart"/>
      <w:r w:rsidRPr="00EA4534">
        <w:t>McGahey</w:t>
      </w:r>
      <w:proofErr w:type="spellEnd"/>
      <w:r w:rsidRPr="00EA4534">
        <w:t xml:space="preserve"> et al., 2014)</w:t>
      </w:r>
      <w:r>
        <w:t>”</w:t>
      </w:r>
    </w:p>
    <w:p w14:paraId="0D095D41" w14:textId="77777777" w:rsidR="00EA4534" w:rsidRPr="00EA4534" w:rsidRDefault="00EA4534">
      <w:pPr>
        <w:pStyle w:val="CommentText"/>
      </w:pPr>
    </w:p>
    <w:p w14:paraId="2498F436" w14:textId="77777777" w:rsidR="00EA4534" w:rsidRPr="00B36741" w:rsidRDefault="00EA4534" w:rsidP="00EA4534">
      <w:pPr>
        <w:pStyle w:val="CommentText"/>
        <w:rPr>
          <w:rFonts w:asciiTheme="majorHAnsi" w:hAnsiTheme="majorHAnsi"/>
          <w:sz w:val="22"/>
          <w:lang w:val="en-GB"/>
        </w:rPr>
      </w:pPr>
      <w:proofErr w:type="spellStart"/>
      <w:r w:rsidRPr="00EA4534">
        <w:t>McGahey</w:t>
      </w:r>
      <w:proofErr w:type="spellEnd"/>
      <w:r w:rsidRPr="00EA4534">
        <w:t xml:space="preserve">, D., Davies, J., </w:t>
      </w:r>
      <w:proofErr w:type="spellStart"/>
      <w:r w:rsidRPr="00EA4534">
        <w:t>Hagelberg</w:t>
      </w:r>
      <w:proofErr w:type="spellEnd"/>
      <w:r w:rsidRPr="00EA4534">
        <w:t xml:space="preserve">, N. and </w:t>
      </w:r>
      <w:proofErr w:type="spellStart"/>
      <w:r w:rsidRPr="00EA4534">
        <w:t>Ouedraogo</w:t>
      </w:r>
      <w:proofErr w:type="spellEnd"/>
      <w:r w:rsidRPr="00EA4534">
        <w:t>, R. (2014). Pastoralism and the Green Economy – a natural nexus? Nairobi: IUCN and UNEP.</w:t>
      </w:r>
      <w:r w:rsidRPr="00B36741">
        <w:rPr>
          <w:rFonts w:asciiTheme="majorHAnsi" w:hAnsiTheme="majorHAnsi"/>
          <w:sz w:val="22"/>
          <w:lang w:val="en-GB"/>
        </w:rPr>
        <w:t xml:space="preserve"> </w:t>
      </w:r>
    </w:p>
    <w:p w14:paraId="4814B063" w14:textId="03E28567" w:rsidR="00EA4534" w:rsidRDefault="00EA4534">
      <w:pPr>
        <w:pStyle w:val="CommentText"/>
      </w:pPr>
    </w:p>
  </w:comment>
  <w:comment w:id="53" w:author="Maryam Niamir-Fuller" w:date="2019-02-26T15:32:00Z" w:initials="MN">
    <w:p w14:paraId="29FC16B8" w14:textId="70D988FE" w:rsidR="00D86BDE" w:rsidRDefault="00D86BDE">
      <w:pPr>
        <w:pStyle w:val="CommentText"/>
      </w:pPr>
      <w:r>
        <w:rPr>
          <w:rStyle w:val="CommentReference"/>
        </w:rPr>
        <w:annotationRef/>
      </w:r>
      <w:r>
        <w:t xml:space="preserve">More examples of opportunities. All of these come from one of my publications but we can also give individual references for each country. Your choice. </w:t>
      </w:r>
    </w:p>
  </w:comment>
  <w:comment w:id="55" w:author="Maryam Niamir-Fuller" w:date="2019-02-26T15:41:00Z" w:initials="MN">
    <w:p w14:paraId="2E9F002B" w14:textId="195B9BF3" w:rsidR="00381BF0" w:rsidRDefault="00381BF0">
      <w:pPr>
        <w:pStyle w:val="CommentText"/>
      </w:pPr>
      <w:r>
        <w:rPr>
          <w:rStyle w:val="CommentReference"/>
        </w:rPr>
        <w:annotationRef/>
      </w:r>
      <w:r>
        <w:t xml:space="preserve">These are the more obviously linked goals. I have completed an analysis for a publication that brings some interesting links, such as with the Goal on Sustainable Infrastructure, Goal on Inequality, </w:t>
      </w:r>
      <w:proofErr w:type="gramStart"/>
      <w:r>
        <w:t>etc..</w:t>
      </w:r>
      <w:proofErr w:type="gramEnd"/>
      <w:r>
        <w:t xml:space="preserve"> But lets leave it as is it here because otherwise it would just be too long.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62ACDF" w15:done="0"/>
  <w15:commentEx w15:paraId="46051A25" w15:done="0"/>
  <w15:commentEx w15:paraId="1A353F68" w15:done="0"/>
  <w15:commentEx w15:paraId="6D68A5A4" w15:done="0"/>
  <w15:commentEx w15:paraId="365253C6" w15:done="0"/>
  <w15:commentEx w15:paraId="34716C2A" w15:done="0"/>
  <w15:commentEx w15:paraId="030BE268" w15:done="0"/>
  <w15:commentEx w15:paraId="3B0C4B6A" w15:done="0"/>
  <w15:commentEx w15:paraId="049FDB4B" w15:done="0"/>
  <w15:commentEx w15:paraId="5C793611" w15:done="0"/>
  <w15:commentEx w15:paraId="4814B063" w15:done="0"/>
  <w15:commentEx w15:paraId="29FC16B8" w15:done="0"/>
  <w15:commentEx w15:paraId="2E9F0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2ACDF" w16cid:durableId="20215800"/>
  <w16cid:commentId w16cid:paraId="46051A25" w16cid:durableId="20213B12"/>
  <w16cid:commentId w16cid:paraId="1A353F68" w16cid:durableId="20213B13"/>
  <w16cid:commentId w16cid:paraId="6D68A5A4" w16cid:durableId="20213B14"/>
  <w16cid:commentId w16cid:paraId="365253C6" w16cid:durableId="20213B15"/>
  <w16cid:commentId w16cid:paraId="34716C2A" w16cid:durableId="20213B16"/>
  <w16cid:commentId w16cid:paraId="030BE268" w16cid:durableId="20213B17"/>
  <w16cid:commentId w16cid:paraId="3B0C4B6A" w16cid:durableId="20213B18"/>
  <w16cid:commentId w16cid:paraId="049FDB4B" w16cid:durableId="20213B19"/>
  <w16cid:commentId w16cid:paraId="5C793611" w16cid:durableId="20213B1A"/>
  <w16cid:commentId w16cid:paraId="4814B063" w16cid:durableId="2021545D"/>
  <w16cid:commentId w16cid:paraId="29FC16B8" w16cid:durableId="20213B1B"/>
  <w16cid:commentId w16cid:paraId="2E9F002B" w16cid:durableId="20213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2DDC0" w14:textId="77777777" w:rsidR="004A4E04" w:rsidRDefault="004A4E04" w:rsidP="005444E1">
      <w:pPr>
        <w:spacing w:after="0" w:line="240" w:lineRule="auto"/>
      </w:pPr>
      <w:r>
        <w:separator/>
      </w:r>
    </w:p>
  </w:endnote>
  <w:endnote w:type="continuationSeparator" w:id="0">
    <w:p w14:paraId="3CE246A2" w14:textId="77777777" w:rsidR="004A4E04" w:rsidRDefault="004A4E04"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MT"/>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panose1 w:val="020B0604020202020204"/>
    <w:charset w:val="00"/>
    <w:family w:val="auto"/>
    <w:pitch w:val="default"/>
  </w:font>
  <w:font w:name="Segoe UI">
    <w:altName w:val="Calibr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2649" w14:textId="77777777" w:rsidR="00D86BDE" w:rsidRDefault="00D86BDE" w:rsidP="00A65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AEA4" w14:textId="77777777" w:rsidR="00D86BDE" w:rsidRDefault="00D86BDE" w:rsidP="008B1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7E5C" w14:textId="77777777" w:rsidR="00D86BDE" w:rsidRPr="008B1320" w:rsidRDefault="00D86BDE" w:rsidP="00A65829">
    <w:pPr>
      <w:pStyle w:val="Footer"/>
      <w:framePr w:wrap="around" w:vAnchor="text" w:hAnchor="margin" w:xAlign="right" w:y="1"/>
      <w:rPr>
        <w:rStyle w:val="PageNumber"/>
        <w:i/>
        <w:sz w:val="18"/>
        <w:szCs w:val="18"/>
      </w:rPr>
    </w:pPr>
    <w:r w:rsidRPr="008B1320">
      <w:rPr>
        <w:rStyle w:val="PageNumber"/>
        <w:i/>
        <w:sz w:val="18"/>
        <w:szCs w:val="18"/>
      </w:rPr>
      <w:fldChar w:fldCharType="begin"/>
    </w:r>
    <w:r w:rsidRPr="008B1320">
      <w:rPr>
        <w:rStyle w:val="PageNumber"/>
        <w:i/>
        <w:sz w:val="18"/>
        <w:szCs w:val="18"/>
      </w:rPr>
      <w:instrText xml:space="preserve">PAGE  </w:instrText>
    </w:r>
    <w:r w:rsidRPr="008B1320">
      <w:rPr>
        <w:rStyle w:val="PageNumber"/>
        <w:i/>
        <w:sz w:val="18"/>
        <w:szCs w:val="18"/>
      </w:rPr>
      <w:fldChar w:fldCharType="separate"/>
    </w:r>
    <w:r w:rsidR="00381BF0">
      <w:rPr>
        <w:rStyle w:val="PageNumber"/>
        <w:i/>
        <w:noProof/>
        <w:sz w:val="18"/>
        <w:szCs w:val="18"/>
      </w:rPr>
      <w:t>1</w:t>
    </w:r>
    <w:r w:rsidRPr="008B1320">
      <w:rPr>
        <w:rStyle w:val="PageNumber"/>
        <w:i/>
        <w:sz w:val="18"/>
        <w:szCs w:val="18"/>
      </w:rPr>
      <w:fldChar w:fldCharType="end"/>
    </w:r>
  </w:p>
  <w:p w14:paraId="185B060D" w14:textId="12C7E2A4" w:rsidR="00D86BDE" w:rsidRPr="008B1320" w:rsidRDefault="00D86BDE" w:rsidP="008B1320">
    <w:pPr>
      <w:pStyle w:val="Footer"/>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FB267" w14:textId="77777777" w:rsidR="004A4E04" w:rsidRDefault="004A4E04" w:rsidP="005444E1">
      <w:pPr>
        <w:spacing w:after="0" w:line="240" w:lineRule="auto"/>
      </w:pPr>
      <w:r>
        <w:separator/>
      </w:r>
    </w:p>
  </w:footnote>
  <w:footnote w:type="continuationSeparator" w:id="0">
    <w:p w14:paraId="4DA0070D" w14:textId="77777777" w:rsidR="004A4E04" w:rsidRDefault="004A4E04" w:rsidP="005444E1">
      <w:pPr>
        <w:spacing w:after="0" w:line="240" w:lineRule="auto"/>
      </w:pPr>
      <w:r>
        <w:continuationSeparator/>
      </w:r>
    </w:p>
  </w:footnote>
  <w:footnote w:id="1">
    <w:p w14:paraId="38975EA6" w14:textId="1078AD44" w:rsidR="00D86BDE" w:rsidRPr="007B19D3" w:rsidRDefault="00D86BDE" w:rsidP="007B19D3">
      <w:pPr>
        <w:pStyle w:val="FootnoteText"/>
        <w:jc w:val="left"/>
        <w:rPr>
          <w:sz w:val="18"/>
          <w:szCs w:val="18"/>
          <w:lang w:val="en-GB"/>
        </w:rPr>
      </w:pPr>
      <w:r w:rsidRPr="007B19D3">
        <w:rPr>
          <w:rStyle w:val="FootnoteReference"/>
          <w:sz w:val="18"/>
          <w:szCs w:val="18"/>
          <w:lang w:val="en-GB"/>
        </w:rPr>
        <w:footnoteRef/>
      </w:r>
      <w:r w:rsidRPr="007B19D3">
        <w:rPr>
          <w:sz w:val="18"/>
          <w:szCs w:val="18"/>
          <w:lang w:val="en-GB"/>
        </w:rPr>
        <w:t xml:space="preserve"> CELEP Coalition of European Lobbies for Eastern African Pastoralism; ICARDA International </w:t>
      </w:r>
      <w:proofErr w:type="spellStart"/>
      <w:r w:rsidRPr="007B19D3">
        <w:rPr>
          <w:sz w:val="18"/>
          <w:szCs w:val="18"/>
          <w:lang w:val="en-GB"/>
        </w:rPr>
        <w:t>Center</w:t>
      </w:r>
      <w:proofErr w:type="spellEnd"/>
      <w:r w:rsidRPr="007B19D3">
        <w:rPr>
          <w:sz w:val="18"/>
          <w:szCs w:val="18"/>
          <w:lang w:val="en-GB"/>
        </w:rPr>
        <w:t xml:space="preserve">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720B54E1"/>
    <w:multiLevelType w:val="hybridMultilevel"/>
    <w:tmpl w:val="76980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1E"/>
    <w:rsid w:val="0000126D"/>
    <w:rsid w:val="00001495"/>
    <w:rsid w:val="00026CE6"/>
    <w:rsid w:val="0003695C"/>
    <w:rsid w:val="00042BA2"/>
    <w:rsid w:val="00062B05"/>
    <w:rsid w:val="000675A0"/>
    <w:rsid w:val="000741EB"/>
    <w:rsid w:val="00075E42"/>
    <w:rsid w:val="000838E1"/>
    <w:rsid w:val="00090C13"/>
    <w:rsid w:val="00094915"/>
    <w:rsid w:val="000A02EC"/>
    <w:rsid w:val="000A48B1"/>
    <w:rsid w:val="000B085D"/>
    <w:rsid w:val="000B23B4"/>
    <w:rsid w:val="000D284C"/>
    <w:rsid w:val="000E51B1"/>
    <w:rsid w:val="0010561C"/>
    <w:rsid w:val="00126004"/>
    <w:rsid w:val="00127932"/>
    <w:rsid w:val="00143CDB"/>
    <w:rsid w:val="00144537"/>
    <w:rsid w:val="001473CC"/>
    <w:rsid w:val="001605B7"/>
    <w:rsid w:val="001768F1"/>
    <w:rsid w:val="0018387F"/>
    <w:rsid w:val="001875F0"/>
    <w:rsid w:val="001A2DCE"/>
    <w:rsid w:val="001A35AA"/>
    <w:rsid w:val="001A54CE"/>
    <w:rsid w:val="001B0AA1"/>
    <w:rsid w:val="001C12E5"/>
    <w:rsid w:val="001C19F1"/>
    <w:rsid w:val="001C2BDD"/>
    <w:rsid w:val="001D40D6"/>
    <w:rsid w:val="001D5B9E"/>
    <w:rsid w:val="001D5D0D"/>
    <w:rsid w:val="001F0D34"/>
    <w:rsid w:val="001F1DE0"/>
    <w:rsid w:val="00201C51"/>
    <w:rsid w:val="00204CC4"/>
    <w:rsid w:val="002068CF"/>
    <w:rsid w:val="0022338D"/>
    <w:rsid w:val="00241B71"/>
    <w:rsid w:val="00243238"/>
    <w:rsid w:val="002603C8"/>
    <w:rsid w:val="00260F39"/>
    <w:rsid w:val="00266080"/>
    <w:rsid w:val="00270795"/>
    <w:rsid w:val="0028155B"/>
    <w:rsid w:val="0028391F"/>
    <w:rsid w:val="00286D37"/>
    <w:rsid w:val="002904FD"/>
    <w:rsid w:val="00295DB5"/>
    <w:rsid w:val="0029628C"/>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046C"/>
    <w:rsid w:val="003644F7"/>
    <w:rsid w:val="00376D70"/>
    <w:rsid w:val="00381BF0"/>
    <w:rsid w:val="00382870"/>
    <w:rsid w:val="0038325E"/>
    <w:rsid w:val="003840B6"/>
    <w:rsid w:val="00386436"/>
    <w:rsid w:val="0039140A"/>
    <w:rsid w:val="00392B60"/>
    <w:rsid w:val="003954F8"/>
    <w:rsid w:val="00397DB6"/>
    <w:rsid w:val="003A3941"/>
    <w:rsid w:val="003B4A23"/>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37DE0"/>
    <w:rsid w:val="00447D02"/>
    <w:rsid w:val="00453DB6"/>
    <w:rsid w:val="00484F83"/>
    <w:rsid w:val="00496268"/>
    <w:rsid w:val="004A3197"/>
    <w:rsid w:val="004A4E04"/>
    <w:rsid w:val="004B0606"/>
    <w:rsid w:val="004B1FEF"/>
    <w:rsid w:val="004B3FAF"/>
    <w:rsid w:val="004B5EE2"/>
    <w:rsid w:val="004D00A8"/>
    <w:rsid w:val="004D2387"/>
    <w:rsid w:val="004D554A"/>
    <w:rsid w:val="004D73BF"/>
    <w:rsid w:val="004F5044"/>
    <w:rsid w:val="0050533C"/>
    <w:rsid w:val="00505621"/>
    <w:rsid w:val="00513646"/>
    <w:rsid w:val="00514F09"/>
    <w:rsid w:val="005444E1"/>
    <w:rsid w:val="00570D55"/>
    <w:rsid w:val="00583D4B"/>
    <w:rsid w:val="005A0EC2"/>
    <w:rsid w:val="005D22C1"/>
    <w:rsid w:val="005D37F6"/>
    <w:rsid w:val="005D3FE8"/>
    <w:rsid w:val="005E70F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56892"/>
    <w:rsid w:val="0075771E"/>
    <w:rsid w:val="0076083F"/>
    <w:rsid w:val="0076241A"/>
    <w:rsid w:val="00763D31"/>
    <w:rsid w:val="00767ABE"/>
    <w:rsid w:val="007732E7"/>
    <w:rsid w:val="007739BA"/>
    <w:rsid w:val="00775286"/>
    <w:rsid w:val="007873D4"/>
    <w:rsid w:val="007A4E56"/>
    <w:rsid w:val="007A509B"/>
    <w:rsid w:val="007B01C1"/>
    <w:rsid w:val="007B19D3"/>
    <w:rsid w:val="007B3242"/>
    <w:rsid w:val="007B4756"/>
    <w:rsid w:val="007B5C4A"/>
    <w:rsid w:val="007C0465"/>
    <w:rsid w:val="007C2DE6"/>
    <w:rsid w:val="007C384C"/>
    <w:rsid w:val="007D1DB9"/>
    <w:rsid w:val="007D7B8B"/>
    <w:rsid w:val="007E7967"/>
    <w:rsid w:val="007F0E2F"/>
    <w:rsid w:val="007F2642"/>
    <w:rsid w:val="008066A9"/>
    <w:rsid w:val="008168EF"/>
    <w:rsid w:val="00817E1E"/>
    <w:rsid w:val="00820E79"/>
    <w:rsid w:val="008241BB"/>
    <w:rsid w:val="008262EC"/>
    <w:rsid w:val="00830FA1"/>
    <w:rsid w:val="00836ED2"/>
    <w:rsid w:val="008371AF"/>
    <w:rsid w:val="00853D12"/>
    <w:rsid w:val="00863663"/>
    <w:rsid w:val="00863B2F"/>
    <w:rsid w:val="00884F97"/>
    <w:rsid w:val="00890D3A"/>
    <w:rsid w:val="00895A2D"/>
    <w:rsid w:val="008A13D5"/>
    <w:rsid w:val="008B1320"/>
    <w:rsid w:val="008B6502"/>
    <w:rsid w:val="008C5694"/>
    <w:rsid w:val="008D1797"/>
    <w:rsid w:val="008D672C"/>
    <w:rsid w:val="008F0F68"/>
    <w:rsid w:val="00901C19"/>
    <w:rsid w:val="00905F06"/>
    <w:rsid w:val="0091209D"/>
    <w:rsid w:val="009147B4"/>
    <w:rsid w:val="0091796C"/>
    <w:rsid w:val="009228C2"/>
    <w:rsid w:val="009327F8"/>
    <w:rsid w:val="00945D78"/>
    <w:rsid w:val="00946522"/>
    <w:rsid w:val="0095325E"/>
    <w:rsid w:val="00956D01"/>
    <w:rsid w:val="00961381"/>
    <w:rsid w:val="00961F43"/>
    <w:rsid w:val="0096204A"/>
    <w:rsid w:val="0096397C"/>
    <w:rsid w:val="009651AB"/>
    <w:rsid w:val="00971142"/>
    <w:rsid w:val="00974890"/>
    <w:rsid w:val="00975C7D"/>
    <w:rsid w:val="00976BC3"/>
    <w:rsid w:val="0098292D"/>
    <w:rsid w:val="00982A70"/>
    <w:rsid w:val="00990931"/>
    <w:rsid w:val="00991F33"/>
    <w:rsid w:val="0099304B"/>
    <w:rsid w:val="009A530F"/>
    <w:rsid w:val="009A6EDD"/>
    <w:rsid w:val="009B02DE"/>
    <w:rsid w:val="009B0E84"/>
    <w:rsid w:val="009B30EA"/>
    <w:rsid w:val="009B39D2"/>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36AF"/>
    <w:rsid w:val="00B26BB4"/>
    <w:rsid w:val="00B322A4"/>
    <w:rsid w:val="00B326CB"/>
    <w:rsid w:val="00B35593"/>
    <w:rsid w:val="00B35C6D"/>
    <w:rsid w:val="00B3757C"/>
    <w:rsid w:val="00B4475E"/>
    <w:rsid w:val="00B4650E"/>
    <w:rsid w:val="00B561E2"/>
    <w:rsid w:val="00B762E1"/>
    <w:rsid w:val="00B94ED8"/>
    <w:rsid w:val="00BC280E"/>
    <w:rsid w:val="00BC2B10"/>
    <w:rsid w:val="00BD6A7C"/>
    <w:rsid w:val="00BE30E7"/>
    <w:rsid w:val="00BE4B0E"/>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86BDE"/>
    <w:rsid w:val="00D918B7"/>
    <w:rsid w:val="00D976FA"/>
    <w:rsid w:val="00DB1B22"/>
    <w:rsid w:val="00DC13BE"/>
    <w:rsid w:val="00DD10BC"/>
    <w:rsid w:val="00DD5793"/>
    <w:rsid w:val="00DE2E8B"/>
    <w:rsid w:val="00DE38CD"/>
    <w:rsid w:val="00DE4A51"/>
    <w:rsid w:val="00DF2728"/>
    <w:rsid w:val="00E037C9"/>
    <w:rsid w:val="00E042D3"/>
    <w:rsid w:val="00E10C20"/>
    <w:rsid w:val="00E2346B"/>
    <w:rsid w:val="00E26A6E"/>
    <w:rsid w:val="00E37C2E"/>
    <w:rsid w:val="00E418A7"/>
    <w:rsid w:val="00E42955"/>
    <w:rsid w:val="00E44882"/>
    <w:rsid w:val="00E606FB"/>
    <w:rsid w:val="00E64B4B"/>
    <w:rsid w:val="00E72AB5"/>
    <w:rsid w:val="00E8087F"/>
    <w:rsid w:val="00E97B25"/>
    <w:rsid w:val="00EA36D6"/>
    <w:rsid w:val="00EA3A3F"/>
    <w:rsid w:val="00EA4534"/>
    <w:rsid w:val="00EA66D0"/>
    <w:rsid w:val="00EB1116"/>
    <w:rsid w:val="00EB136A"/>
    <w:rsid w:val="00EB3E8C"/>
    <w:rsid w:val="00EB558F"/>
    <w:rsid w:val="00EB6CC6"/>
    <w:rsid w:val="00EC0096"/>
    <w:rsid w:val="00EC42D0"/>
    <w:rsid w:val="00EE1555"/>
    <w:rsid w:val="00EE1C08"/>
    <w:rsid w:val="00EF0892"/>
    <w:rsid w:val="00EF0E15"/>
    <w:rsid w:val="00F00703"/>
    <w:rsid w:val="00F0320C"/>
    <w:rsid w:val="00F15C43"/>
    <w:rsid w:val="00F17C5D"/>
    <w:rsid w:val="00F25745"/>
    <w:rsid w:val="00F425F4"/>
    <w:rsid w:val="00F43577"/>
    <w:rsid w:val="00F46126"/>
    <w:rsid w:val="00F558C6"/>
    <w:rsid w:val="00F77F23"/>
    <w:rsid w:val="00F80761"/>
    <w:rsid w:val="00F90B81"/>
    <w:rsid w:val="00F91430"/>
    <w:rsid w:val="00F95809"/>
    <w:rsid w:val="00F95E57"/>
    <w:rsid w:val="00FA0059"/>
    <w:rsid w:val="00FA302B"/>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CAFA9"/>
  <w15:docId w15:val="{D6B1B05C-8A70-484C-9807-429CE10E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Engin YILMAZ</cp:lastModifiedBy>
  <cp:revision>3</cp:revision>
  <cp:lastPrinted>2019-02-21T14:21:00Z</cp:lastPrinted>
  <dcterms:created xsi:type="dcterms:W3CDTF">2019-02-27T15:35:00Z</dcterms:created>
  <dcterms:modified xsi:type="dcterms:W3CDTF">2019-02-27T15:47:00Z</dcterms:modified>
</cp:coreProperties>
</file>