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9596C" w14:textId="3A718AB2" w:rsidR="006C08AA" w:rsidRDefault="006C08AA" w:rsidP="007226DF">
      <w:pPr>
        <w:pStyle w:val="Heading1"/>
        <w:spacing w:before="0"/>
        <w:jc w:val="center"/>
        <w:rPr>
          <w:sz w:val="28"/>
          <w:szCs w:val="28"/>
        </w:rPr>
      </w:pPr>
      <w:r w:rsidRPr="007226DF">
        <w:rPr>
          <w:sz w:val="28"/>
          <w:szCs w:val="28"/>
        </w:rPr>
        <w:t>Terms of Reference</w:t>
      </w:r>
    </w:p>
    <w:p w14:paraId="30E2AEA6" w14:textId="77777777" w:rsidR="007226DF" w:rsidRPr="007226DF" w:rsidRDefault="007226DF" w:rsidP="007226DF"/>
    <w:p w14:paraId="75683948" w14:textId="77777777" w:rsidR="006C08AA" w:rsidRPr="007226DF" w:rsidRDefault="006C08AA" w:rsidP="007226DF">
      <w:pPr>
        <w:pStyle w:val="Heading1"/>
        <w:spacing w:before="0"/>
        <w:jc w:val="center"/>
        <w:rPr>
          <w:sz w:val="28"/>
          <w:szCs w:val="28"/>
        </w:rPr>
      </w:pPr>
      <w:r w:rsidRPr="007226DF">
        <w:rPr>
          <w:sz w:val="28"/>
          <w:szCs w:val="28"/>
        </w:rPr>
        <w:t>Steering Committee for the International Year of Rangelands and Pastoralists</w:t>
      </w:r>
    </w:p>
    <w:p w14:paraId="3A6A7013" w14:textId="77777777" w:rsidR="006C08AA" w:rsidRDefault="006C08AA" w:rsidP="006C08AA"/>
    <w:p w14:paraId="205A588E" w14:textId="77777777" w:rsidR="006C08AA" w:rsidRPr="00C74B1D" w:rsidRDefault="006C08AA" w:rsidP="006C08AA">
      <w:r w:rsidRPr="00C74B1D">
        <w:t>A growing worldwide network acknowledges that the condition and productivity of the world’s rangelands and grasslands are critical to a sustainable future for people everywhere.  Unhealthy and unproductive rangelands and grasslands destabilize countries, endanger national security, compromise economic productivity, and rob our youngest generation of opportunities for a prosperous future.  To increase knowledge and understanding about these unique ecosystems and the people who rely on them, there is a call to gain a United Nations resolution to designate 202</w:t>
      </w:r>
      <w:r>
        <w:t>0</w:t>
      </w:r>
      <w:r w:rsidRPr="00C74B1D">
        <w:t xml:space="preserve"> as an International Year of Rangelands and Pastoralists</w:t>
      </w:r>
      <w:r>
        <w:t xml:space="preserve"> (IYRP)</w:t>
      </w:r>
      <w:r w:rsidRPr="00C74B1D">
        <w:t>.</w:t>
      </w:r>
    </w:p>
    <w:p w14:paraId="4503F649" w14:textId="77777777" w:rsidR="006C08AA" w:rsidRDefault="006C08AA" w:rsidP="006C08AA"/>
    <w:p w14:paraId="440C18EC" w14:textId="77777777" w:rsidR="006C08AA" w:rsidRPr="00C74B1D" w:rsidRDefault="006C08AA" w:rsidP="006C08AA">
      <w:pPr>
        <w:rPr>
          <w:b/>
        </w:rPr>
      </w:pPr>
      <w:r w:rsidRPr="00C74B1D">
        <w:rPr>
          <w:b/>
        </w:rPr>
        <w:t>Objective</w:t>
      </w:r>
    </w:p>
    <w:p w14:paraId="1F24FDBD" w14:textId="77777777" w:rsidR="006C08AA" w:rsidRDefault="006C08AA" w:rsidP="006C08AA"/>
    <w:p w14:paraId="6926F3A1" w14:textId="77777777" w:rsidR="006C08AA" w:rsidRDefault="006C08AA" w:rsidP="006C08AA">
      <w:r>
        <w:t xml:space="preserve">The Steering Committee is expected to lead a coordinated process to achieve the designation of an IYRP by the United Nations General Assembly. </w:t>
      </w:r>
    </w:p>
    <w:p w14:paraId="165D5BA1" w14:textId="77777777" w:rsidR="006C08AA" w:rsidRDefault="006C08AA" w:rsidP="006C08AA"/>
    <w:p w14:paraId="1690F7CC" w14:textId="77777777" w:rsidR="006C08AA" w:rsidRPr="00C74B1D" w:rsidRDefault="006C08AA" w:rsidP="006C08AA">
      <w:pPr>
        <w:rPr>
          <w:b/>
        </w:rPr>
      </w:pPr>
      <w:r w:rsidRPr="00C74B1D">
        <w:rPr>
          <w:b/>
        </w:rPr>
        <w:t>Deliverables</w:t>
      </w:r>
    </w:p>
    <w:p w14:paraId="527F0B73" w14:textId="77777777" w:rsidR="006C08AA" w:rsidRDefault="006C08AA" w:rsidP="006C08AA"/>
    <w:p w14:paraId="6EE71969" w14:textId="77777777" w:rsidR="006C08AA" w:rsidRDefault="006C08AA" w:rsidP="006C08AA">
      <w:r>
        <w:t>The Steering Committee is expected to:</w:t>
      </w:r>
    </w:p>
    <w:p w14:paraId="32C6BACB" w14:textId="77777777" w:rsidR="006C08AA" w:rsidRDefault="006C08AA" w:rsidP="006C08AA"/>
    <w:p w14:paraId="0CF8DC16" w14:textId="77777777" w:rsidR="006C08AA" w:rsidRDefault="006C08AA" w:rsidP="006C08AA">
      <w:pPr>
        <w:pStyle w:val="ListParagraph"/>
        <w:numPr>
          <w:ilvl w:val="0"/>
          <w:numId w:val="1"/>
        </w:numPr>
      </w:pPr>
      <w:r>
        <w:t>Support a country, or countries, to draft a resolution to submit to the United National General Assembly (UNGA) in New York</w:t>
      </w:r>
    </w:p>
    <w:p w14:paraId="421FDF68" w14:textId="77777777" w:rsidR="006C08AA" w:rsidRDefault="006C08AA" w:rsidP="006C08AA">
      <w:pPr>
        <w:pStyle w:val="ListParagraph"/>
        <w:numPr>
          <w:ilvl w:val="0"/>
          <w:numId w:val="1"/>
        </w:numPr>
      </w:pPr>
      <w:r>
        <w:t xml:space="preserve">Support countries to build up support for such a designation through the assemblies of UN agencies, such as FAO (Food and Agriculture Organization of the UN). UNEP (United Nations Environment </w:t>
      </w:r>
      <w:proofErr w:type="spellStart"/>
      <w:r>
        <w:t>Programme</w:t>
      </w:r>
      <w:proofErr w:type="spellEnd"/>
      <w:r>
        <w:t>) and IFAD (International Fund for Agricultural Development)</w:t>
      </w:r>
    </w:p>
    <w:p w14:paraId="5BCA6116" w14:textId="77777777" w:rsidR="006C08AA" w:rsidRDefault="006C08AA" w:rsidP="006C08AA">
      <w:pPr>
        <w:pStyle w:val="ListParagraph"/>
        <w:numPr>
          <w:ilvl w:val="0"/>
          <w:numId w:val="1"/>
        </w:numPr>
      </w:pPr>
      <w:r>
        <w:t>Galvanize the larger partnership for ample country-level support and preferably multi-sector support from relevant ministries, civil society, etc.</w:t>
      </w:r>
    </w:p>
    <w:p w14:paraId="7DFB6DB1" w14:textId="77777777" w:rsidR="006C08AA" w:rsidRDefault="006C08AA" w:rsidP="006C08AA">
      <w:pPr>
        <w:pStyle w:val="ListParagraph"/>
        <w:numPr>
          <w:ilvl w:val="0"/>
          <w:numId w:val="1"/>
        </w:numPr>
      </w:pPr>
      <w:r>
        <w:t>Raise visibility for a global effort towards the IYRP</w:t>
      </w:r>
    </w:p>
    <w:p w14:paraId="31AC244D" w14:textId="77777777" w:rsidR="006C08AA" w:rsidRDefault="006C08AA" w:rsidP="006C08AA">
      <w:pPr>
        <w:pStyle w:val="ListParagraph"/>
        <w:numPr>
          <w:ilvl w:val="0"/>
          <w:numId w:val="1"/>
        </w:numPr>
      </w:pPr>
      <w:r>
        <w:t>Galvanize support and foster activities that would fall within the year, including engaging with outreach efforts and leveraging additional resources</w:t>
      </w:r>
    </w:p>
    <w:p w14:paraId="33F96156" w14:textId="77777777" w:rsidR="006C08AA" w:rsidRDefault="006C08AA" w:rsidP="006C08AA">
      <w:pPr>
        <w:pStyle w:val="ListParagraph"/>
        <w:numPr>
          <w:ilvl w:val="0"/>
          <w:numId w:val="1"/>
        </w:numPr>
      </w:pPr>
      <w:r>
        <w:t xml:space="preserve">Regularly review the impacts of the activities it helps to organize or undertake, including monitoring “hits” on network websites, number of UN resolutions passed related to the IYRP, and obtaining views of pastoralists. </w:t>
      </w:r>
    </w:p>
    <w:p w14:paraId="188F74D3" w14:textId="77777777" w:rsidR="006C08AA" w:rsidRDefault="006C08AA" w:rsidP="007226DF"/>
    <w:p w14:paraId="52817B5F" w14:textId="77777777" w:rsidR="006C08AA" w:rsidRPr="00C74B1D" w:rsidRDefault="006C08AA" w:rsidP="006C08AA">
      <w:pPr>
        <w:rPr>
          <w:b/>
        </w:rPr>
      </w:pPr>
      <w:r w:rsidRPr="00C74B1D">
        <w:rPr>
          <w:b/>
        </w:rPr>
        <w:t>Means of Operation</w:t>
      </w:r>
    </w:p>
    <w:p w14:paraId="4C66D89B" w14:textId="77777777" w:rsidR="006C08AA" w:rsidRDefault="006C08AA" w:rsidP="006C08AA"/>
    <w:p w14:paraId="20909E22" w14:textId="77777777" w:rsidR="006C08AA" w:rsidRDefault="006C08AA" w:rsidP="006C08AA">
      <w:r>
        <w:t xml:space="preserve">In the absence of a designated central budget for this effort, each member of the Steering Committee is expected to help mobilize and leverage resources necessary to carry out all activities agreed upon. </w:t>
      </w:r>
    </w:p>
    <w:p w14:paraId="670F4070" w14:textId="0352E3EF" w:rsidR="006C08AA" w:rsidRDefault="006C08AA" w:rsidP="006C08AA"/>
    <w:p w14:paraId="021C3AAD" w14:textId="77777777" w:rsidR="006C08AA" w:rsidRDefault="006C08AA">
      <w:bookmarkStart w:id="0" w:name="_GoBack"/>
      <w:bookmarkEnd w:id="0"/>
    </w:p>
    <w:sectPr w:rsidR="006C08AA" w:rsidSect="00E4034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F1FEA" w14:textId="77777777" w:rsidR="001651BD" w:rsidRDefault="001651BD" w:rsidP="006C08AA">
      <w:r>
        <w:separator/>
      </w:r>
    </w:p>
  </w:endnote>
  <w:endnote w:type="continuationSeparator" w:id="0">
    <w:p w14:paraId="3564A843" w14:textId="77777777" w:rsidR="001651BD" w:rsidRDefault="001651BD" w:rsidP="006C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F601" w14:textId="77777777" w:rsidR="006C08AA" w:rsidRDefault="006C0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E6C85" w14:textId="77777777" w:rsidR="006C08AA" w:rsidRDefault="006C0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3B7F" w14:textId="77777777" w:rsidR="006C08AA" w:rsidRDefault="006C0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2DCF2" w14:textId="77777777" w:rsidR="001651BD" w:rsidRDefault="001651BD" w:rsidP="006C08AA">
      <w:r>
        <w:separator/>
      </w:r>
    </w:p>
  </w:footnote>
  <w:footnote w:type="continuationSeparator" w:id="0">
    <w:p w14:paraId="6C46E0D9" w14:textId="77777777" w:rsidR="001651BD" w:rsidRDefault="001651BD" w:rsidP="006C0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7EA78" w14:textId="77777777" w:rsidR="00B91254" w:rsidRDefault="001651BD">
    <w:pPr>
      <w:pStyle w:val="Header"/>
      <w:rPr>
        <w:ins w:id="1" w:author="Maryam Niamir-Fuller" w:date="2017-01-19T15:27:00Z"/>
      </w:rPr>
    </w:pPr>
    <w:customXmlInsRangeStart w:id="2" w:author="Maryam Niamir-Fuller" w:date="2017-01-19T15:27:00Z"/>
    <w:sdt>
      <w:sdtPr>
        <w:id w:val="171999623"/>
        <w:temporary/>
        <w:showingPlcHdr/>
      </w:sdtPr>
      <w:sdtEndPr/>
      <w:sdtContent>
        <w:customXmlInsRangeEnd w:id="2"/>
        <w:ins w:id="3" w:author="Maryam Niamir-Fuller" w:date="2017-01-19T15:27:00Z">
          <w:r w:rsidR="009C6FA7">
            <w:t>[Type text]</w:t>
          </w:r>
        </w:ins>
        <w:customXmlInsRangeStart w:id="4" w:author="Maryam Niamir-Fuller" w:date="2017-01-19T15:27:00Z"/>
      </w:sdtContent>
    </w:sdt>
    <w:customXmlInsRangeEnd w:id="4"/>
    <w:ins w:id="5" w:author="Maryam Niamir-Fuller" w:date="2017-01-19T15:27:00Z">
      <w:r w:rsidR="009C6FA7">
        <w:ptab w:relativeTo="margin" w:alignment="center" w:leader="none"/>
      </w:r>
    </w:ins>
    <w:customXmlInsRangeStart w:id="6" w:author="Maryam Niamir-Fuller" w:date="2017-01-19T15:27:00Z"/>
    <w:sdt>
      <w:sdtPr>
        <w:id w:val="171999624"/>
        <w:temporary/>
        <w:showingPlcHdr/>
      </w:sdtPr>
      <w:sdtEndPr/>
      <w:sdtContent>
        <w:customXmlInsRangeEnd w:id="6"/>
        <w:ins w:id="7" w:author="Maryam Niamir-Fuller" w:date="2017-01-19T15:27:00Z">
          <w:r w:rsidR="009C6FA7">
            <w:t>[Type text]</w:t>
          </w:r>
        </w:ins>
        <w:customXmlInsRangeStart w:id="8" w:author="Maryam Niamir-Fuller" w:date="2017-01-19T15:27:00Z"/>
      </w:sdtContent>
    </w:sdt>
    <w:customXmlInsRangeEnd w:id="8"/>
    <w:ins w:id="9" w:author="Maryam Niamir-Fuller" w:date="2017-01-19T15:27:00Z">
      <w:r w:rsidR="009C6FA7">
        <w:ptab w:relativeTo="margin" w:alignment="right" w:leader="none"/>
      </w:r>
    </w:ins>
    <w:customXmlInsRangeStart w:id="10" w:author="Maryam Niamir-Fuller" w:date="2017-01-19T15:27:00Z"/>
    <w:sdt>
      <w:sdtPr>
        <w:id w:val="171999625"/>
        <w:temporary/>
        <w:showingPlcHdr/>
      </w:sdtPr>
      <w:sdtEndPr/>
      <w:sdtContent>
        <w:customXmlInsRangeEnd w:id="10"/>
        <w:ins w:id="11" w:author="Maryam Niamir-Fuller" w:date="2017-01-19T15:27:00Z">
          <w:r w:rsidR="009C6FA7">
            <w:t>[Type text]</w:t>
          </w:r>
        </w:ins>
        <w:customXmlInsRangeStart w:id="12" w:author="Maryam Niamir-Fuller" w:date="2017-01-19T15:27:00Z"/>
      </w:sdtContent>
    </w:sdt>
    <w:customXmlInsRangeEnd w:id="12"/>
  </w:p>
  <w:p w14:paraId="495AD902" w14:textId="77777777" w:rsidR="00B91254" w:rsidRDefault="00165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BD07" w14:textId="77777777" w:rsidR="00B91254" w:rsidRPr="006C08AA" w:rsidRDefault="001651BD" w:rsidP="006C0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9300" w14:textId="77777777" w:rsidR="006C08AA" w:rsidRDefault="006C0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575F1"/>
    <w:multiLevelType w:val="hybridMultilevel"/>
    <w:tmpl w:val="F742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AA"/>
    <w:rsid w:val="001651BD"/>
    <w:rsid w:val="006B781F"/>
    <w:rsid w:val="006C08AA"/>
    <w:rsid w:val="007226DF"/>
    <w:rsid w:val="009C6FA7"/>
    <w:rsid w:val="00CC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B904"/>
  <w15:chartTrackingRefBased/>
  <w15:docId w15:val="{EF963843-FC5D-4716-A600-BF2C9AFF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8A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C08AA"/>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8AA"/>
    <w:rPr>
      <w:rFonts w:asciiTheme="majorHAnsi" w:eastAsiaTheme="majorEastAsia" w:hAnsiTheme="majorHAnsi" w:cstheme="majorBidi"/>
      <w:b/>
      <w:bCs/>
      <w:color w:val="2D4F8E" w:themeColor="accent1" w:themeShade="B5"/>
      <w:sz w:val="32"/>
      <w:szCs w:val="32"/>
    </w:rPr>
  </w:style>
  <w:style w:type="paragraph" w:styleId="ListParagraph">
    <w:name w:val="List Paragraph"/>
    <w:basedOn w:val="Normal"/>
    <w:uiPriority w:val="34"/>
    <w:qFormat/>
    <w:rsid w:val="006C08AA"/>
    <w:pPr>
      <w:ind w:left="720"/>
    </w:pPr>
  </w:style>
  <w:style w:type="paragraph" w:styleId="Header">
    <w:name w:val="header"/>
    <w:basedOn w:val="Normal"/>
    <w:link w:val="HeaderChar"/>
    <w:uiPriority w:val="99"/>
    <w:unhideWhenUsed/>
    <w:rsid w:val="006C08AA"/>
    <w:pPr>
      <w:tabs>
        <w:tab w:val="center" w:pos="4320"/>
        <w:tab w:val="right" w:pos="8640"/>
      </w:tabs>
    </w:pPr>
  </w:style>
  <w:style w:type="character" w:customStyle="1" w:styleId="HeaderChar">
    <w:name w:val="Header Char"/>
    <w:basedOn w:val="DefaultParagraphFont"/>
    <w:link w:val="Header"/>
    <w:uiPriority w:val="99"/>
    <w:rsid w:val="006C08AA"/>
    <w:rPr>
      <w:rFonts w:ascii="Times New Roman" w:hAnsi="Times New Roman" w:cs="Times New Roman"/>
      <w:sz w:val="24"/>
      <w:szCs w:val="24"/>
    </w:rPr>
  </w:style>
  <w:style w:type="paragraph" w:styleId="Footer">
    <w:name w:val="footer"/>
    <w:basedOn w:val="Normal"/>
    <w:link w:val="FooterChar"/>
    <w:uiPriority w:val="99"/>
    <w:unhideWhenUsed/>
    <w:rsid w:val="006C08AA"/>
    <w:pPr>
      <w:tabs>
        <w:tab w:val="center" w:pos="4680"/>
        <w:tab w:val="right" w:pos="9360"/>
      </w:tabs>
    </w:pPr>
  </w:style>
  <w:style w:type="character" w:customStyle="1" w:styleId="FooterChar">
    <w:name w:val="Footer Char"/>
    <w:basedOn w:val="DefaultParagraphFont"/>
    <w:link w:val="Footer"/>
    <w:uiPriority w:val="99"/>
    <w:rsid w:val="006C08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Hutchinson</dc:creator>
  <cp:keywords/>
  <dc:description/>
  <cp:lastModifiedBy>Barbara Hutchinson</cp:lastModifiedBy>
  <cp:revision>2</cp:revision>
  <dcterms:created xsi:type="dcterms:W3CDTF">2019-02-11T16:38:00Z</dcterms:created>
  <dcterms:modified xsi:type="dcterms:W3CDTF">2019-02-11T16:38:00Z</dcterms:modified>
</cp:coreProperties>
</file>