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E0784" w14:textId="77777777" w:rsidR="00FE6954" w:rsidRDefault="00FE6954" w:rsidP="00FE6954">
      <w:pPr>
        <w:pStyle w:val="Heading"/>
        <w:jc w:val="center"/>
      </w:pPr>
      <w:r>
        <w:t xml:space="preserve">Key </w:t>
      </w:r>
      <w:r>
        <w:rPr>
          <w:lang w:val="fr-FR"/>
        </w:rPr>
        <w:t xml:space="preserve">Messages </w:t>
      </w:r>
      <w:r>
        <w:t xml:space="preserve">and Recommendations </w:t>
      </w:r>
    </w:p>
    <w:p w14:paraId="0BF34991" w14:textId="77777777" w:rsidR="00FE6954" w:rsidRDefault="00FE6954" w:rsidP="00FE6954">
      <w:pPr>
        <w:pStyle w:val="Heading"/>
        <w:jc w:val="center"/>
      </w:pPr>
      <w:r>
        <w:t>IYRP Biodiversity Working Group</w:t>
      </w:r>
    </w:p>
    <w:p w14:paraId="0F5A07C3" w14:textId="77777777" w:rsidR="00FE6954" w:rsidRDefault="00FE6954" w:rsidP="00FE6954">
      <w:pPr>
        <w:pStyle w:val="BodyA"/>
        <w:rPr>
          <w:rFonts w:ascii="Calibri" w:eastAsia="Calibri" w:hAnsi="Calibri" w:cs="Calibri"/>
        </w:rPr>
      </w:pPr>
    </w:p>
    <w:p w14:paraId="0BE86D47" w14:textId="6091BF4B" w:rsidR="00FE6954" w:rsidRDefault="00FE6954" w:rsidP="00FE6954">
      <w:pPr>
        <w:pStyle w:val="BodyA"/>
        <w:rPr>
          <w:rFonts w:ascii="Calibri" w:eastAsia="Calibri" w:hAnsi="Calibri" w:cs="Calibri"/>
        </w:rPr>
      </w:pPr>
      <w:r>
        <w:rPr>
          <w:rFonts w:ascii="Calibri" w:hAnsi="Calibri"/>
          <w:lang w:val="de-DE"/>
        </w:rPr>
        <w:t>Rangelands span</w:t>
      </w:r>
      <w:r>
        <w:rPr>
          <w:rFonts w:ascii="Calibri" w:hAnsi="Calibri"/>
        </w:rPr>
        <w:t xml:space="preserve"> over 54% of the global terrestrial surface</w:t>
      </w:r>
      <w:r w:rsidR="007B4BFA">
        <w:rPr>
          <w:rFonts w:ascii="Calibri" w:hAnsi="Calibri"/>
        </w:rPr>
        <w:t xml:space="preserve"> </w:t>
      </w:r>
      <w:r>
        <w:rPr>
          <w:rFonts w:ascii="Calibri" w:hAnsi="Calibri"/>
        </w:rPr>
        <w:t xml:space="preserve">encompass diverse ecosystems, including grasslands, savannas, shrublands, deserts, steppes, tundra, and wetlands to represent the largest land category on Earth. These vast landscapes are far from marginal; they are hotspots of biodiversity, </w:t>
      </w:r>
      <w:proofErr w:type="spellStart"/>
      <w:r>
        <w:rPr>
          <w:rFonts w:ascii="Calibri" w:hAnsi="Calibri"/>
        </w:rPr>
        <w:t>harbouring</w:t>
      </w:r>
      <w:proofErr w:type="spellEnd"/>
      <w:r>
        <w:rPr>
          <w:rFonts w:ascii="Calibri" w:hAnsi="Calibri"/>
        </w:rPr>
        <w:t xml:space="preserve"> unique assemblages of flora and fauna, including significant Key Biodiversity Areas (KBAs), and supporting some of the planet's most spectacular large herbivore</w:t>
      </w:r>
      <w:ins w:id="0" w:author="Mugabe" w:date="2025-05-02T10:47:00Z">
        <w:r w:rsidR="00464B06">
          <w:rPr>
            <w:rFonts w:ascii="Calibri" w:hAnsi="Calibri"/>
          </w:rPr>
          <w:t xml:space="preserve"> habitats </w:t>
        </w:r>
        <w:proofErr w:type="gramStart"/>
        <w:r w:rsidR="00464B06">
          <w:rPr>
            <w:rFonts w:ascii="Calibri" w:hAnsi="Calibri"/>
          </w:rPr>
          <w:t xml:space="preserve">and </w:t>
        </w:r>
      </w:ins>
      <w:r>
        <w:rPr>
          <w:rFonts w:ascii="Calibri" w:hAnsi="Calibri"/>
        </w:rPr>
        <w:t xml:space="preserve"> migrations</w:t>
      </w:r>
      <w:proofErr w:type="gramEnd"/>
      <w:r>
        <w:rPr>
          <w:rFonts w:ascii="Calibri" w:hAnsi="Calibri"/>
        </w:rPr>
        <w:t>. Critically, rangelands are fundamental to the livelihoods, food security, and cultural identity of over two billion people, particularly pastoral communities who have stewarded these lands for millennia through dynamic systems adapted to environmental variability.  </w:t>
      </w:r>
    </w:p>
    <w:p w14:paraId="6EB5016D" w14:textId="77777777" w:rsidR="00FE6954" w:rsidRDefault="00FE6954" w:rsidP="00FE6954">
      <w:pPr>
        <w:pStyle w:val="BodyA"/>
        <w:rPr>
          <w:rFonts w:ascii="Calibri" w:eastAsia="Calibri" w:hAnsi="Calibri" w:cs="Calibri"/>
        </w:rPr>
      </w:pPr>
    </w:p>
    <w:p w14:paraId="31049B20" w14:textId="57DF8058" w:rsidR="00FE6954" w:rsidRDefault="00FE6954" w:rsidP="00FE6954">
      <w:pPr>
        <w:pStyle w:val="BodyA"/>
        <w:rPr>
          <w:rFonts w:ascii="Calibri" w:eastAsia="Calibri" w:hAnsi="Calibri" w:cs="Calibri"/>
        </w:rPr>
      </w:pPr>
      <w:r>
        <w:rPr>
          <w:rFonts w:ascii="Calibri" w:hAnsi="Calibri"/>
        </w:rPr>
        <w:t>Despite their immense ecological, economic, and socio-cultural significance, rangelands are amongst the least protected biomes worldwide and face accelerating threats from land conversion for agriculture, inappropriate afforestation projects, infrastructure development, unsustainable land management practices, and the impacts of climate change. Approximately, 50% of global grasslands are estimated to be degraded to some extent, but this other estimates vary widely. Potential biodiversity loss on rangelands translates into a significant gap in achieving international targets for biodiversity conservation, climate change mitigation and adaptation, and land degradation neutrality. Explicit integration of rangelands into the Kunming-Montreal Global Biodiversity Framework (KMGBF), the UN Framework Convention on Climate Change (UNFCCC), and the UN Convention to Combat Desertification (UNCCD) is not just beneficial, but essential for meeting global goals.</w:t>
      </w:r>
    </w:p>
    <w:p w14:paraId="18BFDD17" w14:textId="77777777" w:rsidR="00FE6954" w:rsidRDefault="00FE6954" w:rsidP="00FE6954">
      <w:pPr>
        <w:pStyle w:val="BodyA"/>
        <w:rPr>
          <w:rFonts w:ascii="Calibri" w:eastAsia="Calibri" w:hAnsi="Calibri" w:cs="Calibri"/>
        </w:rPr>
      </w:pPr>
    </w:p>
    <w:p w14:paraId="13917341" w14:textId="01136769" w:rsidR="00FE6954" w:rsidRDefault="00FE6954" w:rsidP="00FE6954">
      <w:pPr>
        <w:pStyle w:val="BodyA"/>
        <w:rPr>
          <w:rFonts w:ascii="Calibri" w:eastAsia="Calibri" w:hAnsi="Calibri" w:cs="Calibri"/>
        </w:rPr>
      </w:pPr>
      <w:proofErr w:type="spellStart"/>
      <w:r>
        <w:rPr>
          <w:rFonts w:ascii="Calibri" w:hAnsi="Calibri"/>
        </w:rPr>
        <w:t>Recogni</w:t>
      </w:r>
      <w:r w:rsidR="007B4BFA">
        <w:rPr>
          <w:rFonts w:ascii="Calibri" w:hAnsi="Calibri"/>
        </w:rPr>
        <w:t>s</w:t>
      </w:r>
      <w:r>
        <w:rPr>
          <w:rFonts w:ascii="Calibri" w:hAnsi="Calibri"/>
        </w:rPr>
        <w:t>ing</w:t>
      </w:r>
      <w:proofErr w:type="spellEnd"/>
      <w:r>
        <w:rPr>
          <w:rFonts w:ascii="Calibri" w:hAnsi="Calibri"/>
        </w:rPr>
        <w:t xml:space="preserve"> the importance of rangelands for global biodiversity and the crucial role of sustainable pastoralism in conserving rangeland biodiversity, the IYRP Biodiversity Working Group presents the following key messages and recommendations:</w:t>
      </w:r>
    </w:p>
    <w:p w14:paraId="4DFF4B6C" w14:textId="77777777" w:rsidR="00FE6954" w:rsidRDefault="00FE6954" w:rsidP="00FE6954">
      <w:pPr>
        <w:pStyle w:val="BodyA"/>
        <w:rPr>
          <w:rFonts w:ascii="Calibri" w:eastAsia="Calibri" w:hAnsi="Calibri" w:cs="Calibri"/>
        </w:rPr>
      </w:pPr>
    </w:p>
    <w:p w14:paraId="55FD3AA9" w14:textId="76C71122" w:rsidR="00FE6954" w:rsidRPr="00804F34" w:rsidRDefault="00FE6954" w:rsidP="00FE6954">
      <w:pPr>
        <w:pStyle w:val="BodyA"/>
        <w:numPr>
          <w:ilvl w:val="0"/>
          <w:numId w:val="2"/>
        </w:numPr>
        <w:rPr>
          <w:rFonts w:ascii="Calibri" w:eastAsia="Calibri" w:hAnsi="Calibri" w:cs="Calibri"/>
        </w:rPr>
      </w:pPr>
      <w:proofErr w:type="spellStart"/>
      <w:r w:rsidRPr="00804F34">
        <w:rPr>
          <w:rFonts w:ascii="Calibri" w:hAnsi="Calibri"/>
          <w:b/>
          <w:bCs/>
        </w:rPr>
        <w:t>Recogni</w:t>
      </w:r>
      <w:r w:rsidR="007B4BFA">
        <w:rPr>
          <w:rFonts w:ascii="Calibri" w:hAnsi="Calibri"/>
          <w:b/>
          <w:bCs/>
        </w:rPr>
        <w:t>s</w:t>
      </w:r>
      <w:r w:rsidRPr="00804F34">
        <w:rPr>
          <w:rFonts w:ascii="Calibri" w:hAnsi="Calibri"/>
          <w:b/>
          <w:bCs/>
        </w:rPr>
        <w:t>e</w:t>
      </w:r>
      <w:proofErr w:type="spellEnd"/>
      <w:r w:rsidRPr="00804F34">
        <w:rPr>
          <w:rFonts w:ascii="Calibri" w:hAnsi="Calibri"/>
          <w:b/>
          <w:bCs/>
        </w:rPr>
        <w:t xml:space="preserve"> </w:t>
      </w:r>
      <w:r w:rsidRPr="00804F34">
        <w:rPr>
          <w:rFonts w:ascii="Calibri" w:hAnsi="Calibri"/>
          <w:b/>
          <w:bCs/>
          <w:lang w:val="de-DE"/>
        </w:rPr>
        <w:t>Rangeland</w:t>
      </w:r>
      <w:r w:rsidRPr="00804F34">
        <w:rPr>
          <w:rFonts w:ascii="Calibri" w:hAnsi="Calibri"/>
          <w:b/>
          <w:bCs/>
        </w:rPr>
        <w:t xml:space="preserve">s </w:t>
      </w:r>
      <w:r w:rsidRPr="00804F34">
        <w:rPr>
          <w:rFonts w:ascii="Calibri" w:hAnsi="Calibri"/>
          <w:b/>
          <w:bCs/>
          <w:lang w:val="de-DE"/>
        </w:rPr>
        <w:t>as</w:t>
      </w:r>
      <w:r w:rsidRPr="00804F34">
        <w:rPr>
          <w:rFonts w:ascii="Calibri" w:hAnsi="Calibri"/>
          <w:b/>
          <w:bCs/>
        </w:rPr>
        <w:t xml:space="preserve"> crucial ecosystems integral to achieving Target 1 of </w:t>
      </w:r>
      <w:r>
        <w:rPr>
          <w:rFonts w:ascii="Calibri" w:hAnsi="Calibri"/>
          <w:b/>
          <w:bCs/>
        </w:rPr>
        <w:t>KMGBF</w:t>
      </w:r>
    </w:p>
    <w:p w14:paraId="6EC049B9" w14:textId="66484BB5" w:rsidR="00FE6954" w:rsidRDefault="007B4BFA" w:rsidP="00FE6954">
      <w:pPr>
        <w:pStyle w:val="BodyA"/>
        <w:rPr>
          <w:rFonts w:ascii="Calibri" w:eastAsia="Calibri" w:hAnsi="Calibri" w:cs="Calibri"/>
        </w:rPr>
      </w:pPr>
      <w:r>
        <w:rPr>
          <w:rFonts w:ascii="Calibri" w:hAnsi="Calibri"/>
          <w:lang w:val="de-DE"/>
        </w:rPr>
        <w:t>Rangeland</w:t>
      </w:r>
      <w:r>
        <w:rPr>
          <w:rFonts w:ascii="Calibri" w:hAnsi="Calibri"/>
        </w:rPr>
        <w:t>s host</w:t>
      </w:r>
      <w:r w:rsidR="00FE6954">
        <w:rPr>
          <w:rFonts w:ascii="Calibri" w:hAnsi="Calibri"/>
        </w:rPr>
        <w:t xml:space="preserve"> high biodiversity that provide important ecosystem services both locally and globally. 1.7% of the area </w:t>
      </w:r>
      <w:r w:rsidR="00FE6954">
        <w:rPr>
          <w:rFonts w:ascii="Calibri" w:hAnsi="Calibri"/>
          <w:lang w:val="de-DE"/>
        </w:rPr>
        <w:t>covered by global</w:t>
      </w:r>
      <w:r w:rsidR="00FE6954">
        <w:rPr>
          <w:rFonts w:ascii="Calibri" w:hAnsi="Calibri"/>
        </w:rPr>
        <w:t xml:space="preserve"> </w:t>
      </w:r>
      <w:r w:rsidR="00FE6954">
        <w:rPr>
          <w:rFonts w:ascii="Calibri" w:hAnsi="Calibri"/>
          <w:lang w:val="de-DE"/>
        </w:rPr>
        <w:t>Rangeland</w:t>
      </w:r>
      <w:r w:rsidR="00FE6954">
        <w:rPr>
          <w:rFonts w:ascii="Calibri" w:hAnsi="Calibri"/>
        </w:rPr>
        <w:t xml:space="preserve">s </w:t>
      </w:r>
      <w:r w:rsidR="00FE6954">
        <w:rPr>
          <w:rFonts w:ascii="Calibri" w:hAnsi="Calibri"/>
          <w:lang w:val="de-DE"/>
        </w:rPr>
        <w:t xml:space="preserve">have </w:t>
      </w:r>
      <w:r w:rsidR="00FE6954">
        <w:rPr>
          <w:rFonts w:ascii="Calibri" w:hAnsi="Calibri"/>
        </w:rPr>
        <w:t xml:space="preserve">been identified as Twenty-four of the 36 </w:t>
      </w:r>
      <w:proofErr w:type="spellStart"/>
      <w:r w:rsidR="00FE6954">
        <w:rPr>
          <w:rFonts w:ascii="Calibri" w:hAnsi="Calibri"/>
        </w:rPr>
        <w:t>reconized</w:t>
      </w:r>
      <w:proofErr w:type="spellEnd"/>
      <w:r w:rsidR="00FE6954">
        <w:rPr>
          <w:rFonts w:ascii="Calibri" w:hAnsi="Calibri"/>
        </w:rPr>
        <w:t xml:space="preserve"> Key Biodiversity Area</w:t>
      </w:r>
      <w:r w:rsidR="00FE6954">
        <w:rPr>
          <w:rFonts w:ascii="Calibri" w:hAnsi="Calibri"/>
          <w:lang w:val="de-DE"/>
        </w:rPr>
        <w:t>s</w:t>
      </w:r>
      <w:r w:rsidR="00FE6954">
        <w:rPr>
          <w:rFonts w:ascii="Calibri" w:hAnsi="Calibri"/>
        </w:rPr>
        <w:t xml:space="preserve"> (KBA</w:t>
      </w:r>
      <w:r w:rsidR="00FE6954">
        <w:rPr>
          <w:rFonts w:ascii="Calibri" w:hAnsi="Calibri"/>
          <w:lang w:val="de-DE"/>
        </w:rPr>
        <w:t>s</w:t>
      </w:r>
      <w:r w:rsidR="00FE6954">
        <w:rPr>
          <w:rFonts w:ascii="Calibri" w:hAnsi="Calibri"/>
        </w:rPr>
        <w:t>)</w:t>
      </w:r>
      <w:r w:rsidR="00FE6954">
        <w:rPr>
          <w:rFonts w:ascii="Calibri" w:hAnsi="Calibri"/>
          <w:vertAlign w:val="superscript"/>
        </w:rPr>
        <w:t>1</w:t>
      </w:r>
      <w:r w:rsidR="00FE6954">
        <w:rPr>
          <w:rFonts w:ascii="Calibri" w:hAnsi="Calibri"/>
        </w:rPr>
        <w:t xml:space="preserve"> include rangelands. KBA</w:t>
      </w:r>
      <w:r w:rsidR="00FE6954">
        <w:rPr>
          <w:rFonts w:ascii="Calibri" w:hAnsi="Calibri"/>
          <w:lang w:val="de-DE"/>
        </w:rPr>
        <w:t>s</w:t>
      </w:r>
      <w:r w:rsidR="00FE6954">
        <w:rPr>
          <w:rFonts w:ascii="Calibri" w:hAnsi="Calibri"/>
        </w:rPr>
        <w:t xml:space="preserve"> are ‘sites contributing significantly to the global persistence of biodiversity’, in terrestrial, freshwater and marine ecosystems (ILRI, 2021). </w:t>
      </w:r>
    </w:p>
    <w:p w14:paraId="61D9205D" w14:textId="77777777" w:rsidR="00FE6954" w:rsidRDefault="00FE6954" w:rsidP="00FE6954">
      <w:pPr>
        <w:pStyle w:val="BodyA"/>
        <w:rPr>
          <w:rFonts w:ascii="Calibri" w:eastAsia="Calibri" w:hAnsi="Calibri" w:cs="Calibri"/>
        </w:rPr>
      </w:pPr>
    </w:p>
    <w:p w14:paraId="61BB67D3" w14:textId="6BB1087A" w:rsidR="00FE6954" w:rsidRDefault="00FE6954" w:rsidP="00FE6954">
      <w:pPr>
        <w:pStyle w:val="BodyA"/>
        <w:rPr>
          <w:rFonts w:ascii="Calibri" w:eastAsia="Calibri" w:hAnsi="Calibri" w:cs="Calibri"/>
        </w:rPr>
      </w:pPr>
      <w:commentRangeStart w:id="1"/>
      <w:r>
        <w:rPr>
          <w:rFonts w:ascii="Calibri" w:hAnsi="Calibri"/>
          <w:lang w:val="de-DE"/>
        </w:rPr>
        <w:t>Rangeland</w:t>
      </w:r>
      <w:r>
        <w:rPr>
          <w:rFonts w:ascii="Calibri" w:hAnsi="Calibri"/>
        </w:rPr>
        <w:t xml:space="preserve">s or tropical rainforests </w:t>
      </w:r>
      <w:commentRangeEnd w:id="1"/>
      <w:r w:rsidR="00464B06">
        <w:rPr>
          <w:rStyle w:val="CommentReference"/>
          <w:rFonts w:cs="Times New Roman"/>
          <w:color w:val="auto"/>
          <w14:textOutline w14:w="0" w14:cap="rnd" w14:cmpd="sng" w14:algn="ctr">
            <w14:noFill/>
            <w14:prstDash w14:val="solid"/>
            <w14:bevel/>
          </w14:textOutline>
        </w:rPr>
        <w:commentReference w:id="1"/>
      </w:r>
      <w:r>
        <w:rPr>
          <w:rFonts w:ascii="Calibri" w:hAnsi="Calibri"/>
        </w:rPr>
        <w:t xml:space="preserve">are </w:t>
      </w:r>
      <w:proofErr w:type="spellStart"/>
      <w:r>
        <w:rPr>
          <w:rFonts w:ascii="Calibri" w:hAnsi="Calibri"/>
        </w:rPr>
        <w:t>recogni</w:t>
      </w:r>
      <w:r w:rsidR="00A359BB">
        <w:rPr>
          <w:rFonts w:ascii="Calibri" w:hAnsi="Calibri"/>
        </w:rPr>
        <w:t>s</w:t>
      </w:r>
      <w:r>
        <w:rPr>
          <w:rFonts w:ascii="Calibri" w:hAnsi="Calibri"/>
        </w:rPr>
        <w:t>ed</w:t>
      </w:r>
      <w:proofErr w:type="spellEnd"/>
      <w:r>
        <w:rPr>
          <w:rFonts w:ascii="Calibri" w:hAnsi="Calibri"/>
        </w:rPr>
        <w:t xml:space="preserve"> to host the largest number of plant species per unit area (Wilson et al. 2012).</w:t>
      </w:r>
      <w:r>
        <w:rPr>
          <w:rFonts w:ascii="Calibri" w:hAnsi="Calibri"/>
          <w:lang w:val="de-DE"/>
        </w:rPr>
        <w:t xml:space="preserve"> </w:t>
      </w:r>
      <w:r>
        <w:rPr>
          <w:rFonts w:ascii="Calibri" w:hAnsi="Calibri"/>
        </w:rPr>
        <w:t xml:space="preserve">Specifically, Rangelands play a major role in conserving light-loving, open habitat, species that cannot survive in forest, or similar woody-dominated, systems. </w:t>
      </w:r>
      <w:r>
        <w:rPr>
          <w:rFonts w:ascii="Calibri" w:hAnsi="Calibri"/>
          <w:lang w:val="de-DE"/>
        </w:rPr>
        <w:t>Rangeland</w:t>
      </w:r>
      <w:r>
        <w:rPr>
          <w:rFonts w:ascii="Calibri" w:hAnsi="Calibri"/>
        </w:rPr>
        <w:t xml:space="preserve">s harbor some of the most diverse and biologically unique systems in the planet, such as the Brazilian Campo </w:t>
      </w:r>
      <w:proofErr w:type="spellStart"/>
      <w:r>
        <w:rPr>
          <w:rFonts w:ascii="Calibri" w:hAnsi="Calibri"/>
        </w:rPr>
        <w:t>Rupestre</w:t>
      </w:r>
      <w:proofErr w:type="spellEnd"/>
      <w:r>
        <w:rPr>
          <w:rFonts w:ascii="Calibri" w:hAnsi="Calibri"/>
        </w:rPr>
        <w:t>, the Cape Floristic Kingdom in South Africa, or the Australian Southwest (Hopper et al. 2016).</w:t>
      </w:r>
      <w:r>
        <w:rPr>
          <w:rFonts w:ascii="Calibri" w:hAnsi="Calibri"/>
          <w:lang w:val="de-DE"/>
        </w:rPr>
        <w:t xml:space="preserve"> Rangelands</w:t>
      </w:r>
      <w:r>
        <w:rPr>
          <w:rFonts w:ascii="Calibri" w:hAnsi="Calibri"/>
        </w:rPr>
        <w:t xml:space="preserve"> are home to large herds of wild herbivores and associated predators, where they continue to make some of the world’s longest land-based migrations.</w:t>
      </w:r>
    </w:p>
    <w:p w14:paraId="6D8AF3E6" w14:textId="77777777" w:rsidR="00FE6954" w:rsidRDefault="00FE6954" w:rsidP="00FE6954">
      <w:pPr>
        <w:pStyle w:val="BodyA"/>
        <w:rPr>
          <w:rFonts w:ascii="Calibri" w:eastAsia="Calibri" w:hAnsi="Calibri" w:cs="Calibri"/>
        </w:rPr>
      </w:pPr>
    </w:p>
    <w:p w14:paraId="06BBAE20" w14:textId="6F389604" w:rsidR="00FE6954" w:rsidRDefault="00FE6954" w:rsidP="00FE6954">
      <w:pPr>
        <w:pStyle w:val="BodyA"/>
        <w:rPr>
          <w:rFonts w:ascii="Calibri" w:eastAsia="Calibri" w:hAnsi="Calibri" w:cs="Calibri"/>
        </w:rPr>
      </w:pPr>
      <w:r>
        <w:rPr>
          <w:rFonts w:ascii="Calibri" w:hAnsi="Calibri"/>
        </w:rPr>
        <w:t xml:space="preserve">More than 2 billion people depend on rangelands for food, </w:t>
      </w:r>
      <w:proofErr w:type="spellStart"/>
      <w:r>
        <w:rPr>
          <w:rFonts w:ascii="Calibri" w:hAnsi="Calibri"/>
        </w:rPr>
        <w:t>fibres</w:t>
      </w:r>
      <w:proofErr w:type="spellEnd"/>
      <w:r>
        <w:rPr>
          <w:rFonts w:ascii="Calibri" w:hAnsi="Calibri"/>
        </w:rPr>
        <w:t xml:space="preserve">, water, and socio-cultural identity. Pastoralists are the </w:t>
      </w:r>
      <w:del w:id="2" w:author="Mugabe" w:date="2025-05-02T10:54:00Z">
        <w:r w:rsidDel="008D07AA">
          <w:rPr>
            <w:rFonts w:ascii="Calibri" w:hAnsi="Calibri"/>
          </w:rPr>
          <w:delText xml:space="preserve">prime </w:delText>
        </w:r>
      </w:del>
      <w:ins w:id="3" w:author="Mugabe" w:date="2025-05-02T10:54:00Z">
        <w:r w:rsidR="008D07AA">
          <w:rPr>
            <w:rFonts w:ascii="Calibri" w:hAnsi="Calibri"/>
          </w:rPr>
          <w:t>primary</w:t>
        </w:r>
        <w:r w:rsidR="008D07AA">
          <w:rPr>
            <w:rFonts w:ascii="Calibri" w:hAnsi="Calibri"/>
          </w:rPr>
          <w:t xml:space="preserve"> </w:t>
        </w:r>
      </w:ins>
      <w:r>
        <w:rPr>
          <w:rFonts w:ascii="Calibri" w:hAnsi="Calibri"/>
        </w:rPr>
        <w:t xml:space="preserve">inhabitants of </w:t>
      </w:r>
      <w:r>
        <w:rPr>
          <w:rFonts w:ascii="Calibri" w:hAnsi="Calibri"/>
          <w:lang w:val="de-DE"/>
        </w:rPr>
        <w:t>Rangeland</w:t>
      </w:r>
      <w:r>
        <w:rPr>
          <w:rFonts w:ascii="Calibri" w:hAnsi="Calibri"/>
        </w:rPr>
        <w:t>s who rely on a great diversity of production systems for their livelihoods and resilience.</w:t>
      </w:r>
      <w:ins w:id="4" w:author="Mugabe" w:date="2025-05-02T10:59:00Z">
        <w:r w:rsidR="008D07AA">
          <w:rPr>
            <w:rFonts w:ascii="Calibri" w:hAnsi="Calibri"/>
          </w:rPr>
          <w:t xml:space="preserve"> </w:t>
        </w:r>
        <w:commentRangeStart w:id="5"/>
        <w:r w:rsidR="008D07AA">
          <w:rPr>
            <w:rFonts w:ascii="Calibri" w:hAnsi="Calibri"/>
          </w:rPr>
          <w:t>T</w:t>
        </w:r>
        <w:r w:rsidR="008D07AA">
          <w:rPr>
            <w:rFonts w:ascii="Arial" w:hAnsi="Arial" w:cs="Arial"/>
            <w:color w:val="222222"/>
            <w:sz w:val="20"/>
            <w:szCs w:val="20"/>
            <w:shd w:val="clear" w:color="auto" w:fill="FFFFFF"/>
          </w:rPr>
          <w:t xml:space="preserve">he proportion of total livestock intake that is supplied by grazing is estimated at &gt;50%, larger than the proportion from crop- </w:t>
        </w:r>
        <w:commentRangeEnd w:id="5"/>
        <w:r w:rsidR="008D07AA">
          <w:rPr>
            <w:rStyle w:val="CommentReference"/>
            <w:rFonts w:cs="Times New Roman"/>
            <w:color w:val="auto"/>
            <w14:textOutline w14:w="0" w14:cap="rnd" w14:cmpd="sng" w14:algn="ctr">
              <w14:noFill/>
              <w14:prstDash w14:val="solid"/>
              <w14:bevel/>
            </w14:textOutline>
          </w:rPr>
          <w:commentReference w:id="5"/>
        </w:r>
        <w:r w:rsidR="008D07AA">
          <w:rPr>
            <w:rFonts w:ascii="Arial" w:hAnsi="Arial" w:cs="Arial"/>
            <w:color w:val="222222"/>
            <w:sz w:val="20"/>
            <w:szCs w:val="20"/>
            <w:shd w:val="clear" w:color="auto" w:fill="FFFFFF"/>
          </w:rPr>
          <w:t>and byproduct-derived fodders.</w:t>
        </w:r>
      </w:ins>
      <w:r>
        <w:rPr>
          <w:rFonts w:ascii="Calibri" w:hAnsi="Calibri"/>
        </w:rPr>
        <w:t xml:space="preserve"> </w:t>
      </w:r>
      <w:r>
        <w:rPr>
          <w:rFonts w:ascii="Calibri" w:hAnsi="Calibri"/>
          <w:lang w:val="de-DE"/>
        </w:rPr>
        <w:t>Rangeland</w:t>
      </w:r>
      <w:r>
        <w:rPr>
          <w:rFonts w:ascii="Calibri" w:hAnsi="Calibri"/>
        </w:rPr>
        <w:t xml:space="preserve"> ecosystems contribute significantly to global food and </w:t>
      </w:r>
      <w:proofErr w:type="spellStart"/>
      <w:r>
        <w:rPr>
          <w:rFonts w:ascii="Calibri" w:hAnsi="Calibri"/>
        </w:rPr>
        <w:t>fibre</w:t>
      </w:r>
      <w:proofErr w:type="spellEnd"/>
      <w:r>
        <w:rPr>
          <w:rFonts w:ascii="Calibri" w:hAnsi="Calibri"/>
        </w:rPr>
        <w:t xml:space="preserve"> production while also maintaining large open spaces critical for wildlife connectivity between different areas and ecosystems. Pastoralists, as natural allies in conservation, play a crucial role in sustaining </w:t>
      </w:r>
      <w:r>
        <w:rPr>
          <w:rFonts w:ascii="Calibri" w:hAnsi="Calibri"/>
          <w:lang w:val="de-DE"/>
        </w:rPr>
        <w:t>Rangeland</w:t>
      </w:r>
      <w:r>
        <w:rPr>
          <w:rFonts w:ascii="Calibri" w:hAnsi="Calibri"/>
        </w:rPr>
        <w:t xml:space="preserve">s and their biodiversity. </w:t>
      </w:r>
    </w:p>
    <w:p w14:paraId="6913C6EE" w14:textId="77777777" w:rsidR="00FE6954" w:rsidRDefault="00FE6954" w:rsidP="00FE6954">
      <w:pPr>
        <w:pStyle w:val="BodyA"/>
        <w:rPr>
          <w:rFonts w:ascii="Calibri" w:eastAsia="Calibri" w:hAnsi="Calibri" w:cs="Calibri"/>
        </w:rPr>
      </w:pPr>
    </w:p>
    <w:p w14:paraId="36C39957" w14:textId="32D61D51" w:rsidR="00FE6954" w:rsidRDefault="00FE6954" w:rsidP="00FE6954">
      <w:pPr>
        <w:pStyle w:val="BodyA"/>
        <w:rPr>
          <w:rFonts w:ascii="Calibri" w:eastAsia="Calibri" w:hAnsi="Calibri" w:cs="Calibri"/>
        </w:rPr>
      </w:pPr>
      <w:r>
        <w:rPr>
          <w:rFonts w:ascii="Calibri" w:hAnsi="Calibri"/>
        </w:rPr>
        <w:t xml:space="preserve">Despite the value of </w:t>
      </w:r>
      <w:r>
        <w:rPr>
          <w:rFonts w:ascii="Calibri" w:hAnsi="Calibri"/>
          <w:lang w:val="de-DE"/>
        </w:rPr>
        <w:t>Rangeland</w:t>
      </w:r>
      <w:r>
        <w:rPr>
          <w:rFonts w:ascii="Calibri" w:hAnsi="Calibri"/>
        </w:rPr>
        <w:t xml:space="preserve">s, </w:t>
      </w:r>
      <w:r>
        <w:rPr>
          <w:rFonts w:ascii="Calibri" w:hAnsi="Calibri"/>
          <w:lang w:val="de-DE"/>
        </w:rPr>
        <w:t>they remain some of</w:t>
      </w:r>
      <w:r>
        <w:rPr>
          <w:rFonts w:ascii="Calibri" w:hAnsi="Calibri"/>
        </w:rPr>
        <w:t xml:space="preserve"> the least protected land category in the world (Hoekstra et al. 2005)</w:t>
      </w:r>
      <w:r>
        <w:rPr>
          <w:rFonts w:ascii="Calibri" w:hAnsi="Calibri"/>
          <w:lang w:val="de-DE"/>
        </w:rPr>
        <w:t>.</w:t>
      </w:r>
      <w:ins w:id="6" w:author="Mugabe" w:date="2025-05-02T11:14:00Z">
        <w:r w:rsidR="00B20CAB" w:rsidRPr="00B20CAB">
          <w:rPr>
            <w:rFonts w:ascii="Calibri" w:hAnsi="Calibri"/>
          </w:rPr>
          <w:t xml:space="preserve"> </w:t>
        </w:r>
      </w:ins>
      <w:del w:id="7" w:author="Mugabe" w:date="2025-05-02T11:17:00Z">
        <w:r w:rsidDel="00B20CAB">
          <w:rPr>
            <w:rFonts w:ascii="Calibri" w:hAnsi="Calibri"/>
            <w:lang w:val="de-DE"/>
          </w:rPr>
          <w:delText xml:space="preserve"> </w:delText>
        </w:r>
      </w:del>
      <w:r>
        <w:rPr>
          <w:rFonts w:ascii="Calibri" w:hAnsi="Calibri"/>
          <w:lang w:val="de-DE"/>
        </w:rPr>
        <w:t>T</w:t>
      </w:r>
      <w:r>
        <w:rPr>
          <w:rFonts w:ascii="Calibri" w:hAnsi="Calibri"/>
        </w:rPr>
        <w:t xml:space="preserve">hey are largely overlooked for their contributions to global biodiversity conservation and sustainability. For example, the Global Ecosystem Restoration agenda does not adequately identify, address, or integrate the value of </w:t>
      </w:r>
      <w:r>
        <w:rPr>
          <w:rFonts w:ascii="Calibri" w:hAnsi="Calibri"/>
          <w:lang w:val="de-DE"/>
        </w:rPr>
        <w:t>Rangeland</w:t>
      </w:r>
      <w:r>
        <w:rPr>
          <w:rFonts w:ascii="Calibri" w:hAnsi="Calibri"/>
        </w:rPr>
        <w:t>s in the global discourse, and therefore leaving them at the risk of further degradation through land conversion, fragmentation, inappropriate policy interventions and mismanagement</w:t>
      </w:r>
      <w:del w:id="8" w:author="Mugabe" w:date="2025-05-02T11:45:00Z">
        <w:r w:rsidDel="00FE1E58">
          <w:rPr>
            <w:rFonts w:ascii="Calibri" w:hAnsi="Calibri"/>
          </w:rPr>
          <w:delText>.</w:delText>
        </w:r>
      </w:del>
    </w:p>
    <w:p w14:paraId="08DE6245" w14:textId="77777777" w:rsidR="00FE6954" w:rsidRDefault="00FE6954" w:rsidP="00FE6954">
      <w:pPr>
        <w:pStyle w:val="BodyA"/>
        <w:rPr>
          <w:rFonts w:ascii="Calibri" w:eastAsia="Calibri" w:hAnsi="Calibri" w:cs="Calibri"/>
        </w:rPr>
      </w:pPr>
    </w:p>
    <w:p w14:paraId="566CA55E" w14:textId="77777777" w:rsidR="00FE6954" w:rsidRDefault="00FE6954" w:rsidP="00FE6954">
      <w:pPr>
        <w:pStyle w:val="BodyA"/>
        <w:rPr>
          <w:rFonts w:ascii="Calibri" w:eastAsia="Calibri" w:hAnsi="Calibri" w:cs="Calibri"/>
        </w:rPr>
      </w:pPr>
      <w:r>
        <w:rPr>
          <w:rFonts w:ascii="Calibri" w:hAnsi="Calibri"/>
        </w:rPr>
        <w:t xml:space="preserve">Sustainable management of rangelands will deliver conservation outcomes that directly support the KMGBF. To ensure long-term success of biodiversity conservation objectives, sustainable programs and practices should be co-developed with pastoralists as custodians and rights holders. </w:t>
      </w:r>
      <w:r>
        <w:rPr>
          <w:rFonts w:ascii="Calibri" w:hAnsi="Calibri"/>
          <w:lang w:val="it-IT"/>
        </w:rPr>
        <w:t xml:space="preserve">Participatory </w:t>
      </w:r>
      <w:r>
        <w:rPr>
          <w:rFonts w:ascii="Calibri" w:hAnsi="Calibri"/>
        </w:rPr>
        <w:t>monitoring systems should ensure that conservation efforts respect pastoralist rights, promote biodiversity, and enhance ecosystem services on a global scale.</w:t>
      </w:r>
    </w:p>
    <w:p w14:paraId="2110D8BF" w14:textId="77777777" w:rsidR="00FE6954" w:rsidRDefault="00FE6954" w:rsidP="00FE6954">
      <w:pPr>
        <w:pStyle w:val="BodyA"/>
        <w:rPr>
          <w:rFonts w:ascii="Calibri" w:eastAsia="Calibri" w:hAnsi="Calibri" w:cs="Calibri"/>
        </w:rPr>
      </w:pPr>
    </w:p>
    <w:p w14:paraId="1E57E9CF" w14:textId="77777777" w:rsidR="00FE6954" w:rsidRDefault="00FE6954" w:rsidP="00FE6954">
      <w:pPr>
        <w:pStyle w:val="BodyA"/>
        <w:rPr>
          <w:rFonts w:ascii="Calibri" w:eastAsia="Calibri" w:hAnsi="Calibri" w:cs="Calibri"/>
        </w:rPr>
      </w:pPr>
      <w:r>
        <w:rPr>
          <w:rFonts w:ascii="Calibri" w:hAnsi="Calibri"/>
        </w:rPr>
        <w:t>Promotion of the conservation and restoration of rangeland biodiversity will require</w:t>
      </w:r>
      <w:r>
        <w:rPr>
          <w:rFonts w:ascii="Calibri" w:hAnsi="Calibri"/>
          <w:lang w:val="de-DE"/>
        </w:rPr>
        <w:t>:</w:t>
      </w:r>
    </w:p>
    <w:p w14:paraId="2DB17C8C" w14:textId="77777777" w:rsidR="00FE6954" w:rsidRDefault="00FE6954" w:rsidP="00FE6954">
      <w:pPr>
        <w:pStyle w:val="BodyA"/>
        <w:numPr>
          <w:ilvl w:val="0"/>
          <w:numId w:val="4"/>
        </w:numPr>
        <w:rPr>
          <w:lang w:val="de-DE"/>
        </w:rPr>
      </w:pPr>
      <w:r>
        <w:rPr>
          <w:rFonts w:ascii="Calibri" w:hAnsi="Calibri"/>
          <w:lang w:val="de-DE"/>
        </w:rPr>
        <w:t>A</w:t>
      </w:r>
      <w:r>
        <w:rPr>
          <w:rFonts w:ascii="Calibri" w:hAnsi="Calibri"/>
        </w:rPr>
        <w:t xml:space="preserve"> deeper comprehension of </w:t>
      </w:r>
      <w:r>
        <w:rPr>
          <w:rFonts w:ascii="Calibri" w:hAnsi="Calibri"/>
          <w:lang w:val="de-DE"/>
        </w:rPr>
        <w:t>value of rangeland</w:t>
      </w:r>
      <w:r>
        <w:rPr>
          <w:rFonts w:ascii="Calibri" w:hAnsi="Calibri"/>
        </w:rPr>
        <w:t xml:space="preserve"> biodiversity and ecosystem services to human well-being. </w:t>
      </w:r>
    </w:p>
    <w:p w14:paraId="0D03D23E" w14:textId="77777777" w:rsidR="00FE6954" w:rsidRDefault="00FE6954" w:rsidP="00FE6954">
      <w:pPr>
        <w:pStyle w:val="BodyA"/>
        <w:numPr>
          <w:ilvl w:val="0"/>
          <w:numId w:val="4"/>
        </w:numPr>
      </w:pPr>
      <w:r>
        <w:rPr>
          <w:rFonts w:ascii="Calibri" w:hAnsi="Calibri"/>
        </w:rPr>
        <w:t xml:space="preserve">A call for the </w:t>
      </w:r>
      <w:proofErr w:type="spellStart"/>
      <w:r>
        <w:rPr>
          <w:rFonts w:ascii="Calibri" w:hAnsi="Calibri"/>
        </w:rPr>
        <w:t>mobilisation</w:t>
      </w:r>
      <w:proofErr w:type="spellEnd"/>
      <w:r>
        <w:rPr>
          <w:rFonts w:ascii="Calibri" w:hAnsi="Calibri"/>
        </w:rPr>
        <w:t xml:space="preserve"> of communities, countries and decision-makers to assess and communicate the significance of </w:t>
      </w:r>
      <w:r>
        <w:rPr>
          <w:rFonts w:ascii="Calibri" w:hAnsi="Calibri"/>
          <w:lang w:val="de-DE"/>
        </w:rPr>
        <w:t>Rangeland</w:t>
      </w:r>
      <w:r>
        <w:rPr>
          <w:rFonts w:ascii="Calibri" w:hAnsi="Calibri"/>
        </w:rPr>
        <w:t xml:space="preserve">s for conservation </w:t>
      </w:r>
      <w:proofErr w:type="gramStart"/>
      <w:r>
        <w:rPr>
          <w:rFonts w:ascii="Calibri" w:hAnsi="Calibri"/>
        </w:rPr>
        <w:t xml:space="preserve">and  </w:t>
      </w:r>
      <w:r>
        <w:rPr>
          <w:rFonts w:ascii="Calibri" w:hAnsi="Calibri"/>
          <w:lang w:val="de-DE"/>
        </w:rPr>
        <w:t>global</w:t>
      </w:r>
      <w:proofErr w:type="gramEnd"/>
      <w:r>
        <w:rPr>
          <w:rFonts w:ascii="Calibri" w:hAnsi="Calibri"/>
          <w:lang w:val="de-DE"/>
        </w:rPr>
        <w:t xml:space="preserve"> </w:t>
      </w:r>
      <w:r>
        <w:rPr>
          <w:rFonts w:ascii="Calibri" w:hAnsi="Calibri"/>
        </w:rPr>
        <w:t xml:space="preserve">sustainability </w:t>
      </w:r>
      <w:r>
        <w:rPr>
          <w:rFonts w:ascii="Calibri" w:hAnsi="Calibri"/>
          <w:lang w:val="de-DE"/>
        </w:rPr>
        <w:t>goals  including</w:t>
      </w:r>
      <w:r>
        <w:rPr>
          <w:rFonts w:ascii="Calibri" w:hAnsi="Calibri"/>
        </w:rPr>
        <w:t xml:space="preserve"> </w:t>
      </w:r>
      <w:r>
        <w:rPr>
          <w:rFonts w:ascii="Calibri" w:hAnsi="Calibri"/>
          <w:lang w:val="de-DE"/>
        </w:rPr>
        <w:t xml:space="preserve">biodiversity conservation, climate, </w:t>
      </w:r>
      <w:r>
        <w:rPr>
          <w:rFonts w:ascii="Calibri" w:hAnsi="Calibri"/>
        </w:rPr>
        <w:t>ecosystem restoration and land degradation neutrality.</w:t>
      </w:r>
    </w:p>
    <w:p w14:paraId="66A53DA8" w14:textId="77777777" w:rsidR="00FE6954" w:rsidRDefault="00FE6954" w:rsidP="00FE6954">
      <w:pPr>
        <w:pStyle w:val="BodyA"/>
        <w:numPr>
          <w:ilvl w:val="0"/>
          <w:numId w:val="4"/>
        </w:numPr>
        <w:rPr>
          <w:lang w:val="de-DE"/>
        </w:rPr>
      </w:pPr>
      <w:r>
        <w:rPr>
          <w:rFonts w:ascii="Calibri" w:hAnsi="Calibri"/>
          <w:lang w:val="de-DE"/>
        </w:rPr>
        <w:t>A formal recognition of the</w:t>
      </w:r>
      <w:r>
        <w:rPr>
          <w:rFonts w:ascii="Calibri" w:hAnsi="Calibri"/>
        </w:rPr>
        <w:t xml:space="preserve"> role of </w:t>
      </w:r>
      <w:r>
        <w:rPr>
          <w:rFonts w:ascii="Calibri" w:hAnsi="Calibri"/>
          <w:lang w:val="de-DE"/>
        </w:rPr>
        <w:t>Rangeland</w:t>
      </w:r>
      <w:r>
        <w:rPr>
          <w:rFonts w:ascii="Calibri" w:hAnsi="Calibri"/>
        </w:rPr>
        <w:t>s and pastoralists in National Conservation Strategies and Biodiversity Action Plans</w:t>
      </w:r>
      <w:r>
        <w:rPr>
          <w:rFonts w:ascii="Calibri" w:hAnsi="Calibri"/>
          <w:lang w:val="de-DE"/>
        </w:rPr>
        <w:t>.</w:t>
      </w:r>
      <w:r>
        <w:rPr>
          <w:rFonts w:ascii="Calibri" w:hAnsi="Calibri"/>
        </w:rPr>
        <w:t xml:space="preserve"> </w:t>
      </w:r>
    </w:p>
    <w:p w14:paraId="6C3B4B84" w14:textId="77777777" w:rsidR="00FE6954" w:rsidRDefault="00FE6954" w:rsidP="00FE6954">
      <w:pPr>
        <w:pStyle w:val="BodyA"/>
        <w:numPr>
          <w:ilvl w:val="0"/>
          <w:numId w:val="4"/>
        </w:numPr>
        <w:rPr>
          <w:lang w:val="de-DE"/>
        </w:rPr>
      </w:pPr>
      <w:r>
        <w:rPr>
          <w:rFonts w:ascii="Calibri" w:hAnsi="Calibri"/>
          <w:lang w:val="de-DE"/>
        </w:rPr>
        <w:t>P</w:t>
      </w:r>
      <w:proofErr w:type="spellStart"/>
      <w:r>
        <w:rPr>
          <w:rFonts w:ascii="Calibri" w:hAnsi="Calibri"/>
        </w:rPr>
        <w:t>olicymakers</w:t>
      </w:r>
      <w:proofErr w:type="spellEnd"/>
      <w:r>
        <w:rPr>
          <w:rFonts w:ascii="Calibri" w:hAnsi="Calibri"/>
        </w:rPr>
        <w:t xml:space="preserve"> </w:t>
      </w:r>
      <w:r>
        <w:rPr>
          <w:rFonts w:ascii="Calibri" w:hAnsi="Calibri"/>
          <w:lang w:val="de-DE"/>
        </w:rPr>
        <w:t xml:space="preserve">to </w:t>
      </w:r>
      <w:proofErr w:type="spellStart"/>
      <w:r>
        <w:rPr>
          <w:rFonts w:ascii="Calibri" w:hAnsi="Calibri"/>
          <w:lang w:val="fr-FR"/>
        </w:rPr>
        <w:t>understand</w:t>
      </w:r>
      <w:proofErr w:type="spellEnd"/>
      <w:r>
        <w:rPr>
          <w:rFonts w:ascii="Calibri" w:hAnsi="Calibri"/>
          <w:lang w:val="fr-FR"/>
        </w:rPr>
        <w:t xml:space="preserve"> </w:t>
      </w:r>
      <w:r>
        <w:rPr>
          <w:rFonts w:ascii="Calibri" w:hAnsi="Calibri"/>
          <w:lang w:val="de-DE"/>
        </w:rPr>
        <w:t xml:space="preserve">and act on the knowledge </w:t>
      </w:r>
      <w:r>
        <w:rPr>
          <w:rFonts w:ascii="Calibri" w:hAnsi="Calibri"/>
        </w:rPr>
        <w:t xml:space="preserve">that achieving Target 1 of KMGBF requires </w:t>
      </w:r>
      <w:r>
        <w:rPr>
          <w:rFonts w:ascii="Calibri" w:hAnsi="Calibri"/>
          <w:lang w:val="de-DE"/>
        </w:rPr>
        <w:t>including Rangelands</w:t>
      </w:r>
      <w:r>
        <w:rPr>
          <w:rFonts w:ascii="Calibri" w:hAnsi="Calibri"/>
        </w:rPr>
        <w:t xml:space="preserve"> to reduce biodiversity loss while respecting </w:t>
      </w:r>
      <w:r>
        <w:rPr>
          <w:rFonts w:ascii="Calibri" w:hAnsi="Calibri"/>
          <w:lang w:val="de-DE"/>
        </w:rPr>
        <w:t>the rights of I</w:t>
      </w:r>
      <w:proofErr w:type="spellStart"/>
      <w:r>
        <w:rPr>
          <w:rFonts w:ascii="Calibri" w:hAnsi="Calibri"/>
          <w:lang w:val="fr-FR"/>
        </w:rPr>
        <w:t>ndigenous</w:t>
      </w:r>
      <w:proofErr w:type="spellEnd"/>
      <w:r>
        <w:rPr>
          <w:rFonts w:ascii="Calibri" w:hAnsi="Calibri"/>
          <w:lang w:val="fr-FR"/>
        </w:rPr>
        <w:t xml:space="preserve"> Peoples </w:t>
      </w:r>
      <w:r>
        <w:rPr>
          <w:rFonts w:ascii="Calibri" w:hAnsi="Calibri"/>
          <w:lang w:val="de-DE"/>
        </w:rPr>
        <w:t xml:space="preserve">Groups </w:t>
      </w:r>
      <w:r>
        <w:rPr>
          <w:rFonts w:ascii="Calibri" w:hAnsi="Calibri"/>
        </w:rPr>
        <w:t xml:space="preserve">and local communities. </w:t>
      </w:r>
    </w:p>
    <w:p w14:paraId="39CCFFF7" w14:textId="77777777" w:rsidR="00FE6954" w:rsidRDefault="00FE6954" w:rsidP="00FE6954">
      <w:pPr>
        <w:pStyle w:val="BodyA"/>
        <w:rPr>
          <w:rFonts w:ascii="Calibri" w:eastAsia="Calibri" w:hAnsi="Calibri" w:cs="Calibri"/>
          <w:b/>
          <w:bCs/>
          <w:i/>
          <w:iCs/>
          <w:smallCaps/>
          <w:strike/>
          <w:color w:val="FFFFFF"/>
          <w:u w:val="single" w:color="FFFFFF"/>
          <w:shd w:val="clear" w:color="auto" w:fill="000000"/>
        </w:rPr>
      </w:pPr>
    </w:p>
    <w:p w14:paraId="5A8ADDA5" w14:textId="158FF5BC" w:rsidR="00FE6954" w:rsidRDefault="00BC41A2" w:rsidP="00FE6954">
      <w:pPr>
        <w:pStyle w:val="BodyA"/>
        <w:numPr>
          <w:ilvl w:val="0"/>
          <w:numId w:val="5"/>
        </w:numPr>
        <w:rPr>
          <w:rFonts w:ascii="Calibri" w:hAnsi="Calibri"/>
          <w:b/>
          <w:bCs/>
        </w:rPr>
      </w:pPr>
      <w:r>
        <w:rPr>
          <w:rFonts w:ascii="Calibri" w:hAnsi="Calibri"/>
          <w:b/>
          <w:bCs/>
        </w:rPr>
        <w:t xml:space="preserve">Secure pastoral communities’ rights and access to pastoral commons, and including them to OECMs and ICCAs, to help achieve the global 30x30 biodiversity targets. </w:t>
      </w:r>
    </w:p>
    <w:p w14:paraId="0C28308B" w14:textId="77777777" w:rsidR="00BC41A2" w:rsidRPr="00BC41A2" w:rsidRDefault="00BC41A2" w:rsidP="00BC41A2">
      <w:pPr>
        <w:pStyle w:val="BodyA"/>
        <w:ind w:left="720"/>
        <w:rPr>
          <w:rFonts w:ascii="Calibri" w:hAnsi="Calibri"/>
          <w:b/>
          <w:bCs/>
        </w:rPr>
      </w:pPr>
    </w:p>
    <w:p w14:paraId="1C65F5CF" w14:textId="77777777" w:rsidR="00FE6954" w:rsidRDefault="00FE6954" w:rsidP="00FE6954">
      <w:pPr>
        <w:pStyle w:val="BodyA"/>
        <w:rPr>
          <w:rFonts w:ascii="Calibri" w:eastAsia="Calibri" w:hAnsi="Calibri" w:cs="Calibri"/>
        </w:rPr>
      </w:pPr>
      <w:r>
        <w:rPr>
          <w:rFonts w:ascii="Calibri" w:hAnsi="Calibri"/>
          <w:lang w:val="de-DE"/>
        </w:rPr>
        <w:t>S</w:t>
      </w:r>
      <w:proofErr w:type="spellStart"/>
      <w:r>
        <w:rPr>
          <w:rFonts w:ascii="Calibri" w:hAnsi="Calibri"/>
        </w:rPr>
        <w:t>tudies</w:t>
      </w:r>
      <w:proofErr w:type="spellEnd"/>
      <w:r>
        <w:rPr>
          <w:rFonts w:ascii="Calibri" w:hAnsi="Calibri"/>
        </w:rPr>
        <w:t xml:space="preserve"> by the prestigious consortium on Indigenous People and Local Community Conserved Areas and Territories and the United Nations Environment Program with the World Conservation Monitoring Center have estimated more than one fifth of the</w:t>
      </w:r>
      <w:r>
        <w:rPr>
          <w:rFonts w:ascii="Calibri" w:hAnsi="Calibri"/>
          <w:lang w:val="de-DE"/>
        </w:rPr>
        <w:t xml:space="preserve"> </w:t>
      </w:r>
      <w:r>
        <w:rPr>
          <w:rFonts w:ascii="Calibri" w:hAnsi="Calibri"/>
        </w:rPr>
        <w:t>Earth</w:t>
      </w:r>
      <w:r>
        <w:rPr>
          <w:rFonts w:ascii="Arial Unicode MS" w:hAnsi="Arial Unicode MS"/>
          <w:rtl/>
          <w:lang w:val="ar-SA"/>
        </w:rPr>
        <w:t>’</w:t>
      </w:r>
      <w:r>
        <w:rPr>
          <w:rFonts w:ascii="Calibri" w:hAnsi="Calibri"/>
        </w:rPr>
        <w:t xml:space="preserve">s land surface is </w:t>
      </w:r>
      <w:r>
        <w:rPr>
          <w:rFonts w:ascii="Calibri" w:hAnsi="Calibri"/>
          <w:lang w:val="de-DE"/>
        </w:rPr>
        <w:t xml:space="preserve">still </w:t>
      </w:r>
      <w:r>
        <w:rPr>
          <w:rFonts w:ascii="Calibri" w:hAnsi="Calibri"/>
        </w:rPr>
        <w:t>managed as pastoral commons. The World Wildlife Fund (WWF) indicates that 31% of the Earth</w:t>
      </w:r>
      <w:r>
        <w:rPr>
          <w:rFonts w:ascii="Arial Unicode MS" w:hAnsi="Arial Unicode MS"/>
          <w:rtl/>
          <w:lang w:val="ar-SA"/>
        </w:rPr>
        <w:t>’</w:t>
      </w:r>
      <w:r>
        <w:rPr>
          <w:rFonts w:ascii="Calibri" w:hAnsi="Calibri"/>
        </w:rPr>
        <w:t xml:space="preserve">s land surface represents commons, which overlaps with </w:t>
      </w:r>
      <w:r>
        <w:rPr>
          <w:rFonts w:ascii="Calibri" w:hAnsi="Calibri"/>
        </w:rPr>
        <w:lastRenderedPageBreak/>
        <w:t xml:space="preserve">over 20% of the world's Key Biodiversity Areas. Securing pastoral land tenure and </w:t>
      </w:r>
      <w:proofErr w:type="spellStart"/>
      <w:r>
        <w:rPr>
          <w:rFonts w:ascii="Calibri" w:hAnsi="Calibri"/>
        </w:rPr>
        <w:t>recogni</w:t>
      </w:r>
      <w:proofErr w:type="spellEnd"/>
      <w:r>
        <w:rPr>
          <w:rFonts w:ascii="Calibri" w:hAnsi="Calibri"/>
          <w:lang w:val="de-DE"/>
        </w:rPr>
        <w:t>s</w:t>
      </w:r>
      <w:proofErr w:type="spellStart"/>
      <w:r>
        <w:rPr>
          <w:rFonts w:ascii="Calibri" w:hAnsi="Calibri"/>
        </w:rPr>
        <w:t>ing</w:t>
      </w:r>
      <w:proofErr w:type="spellEnd"/>
      <w:r>
        <w:rPr>
          <w:rFonts w:ascii="Calibri" w:hAnsi="Calibri"/>
        </w:rPr>
        <w:t xml:space="preserve"> pastoralist-managed </w:t>
      </w:r>
      <w:r>
        <w:rPr>
          <w:rFonts w:ascii="Calibri" w:hAnsi="Calibri"/>
          <w:lang w:val="de-DE"/>
        </w:rPr>
        <w:t>Rangeland</w:t>
      </w:r>
      <w:r>
        <w:rPr>
          <w:rFonts w:ascii="Calibri" w:hAnsi="Calibri"/>
        </w:rPr>
        <w:t>s under Other Effective Area-Based Conservation Measures (OECMs) and Indigenous and Community Conserved Areas (ICCAs) are critical steps toward achieving Target 3 of the KMGBF, which calls for conserving 30% of land and sea by 2030.</w:t>
      </w:r>
    </w:p>
    <w:p w14:paraId="0E93CB23" w14:textId="77777777" w:rsidR="00FE6954" w:rsidRDefault="00FE6954" w:rsidP="00FE6954">
      <w:pPr>
        <w:pStyle w:val="BodyA"/>
        <w:rPr>
          <w:rFonts w:ascii="Calibri" w:eastAsia="Calibri" w:hAnsi="Calibri" w:cs="Calibri"/>
        </w:rPr>
      </w:pPr>
    </w:p>
    <w:p w14:paraId="56E4B563" w14:textId="77777777" w:rsidR="00FE6954" w:rsidRDefault="00FE6954" w:rsidP="00FE6954">
      <w:pPr>
        <w:pStyle w:val="BodyA"/>
        <w:rPr>
          <w:rFonts w:ascii="Calibri" w:eastAsia="Calibri" w:hAnsi="Calibri" w:cs="Calibri"/>
        </w:rPr>
      </w:pPr>
      <w:r>
        <w:rPr>
          <w:rFonts w:ascii="Calibri" w:hAnsi="Calibri"/>
        </w:rPr>
        <w:t>There is a strong and growing scientific and political awareness that the commons can be a</w:t>
      </w:r>
      <w:r>
        <w:rPr>
          <w:rFonts w:ascii="Calibri" w:hAnsi="Calibri"/>
          <w:lang w:val="de-DE"/>
        </w:rPr>
        <w:t xml:space="preserve"> </w:t>
      </w:r>
      <w:r>
        <w:rPr>
          <w:rFonts w:ascii="Calibri" w:hAnsi="Calibri"/>
        </w:rPr>
        <w:t>positive regime vis-à-vis environmental conservation, local peoples</w:t>
      </w:r>
      <w:r>
        <w:rPr>
          <w:rFonts w:ascii="Arial Unicode MS" w:hAnsi="Arial Unicode MS"/>
          <w:rtl/>
          <w:lang w:val="ar-SA"/>
        </w:rPr>
        <w:t xml:space="preserve">’ </w:t>
      </w:r>
      <w:r>
        <w:rPr>
          <w:rFonts w:ascii="Calibri" w:hAnsi="Calibri"/>
        </w:rPr>
        <w:t>well-being and global sustainability, which are also often described as ICCAs under the umbrella of the main international environmental and development agencies (e.g. CBD, IUCN, UNEP and UNDP). These international organizations have begun to promote the conservation of rangelands.</w:t>
      </w:r>
    </w:p>
    <w:p w14:paraId="1F0F6F3C" w14:textId="77777777" w:rsidR="00FE6954" w:rsidRDefault="00FE6954" w:rsidP="00FE6954">
      <w:pPr>
        <w:pStyle w:val="BodyA"/>
        <w:rPr>
          <w:rFonts w:ascii="Calibri" w:eastAsia="Calibri" w:hAnsi="Calibri" w:cs="Calibri"/>
        </w:rPr>
      </w:pPr>
    </w:p>
    <w:p w14:paraId="2E2B033A" w14:textId="77777777" w:rsidR="00FE6954" w:rsidRDefault="00FE6954" w:rsidP="00FE6954">
      <w:pPr>
        <w:pStyle w:val="BodyA"/>
        <w:rPr>
          <w:rFonts w:ascii="Calibri" w:eastAsia="Calibri" w:hAnsi="Calibri" w:cs="Calibri"/>
        </w:rPr>
      </w:pPr>
      <w:r>
        <w:rPr>
          <w:rFonts w:ascii="Calibri" w:hAnsi="Calibri"/>
        </w:rPr>
        <w:t>The pastoral ways of life are practiced by millions of families worldwide, ranging between 150 and 500 million people, that are distributed over 50% of the Earth's surface.</w:t>
      </w:r>
      <w:r>
        <w:rPr>
          <w:rFonts w:ascii="Calibri" w:hAnsi="Calibri"/>
          <w:lang w:val="de-DE"/>
        </w:rPr>
        <w:t xml:space="preserve"> The large number of people and expansive land collectively demonstrate the benefits of </w:t>
      </w:r>
      <w:r>
        <w:rPr>
          <w:rFonts w:ascii="Calibri" w:hAnsi="Calibri"/>
        </w:rPr>
        <w:t>biodiversity conservation and continued supply of key ecosystem services.</w:t>
      </w:r>
    </w:p>
    <w:p w14:paraId="432784EA" w14:textId="77777777" w:rsidR="00FE6954" w:rsidRDefault="00FE6954" w:rsidP="00FE6954">
      <w:pPr>
        <w:pStyle w:val="BodyA"/>
        <w:rPr>
          <w:rFonts w:ascii="Calibri" w:eastAsia="Calibri" w:hAnsi="Calibri" w:cs="Calibri"/>
        </w:rPr>
      </w:pPr>
    </w:p>
    <w:p w14:paraId="5E22CB5D" w14:textId="3B596D85" w:rsidR="00FE6954" w:rsidRDefault="00FE6954" w:rsidP="00FE6954">
      <w:pPr>
        <w:pStyle w:val="BodyA"/>
        <w:rPr>
          <w:rFonts w:ascii="Calibri" w:hAnsi="Calibri"/>
        </w:rPr>
      </w:pPr>
      <w:r>
        <w:rPr>
          <w:rFonts w:ascii="Calibri" w:hAnsi="Calibri"/>
        </w:rPr>
        <w:t xml:space="preserve">Pastoralists are increasingly losing access to their lands due to both long-standing and ongoing land tenure changes driven by development initiatives targeting pastoral lands.  </w:t>
      </w:r>
      <w:ins w:id="9" w:author="Mugabe" w:date="2025-05-02T11:45:00Z">
        <w:r w:rsidR="00FE1E58">
          <w:rPr>
            <w:rFonts w:ascii="Calibri" w:hAnsi="Calibri"/>
          </w:rPr>
          <w:t>.</w:t>
        </w:r>
        <w:r w:rsidR="00FE1E58" w:rsidRPr="00B20CAB">
          <w:rPr>
            <w:rFonts w:ascii="Calibri" w:hAnsi="Calibri"/>
          </w:rPr>
          <w:t xml:space="preserve"> </w:t>
        </w:r>
        <w:r w:rsidR="00FE1E58">
          <w:rPr>
            <w:rFonts w:ascii="Calibri" w:hAnsi="Calibri"/>
          </w:rPr>
          <w:t xml:space="preserve">Rangelands are often erroneously perceived as ‘empty land’ and not as the complex </w:t>
        </w:r>
      </w:ins>
      <w:ins w:id="10" w:author="Mugabe" w:date="2025-05-02T11:46:00Z">
        <w:r w:rsidR="00FE1E58">
          <w:rPr>
            <w:rFonts w:ascii="Calibri" w:hAnsi="Calibri"/>
          </w:rPr>
          <w:t xml:space="preserve">livelihoods supporting  </w:t>
        </w:r>
      </w:ins>
      <w:ins w:id="11" w:author="Mugabe" w:date="2025-05-02T11:45:00Z">
        <w:r w:rsidR="00FE1E58">
          <w:rPr>
            <w:rFonts w:ascii="Calibri" w:hAnsi="Calibri"/>
          </w:rPr>
          <w:t>socio-ecological</w:t>
        </w:r>
        <w:r w:rsidR="00FE1E58">
          <w:rPr>
            <w:rFonts w:ascii="Calibri" w:hAnsi="Calibri"/>
          </w:rPr>
          <w:t xml:space="preserve"> </w:t>
        </w:r>
        <w:r w:rsidR="00FE1E58">
          <w:rPr>
            <w:rFonts w:ascii="Calibri" w:hAnsi="Calibri"/>
          </w:rPr>
          <w:t>systems that they are..</w:t>
        </w:r>
      </w:ins>
      <w:ins w:id="12" w:author="Mugabe" w:date="2025-05-02T11:44:00Z">
        <w:r w:rsidR="00FE1E58">
          <w:rPr>
            <w:rFonts w:ascii="Calibri" w:hAnsi="Calibri"/>
          </w:rPr>
          <w:t>.</w:t>
        </w:r>
      </w:ins>
      <w:r>
        <w:rPr>
          <w:rFonts w:ascii="Calibri" w:hAnsi="Calibri"/>
        </w:rPr>
        <w:t>Policies and projects promoting privatization of land</w:t>
      </w:r>
      <w:r>
        <w:rPr>
          <w:rFonts w:ascii="Calibri" w:hAnsi="Calibri"/>
          <w:lang w:val="de-DE"/>
        </w:rPr>
        <w:t>, which include</w:t>
      </w:r>
      <w:r>
        <w:rPr>
          <w:rFonts w:ascii="Calibri" w:hAnsi="Calibri"/>
        </w:rPr>
        <w:t xml:space="preserve"> land acquisition</w:t>
      </w:r>
      <w:r>
        <w:rPr>
          <w:rFonts w:ascii="Calibri" w:hAnsi="Calibri"/>
          <w:lang w:val="de-DE"/>
        </w:rPr>
        <w:t>,</w:t>
      </w:r>
      <w:r>
        <w:rPr>
          <w:rFonts w:ascii="Calibri" w:hAnsi="Calibri"/>
        </w:rPr>
        <w:t xml:space="preserve"> poorly justified afforestation carbon offset</w:t>
      </w:r>
      <w:r>
        <w:t xml:space="preserve"> </w:t>
      </w:r>
      <w:r>
        <w:rPr>
          <w:rFonts w:ascii="Calibri" w:hAnsi="Calibri"/>
        </w:rPr>
        <w:t>projects</w:t>
      </w:r>
      <w:r>
        <w:rPr>
          <w:rFonts w:ascii="Calibri" w:hAnsi="Calibri"/>
          <w:lang w:val="de-DE"/>
        </w:rPr>
        <w:t xml:space="preserve"> and renewable energy</w:t>
      </w:r>
      <w:r>
        <w:rPr>
          <w:rFonts w:ascii="Calibri" w:hAnsi="Calibri"/>
        </w:rPr>
        <w:t xml:space="preserve"> are harming </w:t>
      </w:r>
      <w:r>
        <w:rPr>
          <w:rFonts w:ascii="Calibri" w:hAnsi="Calibri"/>
          <w:lang w:val="de-DE"/>
        </w:rPr>
        <w:t>Rangeland</w:t>
      </w:r>
      <w:r>
        <w:rPr>
          <w:rFonts w:ascii="Calibri" w:hAnsi="Calibri"/>
        </w:rPr>
        <w:t xml:space="preserve">s worldwide. Some </w:t>
      </w:r>
      <w:r>
        <w:rPr>
          <w:rFonts w:ascii="Calibri" w:hAnsi="Calibri"/>
          <w:lang w:val="de-DE"/>
        </w:rPr>
        <w:t xml:space="preserve">of these </w:t>
      </w:r>
      <w:r>
        <w:rPr>
          <w:rFonts w:ascii="Calibri" w:hAnsi="Calibri"/>
          <w:lang w:val="fr-FR"/>
        </w:rPr>
        <w:t xml:space="preserve">conservation initiatives </w:t>
      </w:r>
      <w:r>
        <w:rPr>
          <w:rFonts w:ascii="Calibri" w:hAnsi="Calibri"/>
          <w:lang w:val="de-DE"/>
        </w:rPr>
        <w:t>are</w:t>
      </w:r>
      <w:r>
        <w:rPr>
          <w:rFonts w:ascii="Calibri" w:hAnsi="Calibri"/>
        </w:rPr>
        <w:t xml:space="preserve"> state-controlled </w:t>
      </w:r>
      <w:r>
        <w:rPr>
          <w:rFonts w:ascii="Calibri" w:hAnsi="Calibri"/>
          <w:lang w:val="de-DE"/>
        </w:rPr>
        <w:t xml:space="preserve">and </w:t>
      </w:r>
      <w:r>
        <w:rPr>
          <w:rFonts w:ascii="Calibri" w:hAnsi="Calibri"/>
        </w:rPr>
        <w:t xml:space="preserve">have even imposed restrictions on livestock movement, enforced </w:t>
      </w:r>
      <w:proofErr w:type="spellStart"/>
      <w:r>
        <w:rPr>
          <w:rFonts w:ascii="Calibri" w:hAnsi="Calibri"/>
        </w:rPr>
        <w:t>sedentarization</w:t>
      </w:r>
      <w:proofErr w:type="spellEnd"/>
      <w:r>
        <w:rPr>
          <w:rFonts w:ascii="Calibri" w:hAnsi="Calibri"/>
        </w:rPr>
        <w:t xml:space="preserve">, displaced pastoral communities, </w:t>
      </w:r>
      <w:r>
        <w:rPr>
          <w:rFonts w:ascii="Calibri" w:hAnsi="Calibri"/>
          <w:lang w:val="de-DE"/>
        </w:rPr>
        <w:t xml:space="preserve">and </w:t>
      </w:r>
      <w:r>
        <w:rPr>
          <w:rFonts w:ascii="Calibri" w:hAnsi="Calibri"/>
        </w:rPr>
        <w:t xml:space="preserve">continue to disrupt customary governance systems. </w:t>
      </w:r>
      <w:r w:rsidR="007B4BFA">
        <w:rPr>
          <w:rFonts w:ascii="Calibri" w:hAnsi="Calibri"/>
          <w:lang w:val="de-DE"/>
        </w:rPr>
        <w:t xml:space="preserve">This </w:t>
      </w:r>
      <w:r w:rsidR="007B4BFA">
        <w:rPr>
          <w:rFonts w:ascii="Calibri" w:hAnsi="Calibri"/>
        </w:rPr>
        <w:t>diminishes</w:t>
      </w:r>
      <w:r>
        <w:rPr>
          <w:rFonts w:ascii="Calibri" w:hAnsi="Calibri"/>
        </w:rPr>
        <w:t xml:space="preserve"> traditional ecological knowledge</w:t>
      </w:r>
      <w:r>
        <w:rPr>
          <w:rFonts w:ascii="Calibri" w:hAnsi="Calibri"/>
          <w:lang w:val="de-DE"/>
        </w:rPr>
        <w:t xml:space="preserve"> and values</w:t>
      </w:r>
      <w:r>
        <w:rPr>
          <w:rFonts w:ascii="Calibri" w:hAnsi="Calibri"/>
        </w:rPr>
        <w:t xml:space="preserve">, which play a vital role in maintaining the </w:t>
      </w:r>
      <w:r>
        <w:rPr>
          <w:rFonts w:ascii="Calibri" w:hAnsi="Calibri"/>
          <w:lang w:val="de-DE"/>
        </w:rPr>
        <w:t>Rangeland</w:t>
      </w:r>
      <w:r>
        <w:rPr>
          <w:rFonts w:ascii="Calibri" w:hAnsi="Calibri"/>
        </w:rPr>
        <w:t>s</w:t>
      </w:r>
      <w:r>
        <w:rPr>
          <w:rFonts w:ascii="Calibri" w:hAnsi="Calibri"/>
          <w:lang w:val="de-DE"/>
        </w:rPr>
        <w:t xml:space="preserve"> biodiversity</w:t>
      </w:r>
      <w:r>
        <w:rPr>
          <w:rFonts w:ascii="Calibri" w:hAnsi="Calibri"/>
        </w:rPr>
        <w:t>.</w:t>
      </w:r>
    </w:p>
    <w:p w14:paraId="77E09E20" w14:textId="77777777" w:rsidR="00FE6954" w:rsidRDefault="00FE6954" w:rsidP="00FE6954">
      <w:pPr>
        <w:pStyle w:val="BodyA"/>
        <w:rPr>
          <w:rFonts w:ascii="Calibri" w:eastAsia="Calibri" w:hAnsi="Calibri" w:cs="Calibri"/>
        </w:rPr>
      </w:pPr>
    </w:p>
    <w:p w14:paraId="7F1F2EAD" w14:textId="2DEAB443" w:rsidR="00FE6954" w:rsidRDefault="00FE6954" w:rsidP="00FE6954">
      <w:pPr>
        <w:pStyle w:val="BodyA"/>
        <w:rPr>
          <w:rFonts w:ascii="Calibri" w:eastAsia="Calibri" w:hAnsi="Calibri" w:cs="Calibri"/>
        </w:rPr>
      </w:pPr>
      <w:r w:rsidRPr="00B613EC">
        <w:rPr>
          <w:rFonts w:ascii="Calibri" w:eastAsia="Calibri" w:hAnsi="Calibri" w:cs="Calibri"/>
        </w:rPr>
        <w:t>Pastoral commons are typically managed by local pastoral institutions that draw on generational knowledge of the local ecology and are well-versed in navigating uncertainties within regional social and political dynamics</w:t>
      </w:r>
      <w:r>
        <w:rPr>
          <w:rFonts w:ascii="Calibri" w:hAnsi="Calibri"/>
        </w:rPr>
        <w:t xml:space="preserve">. This involve assemblies of pastoralists, under the local pastoral governance </w:t>
      </w:r>
      <w:proofErr w:type="gramStart"/>
      <w:r>
        <w:rPr>
          <w:rFonts w:ascii="Calibri" w:hAnsi="Calibri"/>
        </w:rPr>
        <w:t>system, that</w:t>
      </w:r>
      <w:proofErr w:type="gramEnd"/>
      <w:r>
        <w:rPr>
          <w:rFonts w:ascii="Calibri" w:hAnsi="Calibri"/>
        </w:rPr>
        <w:t xml:space="preserve"> after careful discussion and negotiation impose a total or partial limitation of access to a pastoral space or resource during a determined period.</w:t>
      </w:r>
      <w:r w:rsidR="007B4BFA">
        <w:rPr>
          <w:rFonts w:ascii="Calibri" w:hAnsi="Calibri"/>
        </w:rPr>
        <w:t xml:space="preserve"> </w:t>
      </w:r>
      <w:r>
        <w:rPr>
          <w:rFonts w:ascii="Calibri" w:hAnsi="Calibri"/>
        </w:rPr>
        <w:t xml:space="preserve">Pastoral practices and optimal grazing through by livestock play a crucial role in maintaining local biodiversity by preventing encroachment of open Rangeland habitats by woody or exotic plants, enhancing nutrient cycling, and benefiting pollinators, soil health, and ecosystem stability. </w:t>
      </w:r>
    </w:p>
    <w:p w14:paraId="6A4EA931" w14:textId="77777777" w:rsidR="00FE6954" w:rsidRDefault="00FE6954" w:rsidP="00FE6954">
      <w:pPr>
        <w:pStyle w:val="BodyA"/>
        <w:rPr>
          <w:rFonts w:ascii="Calibri" w:eastAsia="Calibri" w:hAnsi="Calibri" w:cs="Calibri"/>
        </w:rPr>
      </w:pPr>
    </w:p>
    <w:p w14:paraId="66BDB0DD" w14:textId="1EE763C1" w:rsidR="00FE6954" w:rsidRDefault="00FE6954" w:rsidP="00FE6954">
      <w:pPr>
        <w:pStyle w:val="BodyA"/>
        <w:rPr>
          <w:rFonts w:ascii="Calibri" w:eastAsia="Calibri" w:hAnsi="Calibri" w:cs="Calibri"/>
        </w:rPr>
      </w:pPr>
      <w:r>
        <w:rPr>
          <w:rFonts w:ascii="Calibri" w:hAnsi="Calibri"/>
          <w:lang w:val="de-DE"/>
        </w:rPr>
        <w:t>R</w:t>
      </w:r>
      <w:proofErr w:type="spellStart"/>
      <w:r>
        <w:rPr>
          <w:rFonts w:ascii="Calibri" w:hAnsi="Calibri"/>
        </w:rPr>
        <w:t>ecogni</w:t>
      </w:r>
      <w:r w:rsidR="007B4BFA">
        <w:rPr>
          <w:rFonts w:ascii="Calibri" w:hAnsi="Calibri"/>
        </w:rPr>
        <w:t>s</w:t>
      </w:r>
      <w:proofErr w:type="spellEnd"/>
      <w:r>
        <w:rPr>
          <w:rFonts w:ascii="Calibri" w:hAnsi="Calibri"/>
          <w:lang w:val="de-DE"/>
        </w:rPr>
        <w:t>ing</w:t>
      </w:r>
      <w:r>
        <w:rPr>
          <w:rFonts w:ascii="Calibri" w:hAnsi="Calibri"/>
          <w:lang w:val="it-IT"/>
        </w:rPr>
        <w:t xml:space="preserve"> pastoral</w:t>
      </w:r>
      <w:r>
        <w:rPr>
          <w:rFonts w:ascii="Calibri" w:hAnsi="Calibri"/>
          <w:lang w:val="de-DE"/>
        </w:rPr>
        <w:t xml:space="preserve"> commons</w:t>
      </w:r>
      <w:r>
        <w:rPr>
          <w:rFonts w:ascii="Calibri" w:hAnsi="Calibri"/>
        </w:rPr>
        <w:t xml:space="preserve"> as an intrinsic component of Rangeland ecosystems dynamics</w:t>
      </w:r>
      <w:r>
        <w:rPr>
          <w:rFonts w:ascii="Calibri" w:hAnsi="Calibri"/>
          <w:lang w:val="de-DE"/>
        </w:rPr>
        <w:t xml:space="preserve"> and contributing to their conservation will accelerate p</w:t>
      </w:r>
      <w:proofErr w:type="spellStart"/>
      <w:r>
        <w:rPr>
          <w:rFonts w:ascii="Calibri" w:hAnsi="Calibri"/>
        </w:rPr>
        <w:t>rogress</w:t>
      </w:r>
      <w:proofErr w:type="spellEnd"/>
      <w:r>
        <w:rPr>
          <w:rFonts w:ascii="Calibri" w:hAnsi="Calibri"/>
        </w:rPr>
        <w:t xml:space="preserve"> towards </w:t>
      </w:r>
      <w:r>
        <w:rPr>
          <w:rFonts w:ascii="Calibri" w:hAnsi="Calibri"/>
          <w:lang w:val="de-DE"/>
        </w:rPr>
        <w:t xml:space="preserve">achieving </w:t>
      </w:r>
      <w:r>
        <w:rPr>
          <w:rFonts w:ascii="Calibri" w:hAnsi="Calibri"/>
        </w:rPr>
        <w:t xml:space="preserve">Target 3 </w:t>
      </w:r>
      <w:r>
        <w:rPr>
          <w:rFonts w:ascii="Calibri" w:hAnsi="Calibri"/>
          <w:lang w:val="de-DE"/>
        </w:rPr>
        <w:t>of the KMGBF. Conservation and restoration of</w:t>
      </w:r>
      <w:r>
        <w:rPr>
          <w:rFonts w:ascii="Calibri" w:hAnsi="Calibri"/>
        </w:rPr>
        <w:t xml:space="preserve"> OECMs and ICCAs would not only strengthen </w:t>
      </w:r>
      <w:r>
        <w:rPr>
          <w:rFonts w:ascii="Calibri" w:hAnsi="Calibri"/>
          <w:lang w:val="de-DE"/>
        </w:rPr>
        <w:t xml:space="preserve">global </w:t>
      </w:r>
      <w:r>
        <w:rPr>
          <w:rFonts w:ascii="Calibri" w:hAnsi="Calibri"/>
        </w:rPr>
        <w:t>biodiversity conservation but also safeguard pastoralist governance systems by integrating locally rooted, adaptive management practices.</w:t>
      </w:r>
    </w:p>
    <w:p w14:paraId="1636F5FD" w14:textId="77777777" w:rsidR="00FE6954" w:rsidRDefault="00FE6954" w:rsidP="00FE6954">
      <w:pPr>
        <w:pStyle w:val="BodyA"/>
        <w:rPr>
          <w:rFonts w:ascii="Calibri" w:eastAsia="Calibri" w:hAnsi="Calibri" w:cs="Calibri"/>
        </w:rPr>
      </w:pPr>
    </w:p>
    <w:p w14:paraId="5587AD5F" w14:textId="77777777" w:rsidR="00FE6954" w:rsidRDefault="00FE6954" w:rsidP="00FE6954">
      <w:pPr>
        <w:pStyle w:val="BodyA"/>
        <w:rPr>
          <w:rFonts w:ascii="Calibri" w:eastAsia="Calibri" w:hAnsi="Calibri" w:cs="Calibri"/>
        </w:rPr>
      </w:pPr>
      <w:r>
        <w:rPr>
          <w:rFonts w:ascii="Calibri" w:hAnsi="Calibri"/>
        </w:rPr>
        <w:t>T</w:t>
      </w:r>
      <w:r>
        <w:rPr>
          <w:rFonts w:ascii="Calibri" w:hAnsi="Calibri"/>
          <w:lang w:val="de-DE"/>
        </w:rPr>
        <w:t>he rights and governance of pastoral commons can be enhance by</w:t>
      </w:r>
      <w:r>
        <w:rPr>
          <w:rFonts w:ascii="Calibri" w:hAnsi="Calibri"/>
        </w:rPr>
        <w:t>:</w:t>
      </w:r>
    </w:p>
    <w:p w14:paraId="5112F3C5" w14:textId="77777777" w:rsidR="00FE6954" w:rsidRDefault="00FE6954" w:rsidP="00FE6954">
      <w:pPr>
        <w:pStyle w:val="BodyA"/>
        <w:numPr>
          <w:ilvl w:val="0"/>
          <w:numId w:val="7"/>
        </w:numPr>
        <w:rPr>
          <w:rFonts w:ascii="Calibri" w:hAnsi="Calibri"/>
          <w:lang w:val="de-DE"/>
        </w:rPr>
      </w:pPr>
      <w:r>
        <w:rPr>
          <w:rFonts w:ascii="Calibri" w:hAnsi="Calibri"/>
          <w:lang w:val="de-DE"/>
        </w:rPr>
        <w:t>P</w:t>
      </w:r>
      <w:proofErr w:type="spellStart"/>
      <w:r>
        <w:rPr>
          <w:rFonts w:ascii="Calibri" w:hAnsi="Calibri"/>
        </w:rPr>
        <w:t>astoral</w:t>
      </w:r>
      <w:proofErr w:type="spellEnd"/>
      <w:r>
        <w:rPr>
          <w:rFonts w:ascii="Calibri" w:hAnsi="Calibri"/>
        </w:rPr>
        <w:t xml:space="preserve"> commons </w:t>
      </w:r>
      <w:r>
        <w:rPr>
          <w:rFonts w:ascii="Calibri" w:hAnsi="Calibri"/>
          <w:lang w:val="de-DE"/>
        </w:rPr>
        <w:t xml:space="preserve">need to be recognised </w:t>
      </w:r>
      <w:r>
        <w:rPr>
          <w:rFonts w:ascii="Calibri" w:hAnsi="Calibri"/>
        </w:rPr>
        <w:t xml:space="preserve">as OECMs and ICCAs, </w:t>
      </w:r>
      <w:r>
        <w:rPr>
          <w:rFonts w:ascii="Calibri" w:hAnsi="Calibri"/>
          <w:lang w:val="de-DE"/>
        </w:rPr>
        <w:t xml:space="preserve">while </w:t>
      </w:r>
      <w:r>
        <w:rPr>
          <w:rFonts w:ascii="Calibri" w:hAnsi="Calibri"/>
        </w:rPr>
        <w:t>ensuring the</w:t>
      </w:r>
      <w:r>
        <w:rPr>
          <w:rFonts w:ascii="Calibri" w:hAnsi="Calibri"/>
          <w:lang w:val="de-DE"/>
        </w:rPr>
        <w:t xml:space="preserve">ir contribution </w:t>
      </w:r>
      <w:r>
        <w:rPr>
          <w:rFonts w:ascii="Calibri" w:hAnsi="Calibri"/>
        </w:rPr>
        <w:t>toward</w:t>
      </w:r>
      <w:r>
        <w:rPr>
          <w:rFonts w:ascii="Calibri" w:hAnsi="Calibri"/>
          <w:lang w:val="de-DE"/>
        </w:rPr>
        <w:t>s</w:t>
      </w:r>
      <w:r>
        <w:rPr>
          <w:rFonts w:ascii="Calibri" w:hAnsi="Calibri"/>
        </w:rPr>
        <w:t xml:space="preserve"> global </w:t>
      </w:r>
      <w:r>
        <w:rPr>
          <w:rFonts w:ascii="Calibri" w:hAnsi="Calibri"/>
          <w:lang w:val="de-DE"/>
        </w:rPr>
        <w:t xml:space="preserve">biodiversity </w:t>
      </w:r>
      <w:r>
        <w:rPr>
          <w:rFonts w:ascii="Calibri" w:hAnsi="Calibri"/>
          <w:lang w:val="fr-FR"/>
        </w:rPr>
        <w:t xml:space="preserve">conservation </w:t>
      </w:r>
      <w:r>
        <w:rPr>
          <w:rFonts w:ascii="Calibri" w:hAnsi="Calibri"/>
          <w:lang w:val="de-DE"/>
        </w:rPr>
        <w:t>is accounted for</w:t>
      </w:r>
      <w:r>
        <w:rPr>
          <w:rFonts w:ascii="Calibri" w:hAnsi="Calibri"/>
        </w:rPr>
        <w:t>.</w:t>
      </w:r>
    </w:p>
    <w:p w14:paraId="5F1EB9BC" w14:textId="77777777" w:rsidR="00FE6954" w:rsidRDefault="00FE6954" w:rsidP="00FE6954">
      <w:pPr>
        <w:pStyle w:val="BodyA"/>
        <w:numPr>
          <w:ilvl w:val="0"/>
          <w:numId w:val="7"/>
        </w:numPr>
        <w:rPr>
          <w:rFonts w:ascii="Calibri" w:hAnsi="Calibri"/>
          <w:lang w:val="de-DE"/>
        </w:rPr>
      </w:pPr>
      <w:r>
        <w:rPr>
          <w:rFonts w:ascii="Calibri" w:hAnsi="Calibri"/>
          <w:lang w:val="de-DE"/>
        </w:rPr>
        <w:lastRenderedPageBreak/>
        <w:t>C</w:t>
      </w:r>
      <w:proofErr w:type="spellStart"/>
      <w:r>
        <w:rPr>
          <w:rFonts w:ascii="Calibri" w:hAnsi="Calibri"/>
        </w:rPr>
        <w:t>ustomary</w:t>
      </w:r>
      <w:proofErr w:type="spellEnd"/>
      <w:r>
        <w:rPr>
          <w:rFonts w:ascii="Calibri" w:hAnsi="Calibri"/>
        </w:rPr>
        <w:t xml:space="preserve"> and collective land tenure</w:t>
      </w:r>
      <w:r>
        <w:rPr>
          <w:rFonts w:ascii="Calibri" w:hAnsi="Calibri"/>
          <w:lang w:val="de-DE"/>
        </w:rPr>
        <w:t>,</w:t>
      </w:r>
      <w:r>
        <w:rPr>
          <w:rFonts w:ascii="Calibri" w:hAnsi="Calibri"/>
          <w:lang w:val="it-IT"/>
        </w:rPr>
        <w:t xml:space="preserve"> access</w:t>
      </w:r>
      <w:r>
        <w:rPr>
          <w:rFonts w:ascii="Calibri" w:hAnsi="Calibri"/>
        </w:rPr>
        <w:t xml:space="preserve"> </w:t>
      </w:r>
      <w:r>
        <w:rPr>
          <w:rFonts w:ascii="Calibri" w:hAnsi="Calibri"/>
          <w:lang w:val="de-DE"/>
        </w:rPr>
        <w:t xml:space="preserve">and use </w:t>
      </w:r>
      <w:r>
        <w:rPr>
          <w:rFonts w:ascii="Calibri" w:hAnsi="Calibri"/>
        </w:rPr>
        <w:t xml:space="preserve">rights for pastoralists </w:t>
      </w:r>
      <w:r>
        <w:rPr>
          <w:rFonts w:ascii="Calibri" w:hAnsi="Calibri"/>
          <w:lang w:val="de-DE"/>
        </w:rPr>
        <w:t xml:space="preserve">need </w:t>
      </w:r>
      <w:r>
        <w:rPr>
          <w:rFonts w:ascii="Calibri" w:hAnsi="Calibri"/>
        </w:rPr>
        <w:t xml:space="preserve">to </w:t>
      </w:r>
      <w:r>
        <w:rPr>
          <w:rFonts w:ascii="Calibri" w:hAnsi="Calibri"/>
          <w:lang w:val="de-DE"/>
        </w:rPr>
        <w:t xml:space="preserve">be secured in order to </w:t>
      </w:r>
      <w:r>
        <w:rPr>
          <w:rFonts w:ascii="Calibri" w:hAnsi="Calibri"/>
        </w:rPr>
        <w:t xml:space="preserve">sustain traditional </w:t>
      </w:r>
      <w:r>
        <w:rPr>
          <w:rFonts w:ascii="Calibri" w:hAnsi="Calibri"/>
          <w:lang w:val="de-DE"/>
        </w:rPr>
        <w:t xml:space="preserve">effective </w:t>
      </w:r>
      <w:r>
        <w:rPr>
          <w:rFonts w:ascii="Calibri" w:hAnsi="Calibri"/>
        </w:rPr>
        <w:t xml:space="preserve">grazing systems that </w:t>
      </w:r>
      <w:r>
        <w:rPr>
          <w:rFonts w:ascii="Calibri" w:hAnsi="Calibri"/>
          <w:lang w:val="de-DE"/>
        </w:rPr>
        <w:t xml:space="preserve">can </w:t>
      </w:r>
      <w:r>
        <w:rPr>
          <w:rFonts w:ascii="Calibri" w:hAnsi="Calibri"/>
        </w:rPr>
        <w:t>support biodiversity and ecosystem health.</w:t>
      </w:r>
    </w:p>
    <w:p w14:paraId="38C85416" w14:textId="77777777" w:rsidR="00FE6954" w:rsidRPr="00FE6954" w:rsidRDefault="00FE6954" w:rsidP="00FE6954">
      <w:pPr>
        <w:pStyle w:val="BodyA"/>
        <w:numPr>
          <w:ilvl w:val="0"/>
          <w:numId w:val="7"/>
        </w:numPr>
        <w:rPr>
          <w:rFonts w:ascii="Calibri" w:hAnsi="Calibri"/>
          <w:lang w:val="de-DE"/>
        </w:rPr>
      </w:pPr>
      <w:r>
        <w:rPr>
          <w:rFonts w:ascii="Calibri" w:hAnsi="Calibri"/>
          <w:lang w:val="de-DE"/>
        </w:rPr>
        <w:t>P</w:t>
      </w:r>
      <w:proofErr w:type="spellStart"/>
      <w:r>
        <w:rPr>
          <w:rFonts w:ascii="Calibri" w:hAnsi="Calibri"/>
        </w:rPr>
        <w:t>articipatory</w:t>
      </w:r>
      <w:proofErr w:type="spellEnd"/>
      <w:r>
        <w:rPr>
          <w:rFonts w:ascii="Calibri" w:hAnsi="Calibri"/>
        </w:rPr>
        <w:t xml:space="preserve"> governance models that integrate pastoral knowledge and strengthen customary institutions as key partners in conservation</w:t>
      </w:r>
      <w:r>
        <w:rPr>
          <w:rFonts w:ascii="Calibri" w:hAnsi="Calibri"/>
          <w:lang w:val="de-DE"/>
        </w:rPr>
        <w:t xml:space="preserve"> should be promoted</w:t>
      </w:r>
      <w:r>
        <w:rPr>
          <w:rFonts w:ascii="Calibri" w:hAnsi="Calibri"/>
        </w:rPr>
        <w:t>.</w:t>
      </w:r>
    </w:p>
    <w:p w14:paraId="707D0168" w14:textId="77777777" w:rsidR="00FE6954" w:rsidRDefault="00FE6954" w:rsidP="00FE6954">
      <w:pPr>
        <w:pStyle w:val="BodyA"/>
        <w:rPr>
          <w:rFonts w:ascii="Calibri" w:hAnsi="Calibri"/>
        </w:rPr>
      </w:pPr>
    </w:p>
    <w:p w14:paraId="7E688FF1" w14:textId="3CA8CF20" w:rsidR="00FE6954" w:rsidRPr="00BC41A2" w:rsidRDefault="00FE6954" w:rsidP="00BC41A2">
      <w:pPr>
        <w:pStyle w:val="BodyA"/>
        <w:numPr>
          <w:ilvl w:val="0"/>
          <w:numId w:val="5"/>
        </w:numPr>
        <w:rPr>
          <w:rFonts w:ascii="Calibri" w:hAnsi="Calibri"/>
          <w:b/>
          <w:bCs/>
          <w:lang w:val="de-DE"/>
        </w:rPr>
      </w:pPr>
      <w:r w:rsidRPr="00BC41A2">
        <w:rPr>
          <w:rFonts w:ascii="Calibri" w:hAnsi="Calibri"/>
          <w:b/>
          <w:bCs/>
        </w:rPr>
        <w:t>Restore Pastoral Mobility to contribute most effectively to Biodiversity Conservation, Restoration of Rangelands and improving Climate resilience to pastoral communities.</w:t>
      </w:r>
    </w:p>
    <w:p w14:paraId="0C670EF5" w14:textId="77777777" w:rsidR="00FE6954" w:rsidRDefault="00FE6954" w:rsidP="00FE6954">
      <w:pPr>
        <w:pStyle w:val="BodyA"/>
        <w:rPr>
          <w:rFonts w:ascii="Calibri" w:eastAsia="Calibri" w:hAnsi="Calibri" w:cs="Calibri"/>
          <w:b/>
          <w:bCs/>
        </w:rPr>
      </w:pPr>
    </w:p>
    <w:p w14:paraId="68B590F6" w14:textId="77777777" w:rsidR="00FE6954" w:rsidRDefault="00FE6954" w:rsidP="00FE6954">
      <w:pPr>
        <w:pStyle w:val="BodyA"/>
        <w:rPr>
          <w:rFonts w:ascii="Calibri" w:eastAsia="Calibri" w:hAnsi="Calibri" w:cs="Calibri"/>
        </w:rPr>
      </w:pPr>
      <w:r>
        <w:rPr>
          <w:rFonts w:ascii="Calibri" w:hAnsi="Calibri"/>
        </w:rPr>
        <w:t xml:space="preserve">Policies that uphold pastoral access to grazing lands are essential for maintaining Rangeland biodiversity. </w:t>
      </w:r>
      <w:r>
        <w:rPr>
          <w:rFonts w:ascii="Calibri" w:hAnsi="Calibri"/>
          <w:lang w:val="de-DE"/>
        </w:rPr>
        <w:t>P</w:t>
      </w:r>
      <w:proofErr w:type="spellStart"/>
      <w:r>
        <w:rPr>
          <w:rFonts w:ascii="Calibri" w:hAnsi="Calibri"/>
        </w:rPr>
        <w:t>astoral</w:t>
      </w:r>
      <w:proofErr w:type="spellEnd"/>
      <w:r>
        <w:rPr>
          <w:rFonts w:ascii="Calibri" w:hAnsi="Calibri"/>
        </w:rPr>
        <w:t xml:space="preserve"> mobility and </w:t>
      </w:r>
      <w:r>
        <w:rPr>
          <w:rFonts w:ascii="Calibri" w:hAnsi="Calibri"/>
          <w:lang w:val="de-DE"/>
        </w:rPr>
        <w:t>ensuring</w:t>
      </w:r>
      <w:r>
        <w:rPr>
          <w:rFonts w:ascii="Calibri" w:hAnsi="Calibri"/>
        </w:rPr>
        <w:t xml:space="preserve"> land connectivity are essential for achieving Target 2 of the Kunming-Montreal Global Biodiversity Framework (KMGBF) on ecosystem restoration and Target 8 on enhancing climate resilience.</w:t>
      </w:r>
    </w:p>
    <w:p w14:paraId="188723E8" w14:textId="77777777" w:rsidR="00FE6954" w:rsidRDefault="00FE6954" w:rsidP="00FE6954">
      <w:pPr>
        <w:pStyle w:val="BodyA"/>
        <w:rPr>
          <w:rFonts w:ascii="Calibri" w:eastAsia="Calibri" w:hAnsi="Calibri" w:cs="Calibri"/>
        </w:rPr>
      </w:pPr>
    </w:p>
    <w:p w14:paraId="13793C66" w14:textId="77777777" w:rsidR="00FE6954" w:rsidRDefault="00FE6954" w:rsidP="00FE6954">
      <w:pPr>
        <w:pStyle w:val="BodyA"/>
        <w:rPr>
          <w:rFonts w:ascii="Calibri" w:eastAsia="Calibri" w:hAnsi="Calibri" w:cs="Calibri"/>
        </w:rPr>
      </w:pPr>
      <w:r>
        <w:rPr>
          <w:rFonts w:ascii="Calibri" w:hAnsi="Calibri"/>
        </w:rPr>
        <w:t xml:space="preserve">Mobility enables </w:t>
      </w:r>
      <w:proofErr w:type="spellStart"/>
      <w:r>
        <w:rPr>
          <w:rFonts w:ascii="Calibri" w:hAnsi="Calibri"/>
        </w:rPr>
        <w:t>pastoralis</w:t>
      </w:r>
      <w:proofErr w:type="spellEnd"/>
      <w:r>
        <w:rPr>
          <w:rFonts w:ascii="Calibri" w:hAnsi="Calibri"/>
          <w:lang w:val="de-DE"/>
        </w:rPr>
        <w:t>ts</w:t>
      </w:r>
      <w:r>
        <w:rPr>
          <w:rFonts w:ascii="Calibri" w:hAnsi="Calibri"/>
        </w:rPr>
        <w:t xml:space="preserve"> to sustain </w:t>
      </w:r>
      <w:r>
        <w:rPr>
          <w:rFonts w:ascii="Calibri" w:hAnsi="Calibri"/>
          <w:lang w:val="de-DE"/>
        </w:rPr>
        <w:t xml:space="preserve">biodiversity in </w:t>
      </w:r>
      <w:r>
        <w:rPr>
          <w:rFonts w:ascii="Calibri" w:hAnsi="Calibri"/>
        </w:rPr>
        <w:t>Rangeland ecosystems through rotational grazing</w:t>
      </w:r>
      <w:r>
        <w:rPr>
          <w:rFonts w:ascii="Calibri" w:hAnsi="Calibri"/>
          <w:lang w:val="de-DE"/>
        </w:rPr>
        <w:t>,</w:t>
      </w:r>
      <w:r>
        <w:rPr>
          <w:rFonts w:ascii="Calibri" w:hAnsi="Calibri"/>
        </w:rPr>
        <w:t xml:space="preserve"> allowing recovery periods and promoting ecological connectivity. Pastoral movement and well-planned grazing foster </w:t>
      </w:r>
      <w:r>
        <w:rPr>
          <w:rFonts w:ascii="Calibri" w:hAnsi="Calibri"/>
          <w:lang w:val="de-DE"/>
        </w:rPr>
        <w:t>plant</w:t>
      </w:r>
      <w:r>
        <w:rPr>
          <w:rFonts w:ascii="Calibri" w:hAnsi="Calibri"/>
        </w:rPr>
        <w:t xml:space="preserve"> regeneration, controls woody </w:t>
      </w:r>
      <w:r>
        <w:rPr>
          <w:rFonts w:ascii="Calibri" w:hAnsi="Calibri"/>
          <w:lang w:val="de-DE"/>
        </w:rPr>
        <w:t>species</w:t>
      </w:r>
      <w:r>
        <w:rPr>
          <w:rFonts w:ascii="Calibri" w:hAnsi="Calibri"/>
        </w:rPr>
        <w:t xml:space="preserve"> and may promote </w:t>
      </w:r>
      <w:r>
        <w:rPr>
          <w:rFonts w:ascii="Calibri" w:hAnsi="Calibri"/>
          <w:lang w:val="de-DE"/>
        </w:rPr>
        <w:t xml:space="preserve">sustainable </w:t>
      </w:r>
      <w:r>
        <w:rPr>
          <w:rFonts w:ascii="Calibri" w:hAnsi="Calibri"/>
        </w:rPr>
        <w:t xml:space="preserve">fire regimes crucial for the functioning </w:t>
      </w:r>
      <w:r>
        <w:rPr>
          <w:rFonts w:ascii="Calibri" w:hAnsi="Calibri"/>
          <w:lang w:val="de-DE"/>
        </w:rPr>
        <w:t xml:space="preserve">Rangeland systems, maintains soil fertility and </w:t>
      </w:r>
      <w:r>
        <w:rPr>
          <w:rFonts w:ascii="Calibri" w:hAnsi="Calibri"/>
        </w:rPr>
        <w:t>keeps the understory clear in pastoral areas</w:t>
      </w:r>
      <w:r>
        <w:rPr>
          <w:rFonts w:ascii="Calibri" w:hAnsi="Calibri"/>
          <w:lang w:val="de-DE"/>
        </w:rPr>
        <w:t xml:space="preserve">. </w:t>
      </w:r>
    </w:p>
    <w:p w14:paraId="2D0EC29D" w14:textId="77777777" w:rsidR="00FE6954" w:rsidRDefault="00FE6954" w:rsidP="00FE6954">
      <w:pPr>
        <w:pStyle w:val="BodyA"/>
        <w:rPr>
          <w:rFonts w:ascii="Calibri" w:eastAsia="Calibri" w:hAnsi="Calibri" w:cs="Calibri"/>
        </w:rPr>
      </w:pPr>
    </w:p>
    <w:p w14:paraId="2A4CC54C" w14:textId="1C99E0FE" w:rsidR="00FE6954" w:rsidRDefault="00FE6954" w:rsidP="00FE6954">
      <w:pPr>
        <w:pStyle w:val="BodyA"/>
        <w:rPr>
          <w:rFonts w:ascii="Calibri" w:eastAsia="Calibri" w:hAnsi="Calibri" w:cs="Calibri"/>
        </w:rPr>
      </w:pPr>
      <w:r>
        <w:rPr>
          <w:rFonts w:ascii="Calibri" w:hAnsi="Calibri"/>
        </w:rPr>
        <w:t xml:space="preserve">However, pastoralists face increasing restrictions to their mobility due to a range of socio-political factors, including changes in land tenure systems and state policies which restrict cross-border and interstate movements, shifts in agricultural policies, land privatization, exclusionary conservation models, and state-driven afforestation </w:t>
      </w:r>
      <w:r>
        <w:rPr>
          <w:rFonts w:ascii="Calibri" w:hAnsi="Calibri"/>
          <w:lang w:val="de-DE"/>
        </w:rPr>
        <w:t>as well as</w:t>
      </w:r>
      <w:r>
        <w:rPr>
          <w:rFonts w:ascii="Calibri" w:hAnsi="Calibri"/>
        </w:rPr>
        <w:t xml:space="preserve"> the most recent green energy transition initiatives. These disrupt traditional land-use patterns and undermine pastoral mobility </w:t>
      </w:r>
      <w:r>
        <w:rPr>
          <w:rFonts w:ascii="Calibri" w:hAnsi="Calibri"/>
          <w:lang w:val="de-DE"/>
        </w:rPr>
        <w:t>leading to rangeland degradation and loss of biodiversity</w:t>
      </w:r>
      <w:r>
        <w:rPr>
          <w:rFonts w:ascii="Calibri" w:hAnsi="Calibri"/>
        </w:rPr>
        <w:t>.</w:t>
      </w:r>
      <w:ins w:id="13" w:author="Mugabe" w:date="2025-05-02T11:52:00Z">
        <w:r w:rsidR="00FE1E58">
          <w:rPr>
            <w:rFonts w:ascii="Calibri" w:hAnsi="Calibri"/>
          </w:rPr>
          <w:t xml:space="preserve">Some pastoralists </w:t>
        </w:r>
      </w:ins>
      <w:del w:id="14" w:author="Mugabe" w:date="2025-05-02T11:52:00Z">
        <w:r w:rsidDel="00FE1E58">
          <w:rPr>
            <w:rFonts w:ascii="Calibri" w:hAnsi="Calibri"/>
          </w:rPr>
          <w:delText xml:space="preserve"> </w:delText>
        </w:r>
      </w:del>
      <w:ins w:id="15" w:author="Mugabe" w:date="2025-05-02T11:52:00Z">
        <w:r w:rsidR="00FE1E58">
          <w:rPr>
            <w:rFonts w:ascii="Calibri" w:hAnsi="Calibri"/>
          </w:rPr>
          <w:t xml:space="preserve">operate in areas of intense conflict between wildlife conservation and </w:t>
        </w:r>
      </w:ins>
      <w:proofErr w:type="spellStart"/>
      <w:ins w:id="16" w:author="Mugabe" w:date="2025-05-02T11:53:00Z">
        <w:r w:rsidR="00FE1E58">
          <w:rPr>
            <w:rFonts w:ascii="Calibri" w:hAnsi="Calibri"/>
          </w:rPr>
          <w:t>agropastoral</w:t>
        </w:r>
        <w:proofErr w:type="spellEnd"/>
        <w:r w:rsidR="00FE1E58">
          <w:rPr>
            <w:rFonts w:ascii="Calibri" w:hAnsi="Calibri"/>
          </w:rPr>
          <w:t xml:space="preserve"> activities. </w:t>
        </w:r>
      </w:ins>
    </w:p>
    <w:p w14:paraId="5E39BA4B" w14:textId="77777777" w:rsidR="00FE6954" w:rsidRDefault="00FE6954" w:rsidP="00FE6954">
      <w:pPr>
        <w:pStyle w:val="BodyA"/>
        <w:rPr>
          <w:rFonts w:ascii="Calibri" w:eastAsia="Calibri" w:hAnsi="Calibri" w:cs="Calibri"/>
        </w:rPr>
      </w:pPr>
    </w:p>
    <w:p w14:paraId="67ACA63C" w14:textId="77777777" w:rsidR="00FE6954" w:rsidRDefault="00FE6954" w:rsidP="00FE6954">
      <w:pPr>
        <w:pStyle w:val="BodyA"/>
        <w:rPr>
          <w:rFonts w:ascii="Calibri" w:eastAsia="Calibri" w:hAnsi="Calibri" w:cs="Calibri"/>
        </w:rPr>
      </w:pPr>
      <w:r>
        <w:rPr>
          <w:rFonts w:ascii="Calibri" w:hAnsi="Calibri"/>
          <w:lang w:val="de-DE"/>
        </w:rPr>
        <w:t xml:space="preserve">The </w:t>
      </w:r>
      <w:r>
        <w:rPr>
          <w:rFonts w:ascii="Calibri" w:hAnsi="Calibri"/>
          <w:lang w:val="fr-FR"/>
        </w:rPr>
        <w:t>maint</w:t>
      </w:r>
      <w:r>
        <w:rPr>
          <w:rFonts w:ascii="Calibri" w:hAnsi="Calibri"/>
          <w:lang w:val="de-DE"/>
        </w:rPr>
        <w:t>e</w:t>
      </w:r>
      <w:r>
        <w:rPr>
          <w:rFonts w:ascii="Calibri" w:hAnsi="Calibri"/>
        </w:rPr>
        <w:t>n</w:t>
      </w:r>
      <w:r>
        <w:rPr>
          <w:rFonts w:ascii="Calibri" w:hAnsi="Calibri"/>
          <w:lang w:val="de-DE"/>
        </w:rPr>
        <w:t>ance of</w:t>
      </w:r>
      <w:r>
        <w:rPr>
          <w:rFonts w:ascii="Calibri" w:hAnsi="Calibri"/>
        </w:rPr>
        <w:t xml:space="preserve"> healthy Rangelands aligns with</w:t>
      </w:r>
      <w:r>
        <w:rPr>
          <w:rFonts w:ascii="Calibri" w:hAnsi="Calibri"/>
          <w:lang w:val="de-DE"/>
        </w:rPr>
        <w:t xml:space="preserve"> </w:t>
      </w:r>
      <w:r>
        <w:rPr>
          <w:rFonts w:ascii="Calibri" w:hAnsi="Calibri"/>
        </w:rPr>
        <w:t>the United Nations Convention to Combat Desertification (UNCCD)</w:t>
      </w:r>
      <w:r>
        <w:rPr>
          <w:rFonts w:ascii="Calibri" w:hAnsi="Calibri"/>
          <w:lang w:val="de-DE"/>
        </w:rPr>
        <w:t xml:space="preserve"> commitment on restoration of rangelands through </w:t>
      </w:r>
      <w:r>
        <w:rPr>
          <w:rFonts w:ascii="Calibri" w:hAnsi="Calibri"/>
        </w:rPr>
        <w:t>nature-based solutions</w:t>
      </w:r>
      <w:r>
        <w:rPr>
          <w:rFonts w:ascii="Calibri" w:hAnsi="Calibri"/>
          <w:lang w:val="de-DE"/>
        </w:rPr>
        <w:t xml:space="preserve"> to achieve </w:t>
      </w:r>
      <w:r>
        <w:rPr>
          <w:rFonts w:ascii="Calibri" w:hAnsi="Calibri"/>
        </w:rPr>
        <w:t xml:space="preserve">land degradation neutrality. </w:t>
      </w:r>
      <w:r>
        <w:rPr>
          <w:rFonts w:ascii="Calibri" w:hAnsi="Calibri"/>
          <w:lang w:val="de-DE"/>
        </w:rPr>
        <w:t>P</w:t>
      </w:r>
      <w:proofErr w:type="spellStart"/>
      <w:r>
        <w:rPr>
          <w:rFonts w:ascii="Calibri" w:hAnsi="Calibri"/>
        </w:rPr>
        <w:t>astoral</w:t>
      </w:r>
      <w:proofErr w:type="spellEnd"/>
      <w:r>
        <w:rPr>
          <w:rFonts w:ascii="Calibri" w:hAnsi="Calibri"/>
        </w:rPr>
        <w:t xml:space="preserve"> mobility </w:t>
      </w:r>
      <w:r>
        <w:rPr>
          <w:rFonts w:ascii="Calibri" w:hAnsi="Calibri"/>
          <w:lang w:val="de-DE"/>
        </w:rPr>
        <w:t>is</w:t>
      </w:r>
      <w:r>
        <w:rPr>
          <w:rFonts w:ascii="Calibri" w:hAnsi="Calibri"/>
        </w:rPr>
        <w:t xml:space="preserve"> a key restoration strategy </w:t>
      </w:r>
      <w:r>
        <w:rPr>
          <w:rFonts w:ascii="Calibri" w:hAnsi="Calibri"/>
          <w:lang w:val="de-DE"/>
        </w:rPr>
        <w:t>that ensures S</w:t>
      </w:r>
      <w:proofErr w:type="spellStart"/>
      <w:r>
        <w:rPr>
          <w:rFonts w:ascii="Calibri" w:hAnsi="Calibri"/>
        </w:rPr>
        <w:t>ustainable</w:t>
      </w:r>
      <w:proofErr w:type="spellEnd"/>
      <w:r>
        <w:rPr>
          <w:rFonts w:ascii="Calibri" w:hAnsi="Calibri"/>
        </w:rPr>
        <w:t xml:space="preserve"> Rangeland </w:t>
      </w:r>
      <w:r>
        <w:rPr>
          <w:rFonts w:ascii="Calibri" w:hAnsi="Calibri"/>
          <w:lang w:val="de-DE"/>
        </w:rPr>
        <w:t>M</w:t>
      </w:r>
      <w:proofErr w:type="spellStart"/>
      <w:r>
        <w:rPr>
          <w:rFonts w:ascii="Calibri" w:hAnsi="Calibri"/>
        </w:rPr>
        <w:t>anagement</w:t>
      </w:r>
      <w:proofErr w:type="spellEnd"/>
      <w:r>
        <w:rPr>
          <w:rFonts w:ascii="Calibri" w:hAnsi="Calibri"/>
        </w:rPr>
        <w:t xml:space="preserve"> and contributes to </w:t>
      </w:r>
      <w:r>
        <w:rPr>
          <w:rFonts w:ascii="Calibri" w:hAnsi="Calibri"/>
          <w:lang w:val="de-DE"/>
        </w:rPr>
        <w:t>global commitments on</w:t>
      </w:r>
      <w:r>
        <w:rPr>
          <w:rFonts w:ascii="Calibri" w:hAnsi="Calibri"/>
        </w:rPr>
        <w:t xml:space="preserve"> </w:t>
      </w:r>
      <w:r>
        <w:rPr>
          <w:rFonts w:ascii="Calibri" w:hAnsi="Calibri"/>
          <w:lang w:val="de-DE"/>
        </w:rPr>
        <w:t xml:space="preserve">biodiversity conservation, </w:t>
      </w:r>
      <w:r>
        <w:rPr>
          <w:rFonts w:ascii="Calibri" w:hAnsi="Calibri"/>
        </w:rPr>
        <w:t>climate adaptation and mitigation</w:t>
      </w:r>
      <w:r>
        <w:rPr>
          <w:rFonts w:ascii="Calibri" w:hAnsi="Calibri"/>
          <w:lang w:val="de-DE"/>
        </w:rPr>
        <w:t xml:space="preserve"> and land degradation neutrality</w:t>
      </w:r>
      <w:r>
        <w:rPr>
          <w:rFonts w:ascii="Calibri" w:hAnsi="Calibri"/>
        </w:rPr>
        <w:t>.</w:t>
      </w:r>
    </w:p>
    <w:p w14:paraId="65724794" w14:textId="77777777" w:rsidR="00FE6954" w:rsidRDefault="00FE6954" w:rsidP="00FE6954">
      <w:pPr>
        <w:pStyle w:val="BodyA"/>
        <w:rPr>
          <w:rFonts w:ascii="Calibri" w:eastAsia="Calibri" w:hAnsi="Calibri" w:cs="Calibri"/>
        </w:rPr>
      </w:pPr>
    </w:p>
    <w:p w14:paraId="6C30D54D" w14:textId="77777777" w:rsidR="00FE6954" w:rsidRDefault="00FE6954" w:rsidP="00FE6954">
      <w:pPr>
        <w:pStyle w:val="BodyA"/>
        <w:rPr>
          <w:rFonts w:ascii="Calibri" w:hAnsi="Calibri"/>
          <w:lang w:val="de-DE"/>
        </w:rPr>
      </w:pPr>
      <w:r>
        <w:rPr>
          <w:rFonts w:ascii="Calibri" w:hAnsi="Calibri"/>
        </w:rPr>
        <w:t xml:space="preserve">Upholding pastoralist rights </w:t>
      </w:r>
      <w:r>
        <w:rPr>
          <w:rFonts w:ascii="Calibri" w:hAnsi="Calibri"/>
          <w:lang w:val="de-DE"/>
        </w:rPr>
        <w:t>on</w:t>
      </w:r>
      <w:r>
        <w:rPr>
          <w:rFonts w:ascii="Calibri" w:hAnsi="Calibri"/>
        </w:rPr>
        <w:t xml:space="preserve"> mobility is fundamental to </w:t>
      </w:r>
      <w:r>
        <w:rPr>
          <w:rFonts w:ascii="Calibri" w:hAnsi="Calibri"/>
          <w:lang w:val="de-DE"/>
        </w:rPr>
        <w:t>b</w:t>
      </w:r>
      <w:proofErr w:type="spellStart"/>
      <w:r>
        <w:rPr>
          <w:rFonts w:ascii="Calibri" w:hAnsi="Calibri"/>
        </w:rPr>
        <w:t>iodiversity</w:t>
      </w:r>
      <w:proofErr w:type="spellEnd"/>
      <w:r>
        <w:rPr>
          <w:rFonts w:ascii="Calibri" w:hAnsi="Calibri"/>
        </w:rPr>
        <w:t xml:space="preserve"> conservation. Attainment of this objective will require that</w:t>
      </w:r>
      <w:r>
        <w:rPr>
          <w:rFonts w:ascii="Calibri" w:hAnsi="Calibri"/>
          <w:lang w:val="de-DE"/>
        </w:rPr>
        <w:t>:</w:t>
      </w:r>
    </w:p>
    <w:p w14:paraId="2873D154" w14:textId="77777777" w:rsidR="00FE6954" w:rsidRDefault="00FE6954" w:rsidP="00FE6954">
      <w:pPr>
        <w:pStyle w:val="BodyA"/>
        <w:rPr>
          <w:rFonts w:ascii="Calibri" w:eastAsia="Calibri" w:hAnsi="Calibri" w:cs="Calibri"/>
        </w:rPr>
      </w:pPr>
    </w:p>
    <w:p w14:paraId="7E323BC9" w14:textId="6ABC1F1A" w:rsidR="00FE6954" w:rsidRDefault="00FE6954" w:rsidP="00FE6954">
      <w:pPr>
        <w:pStyle w:val="BodyA"/>
        <w:numPr>
          <w:ilvl w:val="0"/>
          <w:numId w:val="4"/>
        </w:numPr>
        <w:rPr>
          <w:lang w:val="de-DE"/>
        </w:rPr>
      </w:pPr>
      <w:r>
        <w:rPr>
          <w:rFonts w:ascii="Calibri" w:hAnsi="Calibri"/>
          <w:lang w:val="de-DE"/>
        </w:rPr>
        <w:t>P</w:t>
      </w:r>
      <w:proofErr w:type="spellStart"/>
      <w:r>
        <w:rPr>
          <w:rFonts w:ascii="Calibri" w:hAnsi="Calibri"/>
        </w:rPr>
        <w:t>olicies</w:t>
      </w:r>
      <w:proofErr w:type="spellEnd"/>
      <w:r>
        <w:rPr>
          <w:rFonts w:ascii="Calibri" w:hAnsi="Calibri"/>
        </w:rPr>
        <w:t xml:space="preserve"> that secure pastoral land management, connectivity and land tenure </w:t>
      </w:r>
      <w:r w:rsidR="006F0D1F">
        <w:rPr>
          <w:rFonts w:ascii="Calibri" w:hAnsi="Calibri"/>
        </w:rPr>
        <w:t>recognition that</w:t>
      </w:r>
      <w:r>
        <w:rPr>
          <w:rFonts w:ascii="Calibri" w:hAnsi="Calibri"/>
        </w:rPr>
        <w:t xml:space="preserve"> seasonal movements are crucial for </w:t>
      </w:r>
      <w:r>
        <w:rPr>
          <w:rFonts w:ascii="Calibri" w:hAnsi="Calibri"/>
          <w:lang w:val="de-DE"/>
        </w:rPr>
        <w:t>rangeland</w:t>
      </w:r>
      <w:r>
        <w:rPr>
          <w:rFonts w:ascii="Calibri" w:hAnsi="Calibri"/>
        </w:rPr>
        <w:t xml:space="preserve"> regeneration, carbon sequestration, and water cycle regulation. These strategies will not only enhance biodiversity conservation, but also the adaptive capacity of pastoral livelihoods and the ecosystems on which they depend.</w:t>
      </w:r>
    </w:p>
    <w:p w14:paraId="682C77AB" w14:textId="77777777" w:rsidR="00FE6954" w:rsidRDefault="00FE6954" w:rsidP="00FE6954">
      <w:pPr>
        <w:pStyle w:val="BodyA"/>
        <w:ind w:left="189"/>
      </w:pPr>
    </w:p>
    <w:p w14:paraId="0CF7B976" w14:textId="77777777" w:rsidR="00FE6954" w:rsidRDefault="00FE6954" w:rsidP="00FE6954">
      <w:pPr>
        <w:pStyle w:val="BodyA"/>
        <w:numPr>
          <w:ilvl w:val="0"/>
          <w:numId w:val="4"/>
        </w:numPr>
        <w:rPr>
          <w:lang w:val="de-DE"/>
        </w:rPr>
      </w:pPr>
      <w:r>
        <w:rPr>
          <w:rFonts w:ascii="Calibri" w:hAnsi="Calibri"/>
          <w:lang w:val="de-DE"/>
        </w:rPr>
        <w:lastRenderedPageBreak/>
        <w:t>L</w:t>
      </w:r>
      <w:proofErr w:type="spellStart"/>
      <w:r>
        <w:rPr>
          <w:rFonts w:ascii="Calibri" w:hAnsi="Calibri"/>
        </w:rPr>
        <w:t>ong</w:t>
      </w:r>
      <w:proofErr w:type="spellEnd"/>
      <w:r>
        <w:rPr>
          <w:rFonts w:ascii="Calibri" w:hAnsi="Calibri"/>
        </w:rPr>
        <w:t xml:space="preserve">-term investments </w:t>
      </w:r>
      <w:r>
        <w:rPr>
          <w:rFonts w:ascii="Calibri" w:hAnsi="Calibri"/>
          <w:lang w:val="de-DE"/>
        </w:rPr>
        <w:t>that maintain landscape connectivity and prevention of rangeland fragmentation</w:t>
      </w:r>
      <w:r>
        <w:rPr>
          <w:rFonts w:ascii="Calibri" w:hAnsi="Calibri"/>
          <w:lang w:val="it-IT"/>
        </w:rPr>
        <w:t xml:space="preserve"> are critical </w:t>
      </w:r>
      <w:r>
        <w:rPr>
          <w:rFonts w:ascii="Calibri" w:hAnsi="Calibri"/>
        </w:rPr>
        <w:t xml:space="preserve">for preserving biodiversity and providing ecosystem services. </w:t>
      </w:r>
    </w:p>
    <w:p w14:paraId="16928B48" w14:textId="77777777" w:rsidR="00FE6954" w:rsidRDefault="00FE6954" w:rsidP="00FE6954">
      <w:pPr>
        <w:pStyle w:val="BodyA"/>
        <w:rPr>
          <w:rFonts w:ascii="Calibri" w:eastAsia="Calibri" w:hAnsi="Calibri" w:cs="Calibri"/>
        </w:rPr>
      </w:pPr>
    </w:p>
    <w:p w14:paraId="0EF61177" w14:textId="77777777" w:rsidR="00FE6954" w:rsidRDefault="00FE6954" w:rsidP="00FE6954">
      <w:pPr>
        <w:pStyle w:val="BodyA"/>
        <w:rPr>
          <w:rFonts w:ascii="Calibri" w:eastAsia="Calibri" w:hAnsi="Calibri" w:cs="Calibri"/>
        </w:rPr>
      </w:pPr>
    </w:p>
    <w:p w14:paraId="1108C093" w14:textId="77777777" w:rsidR="00FE6954" w:rsidRDefault="00FE6954" w:rsidP="00FE6954">
      <w:pPr>
        <w:pStyle w:val="BodyA"/>
        <w:rPr>
          <w:rFonts w:ascii="Calibri" w:eastAsia="Calibri" w:hAnsi="Calibri" w:cs="Calibri"/>
          <w:b/>
          <w:bCs/>
        </w:rPr>
      </w:pPr>
      <w:r>
        <w:rPr>
          <w:rFonts w:ascii="Calibri" w:hAnsi="Calibri"/>
          <w:b/>
          <w:bCs/>
        </w:rPr>
        <w:t xml:space="preserve">4. Acknowledge Pastoral Knowledge, Women's Leadership, and Youth Engagement in Biodiversity </w:t>
      </w:r>
      <w:r>
        <w:rPr>
          <w:rFonts w:ascii="Calibri" w:hAnsi="Calibri"/>
          <w:b/>
          <w:bCs/>
          <w:lang w:val="fr-FR"/>
        </w:rPr>
        <w:t xml:space="preserve">Conservation of </w:t>
      </w:r>
      <w:proofErr w:type="spellStart"/>
      <w:r>
        <w:rPr>
          <w:rFonts w:ascii="Calibri" w:hAnsi="Calibri"/>
          <w:b/>
          <w:bCs/>
          <w:lang w:val="fr-FR"/>
        </w:rPr>
        <w:t>Rangelands</w:t>
      </w:r>
      <w:proofErr w:type="spellEnd"/>
    </w:p>
    <w:p w14:paraId="17D07FAD" w14:textId="77777777" w:rsidR="00FE6954" w:rsidRDefault="00FE6954" w:rsidP="00FE6954">
      <w:pPr>
        <w:pStyle w:val="BodyA"/>
        <w:rPr>
          <w:rFonts w:ascii="Calibri" w:eastAsia="Calibri" w:hAnsi="Calibri" w:cs="Calibri"/>
        </w:rPr>
      </w:pPr>
    </w:p>
    <w:p w14:paraId="34BED322" w14:textId="77777777" w:rsidR="00FE6954" w:rsidRDefault="00FE6954" w:rsidP="00FE6954">
      <w:pPr>
        <w:pStyle w:val="BodyA"/>
        <w:rPr>
          <w:rFonts w:ascii="Calibri" w:eastAsia="Calibri" w:hAnsi="Calibri" w:cs="Calibri"/>
        </w:rPr>
      </w:pPr>
      <w:r>
        <w:rPr>
          <w:rFonts w:ascii="Calibri" w:hAnsi="Calibri"/>
        </w:rPr>
        <w:t>Conservation approaches should integrate Indigenous and traditional knowledge and ensure the meaningful participation of pastoral women and youth in conservation efforts. Specifically, a gender-sensitive approach could improve the understanding and enhance the interventions aiming for improving biodiversity, by integrating the knowledge, capacity and skills transmitted by pastoralist women, which play a critical role in pastoral communities.</w:t>
      </w:r>
    </w:p>
    <w:p w14:paraId="17B69D8A" w14:textId="77777777" w:rsidR="00FE6954" w:rsidRDefault="00FE6954" w:rsidP="00FE6954">
      <w:pPr>
        <w:pStyle w:val="BodyA"/>
        <w:rPr>
          <w:rFonts w:ascii="Calibri" w:eastAsia="Calibri" w:hAnsi="Calibri" w:cs="Calibri"/>
        </w:rPr>
      </w:pPr>
    </w:p>
    <w:p w14:paraId="53C676F9" w14:textId="77777777" w:rsidR="00FE6954" w:rsidRDefault="00FE6954" w:rsidP="00FE6954">
      <w:pPr>
        <w:pStyle w:val="BodyA"/>
        <w:rPr>
          <w:rFonts w:ascii="Calibri" w:eastAsia="Calibri" w:hAnsi="Calibri" w:cs="Calibri"/>
        </w:rPr>
      </w:pPr>
      <w:r w:rsidRPr="00517784">
        <w:rPr>
          <w:rFonts w:ascii="Calibri" w:eastAsia="Calibri" w:hAnsi="Calibri" w:cs="Calibri"/>
        </w:rPr>
        <w:t>Supporting pastoralist-led governance requires a hybrid model that combines the strengths of local institutions with enabling investments from national governments. Local pastoral institutions—rooted in generational knowledge and ecological adaptability—are best positioned to manage rangelands and respond to environmental and social uncertainties. However, their efforts need to be complemented by public policy, services, and infrastructure that support pastoral mobility and livelihoods. These include mobile veterinary care, access to water and grazing corridors, as well as adapted education and health services that are responsive to pastoral ways of life. Such a governance model not only enhances ecological resilience but also strengthens local economies. Moreover, promoting and upscaling locally developed, tradition-based, biodiversity-friendly innovations can help pastoralists adapt their practices and sustain their livelihoods in the face of rapid socio-ecological change.</w:t>
      </w:r>
    </w:p>
    <w:p w14:paraId="7FCEFF00" w14:textId="77777777" w:rsidR="00FE6954" w:rsidRDefault="00FE6954" w:rsidP="00FE6954">
      <w:pPr>
        <w:pStyle w:val="BodyA"/>
        <w:rPr>
          <w:rFonts w:ascii="Calibri" w:eastAsia="Calibri" w:hAnsi="Calibri" w:cs="Calibri"/>
        </w:rPr>
      </w:pPr>
    </w:p>
    <w:p w14:paraId="4319AD51" w14:textId="77777777" w:rsidR="00FE6954" w:rsidRDefault="00FE6954" w:rsidP="00FE6954">
      <w:pPr>
        <w:pStyle w:val="BodyA"/>
        <w:rPr>
          <w:rFonts w:ascii="Calibri" w:eastAsia="Calibri" w:hAnsi="Calibri" w:cs="Calibri"/>
        </w:rPr>
      </w:pPr>
      <w:r>
        <w:rPr>
          <w:rFonts w:ascii="Calibri" w:hAnsi="Calibri"/>
        </w:rPr>
        <w:t>This recommendation directly addresses Target 21 by ensuring the full integration of Indigenous and traditional knowledge in biodiversity conservation through the recognition and support of pastoral management systems. It also aligns with Target 23 by promoting the active participation and leadership of pastoral women and youth, strengthening their role in conservation governance and decision-making.</w:t>
      </w:r>
    </w:p>
    <w:p w14:paraId="4B1AE241" w14:textId="77777777" w:rsidR="00FE6954" w:rsidRDefault="00FE6954" w:rsidP="00FE6954">
      <w:pPr>
        <w:pStyle w:val="BodyA"/>
        <w:rPr>
          <w:rFonts w:ascii="Calibri" w:eastAsia="Calibri" w:hAnsi="Calibri" w:cs="Calibri"/>
        </w:rPr>
      </w:pPr>
    </w:p>
    <w:p w14:paraId="6166ABAE" w14:textId="77777777" w:rsidR="00FE6954" w:rsidRDefault="00FE6954" w:rsidP="00FE6954">
      <w:pPr>
        <w:pStyle w:val="BodyA"/>
        <w:rPr>
          <w:rFonts w:ascii="Calibri" w:eastAsia="Calibri" w:hAnsi="Calibri" w:cs="Calibri"/>
        </w:rPr>
      </w:pPr>
      <w:r>
        <w:rPr>
          <w:rFonts w:ascii="Calibri" w:hAnsi="Calibri"/>
        </w:rPr>
        <w:t xml:space="preserve">Sustainable biodiversity outcomes depend on the recognition of </w:t>
      </w:r>
      <w:r>
        <w:rPr>
          <w:rFonts w:ascii="Calibri" w:hAnsi="Calibri"/>
          <w:lang w:val="de-DE"/>
        </w:rPr>
        <w:t>Rangeland</w:t>
      </w:r>
      <w:r>
        <w:rPr>
          <w:rFonts w:ascii="Calibri" w:hAnsi="Calibri"/>
        </w:rPr>
        <w:t>s as biologically valuable, diverse and unique systems, and on locally rooted, community-driven conservation efforts that align with traditional pastoral practices.</w:t>
      </w:r>
    </w:p>
    <w:p w14:paraId="3AD52AC5" w14:textId="77777777" w:rsidR="00FE6954" w:rsidRDefault="00FE6954" w:rsidP="00FE6954">
      <w:pPr>
        <w:pStyle w:val="BodyA"/>
        <w:rPr>
          <w:rFonts w:ascii="Calibri" w:eastAsia="Calibri" w:hAnsi="Calibri" w:cs="Calibri"/>
        </w:rPr>
      </w:pPr>
    </w:p>
    <w:p w14:paraId="1ED6AB60" w14:textId="77777777" w:rsidR="00FE6954" w:rsidRDefault="00FE6954" w:rsidP="00FE6954">
      <w:pPr>
        <w:pStyle w:val="BodyA"/>
        <w:rPr>
          <w:rFonts w:ascii="Calibri" w:eastAsia="Calibri" w:hAnsi="Calibri" w:cs="Calibri"/>
        </w:rPr>
      </w:pPr>
    </w:p>
    <w:p w14:paraId="2C793341" w14:textId="77777777" w:rsidR="00FE6954" w:rsidRDefault="00FE6954" w:rsidP="00FE6954">
      <w:pPr>
        <w:pStyle w:val="BodyA"/>
        <w:ind w:left="189"/>
        <w:rPr>
          <w:rFonts w:ascii="Calibri" w:eastAsia="Calibri" w:hAnsi="Calibri" w:cs="Calibri"/>
        </w:rPr>
      </w:pPr>
      <w:r>
        <w:rPr>
          <w:rFonts w:ascii="Calibri" w:hAnsi="Calibri"/>
        </w:rPr>
        <w:t>The key messages and recommendations supporting rangeland biodiversity:</w:t>
      </w:r>
    </w:p>
    <w:p w14:paraId="40B012FD" w14:textId="77777777" w:rsidR="00FE6954" w:rsidRDefault="00FE6954" w:rsidP="00FE6954">
      <w:pPr>
        <w:pStyle w:val="BodyA"/>
        <w:numPr>
          <w:ilvl w:val="0"/>
          <w:numId w:val="9"/>
        </w:numPr>
        <w:rPr>
          <w:rFonts w:ascii="Calibri" w:hAnsi="Calibri"/>
        </w:rPr>
      </w:pPr>
      <w:r>
        <w:rPr>
          <w:rFonts w:ascii="Calibri" w:hAnsi="Calibri"/>
        </w:rPr>
        <w:t>Highlight the profound biodiversity value and ecosystem service provision of global rangelands, emphasizing their unique ecological characteristics and contribution to achieving KMGBF Target 1 - spatial planning for biodiversity.</w:t>
      </w:r>
    </w:p>
    <w:p w14:paraId="3DD54D9A" w14:textId="77777777" w:rsidR="00FE6954" w:rsidRDefault="00FE6954" w:rsidP="00FE6954">
      <w:pPr>
        <w:pStyle w:val="BodyA"/>
        <w:numPr>
          <w:ilvl w:val="0"/>
          <w:numId w:val="9"/>
        </w:numPr>
        <w:rPr>
          <w:rFonts w:ascii="Calibri" w:hAnsi="Calibri"/>
        </w:rPr>
      </w:pPr>
      <w:r>
        <w:rPr>
          <w:rFonts w:ascii="Calibri" w:hAnsi="Calibri"/>
        </w:rPr>
        <w:t>Underscore the critical role of pastoral commons and mobility in maintaining rangeland health and biodiversity, and advocating for their recognition as conservation stewards, including OECMs and ICCAs, and highlighting the importance of securing pastoral land tenure rights to support KMGBF Targets 2 – land restoration), 3 (30x30 goals), and 8 -  climate resilience.</w:t>
      </w:r>
    </w:p>
    <w:p w14:paraId="3B0ED0AE" w14:textId="63D8A25F" w:rsidR="00FE6954" w:rsidRDefault="00FE6954" w:rsidP="00FE6954">
      <w:pPr>
        <w:pStyle w:val="BodyA"/>
        <w:numPr>
          <w:ilvl w:val="0"/>
          <w:numId w:val="9"/>
        </w:numPr>
        <w:rPr>
          <w:rFonts w:ascii="Calibri" w:hAnsi="Calibri"/>
        </w:rPr>
      </w:pPr>
      <w:r>
        <w:rPr>
          <w:rFonts w:ascii="Calibri" w:hAnsi="Calibri"/>
        </w:rPr>
        <w:lastRenderedPageBreak/>
        <w:t xml:space="preserve">Emphasize the importance of integrating Indigenous and local knowledge, particularly from pastoral communities, including the vital </w:t>
      </w:r>
      <w:ins w:id="17" w:author="Mugabe" w:date="2025-05-02T11:58:00Z">
        <w:r w:rsidR="002468CA">
          <w:rPr>
            <w:rFonts w:ascii="Calibri" w:hAnsi="Calibri"/>
          </w:rPr>
          <w:t xml:space="preserve">needs and </w:t>
        </w:r>
      </w:ins>
      <w:bookmarkStart w:id="18" w:name="_GoBack"/>
      <w:bookmarkEnd w:id="18"/>
      <w:r>
        <w:rPr>
          <w:rFonts w:ascii="Calibri" w:hAnsi="Calibri"/>
        </w:rPr>
        <w:t>roles of women and youth, into conservation planning and implementation, aligning with KMGBF Targets 21 and 23.</w:t>
      </w:r>
    </w:p>
    <w:p w14:paraId="426884D8" w14:textId="77777777" w:rsidR="00FE6954" w:rsidRDefault="00FE6954" w:rsidP="00FE6954">
      <w:pPr>
        <w:pStyle w:val="BodyA"/>
        <w:numPr>
          <w:ilvl w:val="0"/>
          <w:numId w:val="9"/>
        </w:numPr>
        <w:rPr>
          <w:rFonts w:ascii="Calibri" w:hAnsi="Calibri"/>
        </w:rPr>
      </w:pPr>
      <w:r>
        <w:rPr>
          <w:rFonts w:ascii="Calibri" w:hAnsi="Calibri"/>
        </w:rPr>
        <w:t>Provide actionable recommendations for policymakers, conservation practitioners, and development agencies to ensure that rangelands are effectively managed, conserved, and restored through participatory approaches that respect rights and enhance both ecological and socio-economic resilience.</w:t>
      </w:r>
    </w:p>
    <w:p w14:paraId="3EBD1FF2" w14:textId="77777777" w:rsidR="00FE6954" w:rsidRDefault="00FE6954" w:rsidP="00FE6954">
      <w:pPr>
        <w:pStyle w:val="BodyA"/>
        <w:rPr>
          <w:rFonts w:ascii="Calibri" w:eastAsia="Calibri" w:hAnsi="Calibri" w:cs="Calibri"/>
          <w:b/>
          <w:bCs/>
        </w:rPr>
      </w:pPr>
    </w:p>
    <w:p w14:paraId="787F59B5" w14:textId="77777777" w:rsidR="00FE6954" w:rsidRDefault="00FE6954" w:rsidP="00FE6954">
      <w:pPr>
        <w:pStyle w:val="BodyA"/>
        <w:rPr>
          <w:rFonts w:ascii="Calibri" w:eastAsia="Calibri" w:hAnsi="Calibri" w:cs="Calibri"/>
          <w:sz w:val="20"/>
          <w:szCs w:val="20"/>
        </w:rPr>
      </w:pPr>
    </w:p>
    <w:p w14:paraId="48A169F1" w14:textId="77777777" w:rsidR="00FE6954" w:rsidRPr="006F0D1F" w:rsidRDefault="00FE6954" w:rsidP="00FE6954">
      <w:pPr>
        <w:pStyle w:val="BodyA"/>
        <w:rPr>
          <w:b/>
          <w:bCs/>
          <w:u w:val="single"/>
        </w:rPr>
      </w:pPr>
      <w:r w:rsidRPr="006F0D1F">
        <w:rPr>
          <w:rFonts w:ascii="Calibri" w:hAnsi="Calibri"/>
          <w:b/>
          <w:bCs/>
          <w:sz w:val="20"/>
          <w:szCs w:val="20"/>
          <w:u w:val="single"/>
        </w:rPr>
        <w:t xml:space="preserve">Key references: </w:t>
      </w:r>
    </w:p>
    <w:p w14:paraId="736A1FAF" w14:textId="77777777" w:rsidR="00FE6954" w:rsidRDefault="00FE6954" w:rsidP="00FE6954">
      <w:pPr>
        <w:pStyle w:val="BodyA"/>
        <w:rPr>
          <w:rFonts w:ascii="Calibri" w:eastAsia="Calibri" w:hAnsi="Calibri" w:cs="Calibri"/>
          <w:sz w:val="20"/>
          <w:szCs w:val="20"/>
        </w:rPr>
      </w:pPr>
      <w:r>
        <w:rPr>
          <w:rFonts w:ascii="Calibri" w:hAnsi="Calibri"/>
          <w:sz w:val="20"/>
          <w:szCs w:val="20"/>
        </w:rPr>
        <w:t>www.keybiodiversityareas.org. Downloaded in 2019 from: https://wwf-sight-maps.org/arcgis/rest/services/Global/KBAs/MapServer</w:t>
      </w:r>
    </w:p>
    <w:p w14:paraId="494E744F" w14:textId="77777777" w:rsidR="00FE6954" w:rsidRDefault="00FE6954" w:rsidP="00FE6954">
      <w:pPr>
        <w:pStyle w:val="BodyA"/>
        <w:rPr>
          <w:rFonts w:ascii="Calibri" w:eastAsia="Calibri" w:hAnsi="Calibri" w:cs="Calibri"/>
          <w:sz w:val="20"/>
          <w:szCs w:val="20"/>
        </w:rPr>
      </w:pPr>
      <w:r>
        <w:rPr>
          <w:rFonts w:ascii="Calibri" w:hAnsi="Calibri"/>
          <w:sz w:val="20"/>
          <w:szCs w:val="20"/>
        </w:rPr>
        <w:t>2025, </w:t>
      </w:r>
      <w:r>
        <w:rPr>
          <w:rFonts w:ascii="Calibri" w:hAnsi="Calibri"/>
          <w:sz w:val="20"/>
          <w:szCs w:val="20"/>
          <w:lang w:val="nl-NL"/>
        </w:rPr>
        <w:t>Parra S. A., Ramos-Font M. E., Buisson E., Robles A. B., Vidaller C., Pavon D.,</w:t>
      </w:r>
      <w:r>
        <w:rPr>
          <w:rFonts w:ascii="Calibri" w:hAnsi="Calibri"/>
          <w:sz w:val="20"/>
          <w:szCs w:val="20"/>
        </w:rPr>
        <w:t> Baldy V., </w:t>
      </w:r>
      <w:r>
        <w:rPr>
          <w:rFonts w:ascii="Calibri" w:hAnsi="Calibri"/>
          <w:sz w:val="20"/>
          <w:szCs w:val="20"/>
          <w:lang w:val="pt-PT"/>
        </w:rPr>
        <w:t>Dominguez</w:t>
      </w:r>
      <w:r>
        <w:rPr>
          <w:rFonts w:ascii="Calibri" w:hAnsi="Calibri"/>
          <w:sz w:val="20"/>
          <w:szCs w:val="20"/>
        </w:rPr>
        <w:t xml:space="preserve"> P., Godoy F., Mazurek H., </w:t>
      </w:r>
      <w:proofErr w:type="spellStart"/>
      <w:r>
        <w:rPr>
          <w:rFonts w:ascii="Calibri" w:hAnsi="Calibri"/>
          <w:sz w:val="20"/>
          <w:szCs w:val="20"/>
        </w:rPr>
        <w:t>Pe</w:t>
      </w:r>
      <w:proofErr w:type="spellEnd"/>
      <w:r>
        <w:rPr>
          <w:rFonts w:ascii="Calibri" w:hAnsi="Calibri"/>
          <w:sz w:val="20"/>
          <w:szCs w:val="20"/>
          <w:lang w:val="es-ES_tradnl"/>
        </w:rPr>
        <w:t>ñ</w:t>
      </w:r>
      <w:r>
        <w:rPr>
          <w:rFonts w:ascii="Calibri" w:hAnsi="Calibri"/>
          <w:sz w:val="20"/>
          <w:szCs w:val="20"/>
        </w:rPr>
        <w:t>a-</w:t>
      </w:r>
      <w:proofErr w:type="spellStart"/>
      <w:r>
        <w:rPr>
          <w:rFonts w:ascii="Calibri" w:hAnsi="Calibri"/>
          <w:sz w:val="20"/>
          <w:szCs w:val="20"/>
        </w:rPr>
        <w:t>Enguix</w:t>
      </w:r>
      <w:proofErr w:type="spellEnd"/>
      <w:r>
        <w:rPr>
          <w:rFonts w:ascii="Calibri" w:hAnsi="Calibri"/>
          <w:sz w:val="20"/>
          <w:szCs w:val="20"/>
        </w:rPr>
        <w:t xml:space="preserve"> A., </w:t>
      </w:r>
      <w:proofErr w:type="spellStart"/>
      <w:r>
        <w:rPr>
          <w:rFonts w:ascii="Calibri" w:hAnsi="Calibri"/>
          <w:sz w:val="20"/>
          <w:szCs w:val="20"/>
        </w:rPr>
        <w:t>Sanosa</w:t>
      </w:r>
      <w:proofErr w:type="spellEnd"/>
      <w:r>
        <w:rPr>
          <w:rFonts w:ascii="Calibri" w:hAnsi="Calibri"/>
          <w:sz w:val="20"/>
          <w:szCs w:val="20"/>
        </w:rPr>
        <w:t xml:space="preserve"> P., </w:t>
      </w:r>
      <w:proofErr w:type="spellStart"/>
      <w:r>
        <w:rPr>
          <w:rFonts w:ascii="Calibri" w:hAnsi="Calibri"/>
          <w:sz w:val="20"/>
          <w:szCs w:val="20"/>
        </w:rPr>
        <w:t>Corcket</w:t>
      </w:r>
      <w:proofErr w:type="spellEnd"/>
      <w:r>
        <w:rPr>
          <w:rFonts w:ascii="Calibri" w:hAnsi="Calibri"/>
          <w:sz w:val="20"/>
          <w:szCs w:val="20"/>
        </w:rPr>
        <w:t xml:space="preserve"> E., </w:t>
      </w:r>
      <w:proofErr w:type="spellStart"/>
      <w:r>
        <w:rPr>
          <w:rFonts w:ascii="Calibri" w:hAnsi="Calibri"/>
          <w:sz w:val="20"/>
          <w:szCs w:val="20"/>
        </w:rPr>
        <w:t>Genin</w:t>
      </w:r>
      <w:proofErr w:type="spellEnd"/>
      <w:r>
        <w:rPr>
          <w:rFonts w:ascii="Calibri" w:hAnsi="Calibri"/>
          <w:sz w:val="20"/>
          <w:szCs w:val="20"/>
        </w:rPr>
        <w:t xml:space="preserve"> D., How transhumance and pastoral commons shape plant community structure and composition, Rangeland Ecology &amp; Management, 98 (2025) 269–282.  https://doi.org/10.1016/j.rama.2024.10.002</w:t>
      </w:r>
    </w:p>
    <w:p w14:paraId="61D0DEBA" w14:textId="77777777" w:rsidR="00FE6954" w:rsidRDefault="00FE6954" w:rsidP="00FE6954">
      <w:pPr>
        <w:pStyle w:val="BodyA"/>
        <w:rPr>
          <w:rFonts w:ascii="Calibri" w:eastAsia="Calibri" w:hAnsi="Calibri" w:cs="Calibri"/>
          <w:sz w:val="20"/>
          <w:szCs w:val="20"/>
        </w:rPr>
      </w:pPr>
    </w:p>
    <w:p w14:paraId="24FD7238" w14:textId="77777777" w:rsidR="00FE6954" w:rsidRDefault="00FE6954" w:rsidP="00FE6954">
      <w:pPr>
        <w:pStyle w:val="BodyA"/>
        <w:rPr>
          <w:rFonts w:ascii="Calibri" w:eastAsia="Calibri" w:hAnsi="Calibri" w:cs="Calibri"/>
          <w:sz w:val="20"/>
          <w:szCs w:val="20"/>
        </w:rPr>
      </w:pPr>
      <w:r>
        <w:rPr>
          <w:rFonts w:ascii="Calibri" w:hAnsi="Calibri"/>
          <w:sz w:val="20"/>
          <w:szCs w:val="20"/>
        </w:rPr>
        <w:t>2024, </w:t>
      </w:r>
      <w:r>
        <w:rPr>
          <w:rFonts w:ascii="Calibri" w:hAnsi="Calibri"/>
          <w:sz w:val="20"/>
          <w:szCs w:val="20"/>
          <w:lang w:val="de-DE"/>
        </w:rPr>
        <w:t>Godoy-Sep</w:t>
      </w:r>
      <w:proofErr w:type="spellStart"/>
      <w:r>
        <w:rPr>
          <w:rFonts w:ascii="Calibri" w:hAnsi="Calibri"/>
          <w:sz w:val="20"/>
          <w:szCs w:val="20"/>
        </w:rPr>
        <w:t>úlveda</w:t>
      </w:r>
      <w:proofErr w:type="spellEnd"/>
      <w:r>
        <w:rPr>
          <w:rFonts w:ascii="Calibri" w:hAnsi="Calibri"/>
          <w:sz w:val="20"/>
          <w:szCs w:val="20"/>
        </w:rPr>
        <w:t xml:space="preserve"> F., </w:t>
      </w:r>
      <w:proofErr w:type="spellStart"/>
      <w:r>
        <w:rPr>
          <w:rFonts w:ascii="Calibri" w:hAnsi="Calibri"/>
          <w:sz w:val="20"/>
          <w:szCs w:val="20"/>
        </w:rPr>
        <w:t>Sanosa</w:t>
      </w:r>
      <w:proofErr w:type="spellEnd"/>
      <w:r>
        <w:rPr>
          <w:rFonts w:ascii="Calibri" w:hAnsi="Calibri"/>
          <w:sz w:val="20"/>
          <w:szCs w:val="20"/>
        </w:rPr>
        <w:t xml:space="preserve">-Cols P., Parra S. A., </w:t>
      </w:r>
      <w:proofErr w:type="spellStart"/>
      <w:r>
        <w:rPr>
          <w:rFonts w:ascii="Calibri" w:hAnsi="Calibri"/>
          <w:sz w:val="20"/>
          <w:szCs w:val="20"/>
        </w:rPr>
        <w:t>Pe</w:t>
      </w:r>
      <w:proofErr w:type="spellEnd"/>
      <w:r>
        <w:rPr>
          <w:rFonts w:ascii="Calibri" w:hAnsi="Calibri"/>
          <w:sz w:val="20"/>
          <w:szCs w:val="20"/>
          <w:lang w:val="es-ES_tradnl"/>
        </w:rPr>
        <w:t>ñ</w:t>
      </w:r>
      <w:r>
        <w:rPr>
          <w:rFonts w:ascii="Calibri" w:hAnsi="Calibri"/>
          <w:sz w:val="20"/>
          <w:szCs w:val="20"/>
          <w:lang w:val="fr-FR"/>
        </w:rPr>
        <w:t>a-</w:t>
      </w:r>
      <w:proofErr w:type="spellStart"/>
      <w:r>
        <w:rPr>
          <w:rFonts w:ascii="Calibri" w:hAnsi="Calibri"/>
          <w:sz w:val="20"/>
          <w:szCs w:val="20"/>
          <w:lang w:val="fr-FR"/>
        </w:rPr>
        <w:t>Enguix</w:t>
      </w:r>
      <w:proofErr w:type="spellEnd"/>
      <w:r>
        <w:rPr>
          <w:rFonts w:ascii="Calibri" w:hAnsi="Calibri"/>
          <w:sz w:val="20"/>
          <w:szCs w:val="20"/>
          <w:lang w:val="fr-FR"/>
        </w:rPr>
        <w:t xml:space="preserve"> A., </w:t>
      </w:r>
      <w:proofErr w:type="spellStart"/>
      <w:r>
        <w:rPr>
          <w:rFonts w:ascii="Calibri" w:hAnsi="Calibri"/>
          <w:sz w:val="20"/>
          <w:szCs w:val="20"/>
          <w:lang w:val="fr-FR"/>
        </w:rPr>
        <w:t>Pé</w:t>
      </w:r>
      <w:proofErr w:type="spellEnd"/>
      <w:r>
        <w:rPr>
          <w:rFonts w:ascii="Calibri" w:hAnsi="Calibri"/>
          <w:sz w:val="20"/>
          <w:szCs w:val="20"/>
          <w:lang w:val="it-IT"/>
        </w:rPr>
        <w:t>rez-Luque, A.J., Ramos-Font M. E., Robles A. B., Tognetti M.J., Gonz</w:t>
      </w:r>
      <w:r>
        <w:rPr>
          <w:rFonts w:ascii="Calibri" w:hAnsi="Calibri"/>
          <w:sz w:val="20"/>
          <w:szCs w:val="20"/>
        </w:rPr>
        <w:t>á</w:t>
      </w:r>
      <w:proofErr w:type="spellStart"/>
      <w:r>
        <w:rPr>
          <w:rFonts w:ascii="Calibri" w:hAnsi="Calibri"/>
          <w:sz w:val="20"/>
          <w:szCs w:val="20"/>
          <w:lang w:val="es-ES_tradnl"/>
        </w:rPr>
        <w:t>lez</w:t>
      </w:r>
      <w:proofErr w:type="spellEnd"/>
      <w:r>
        <w:rPr>
          <w:rFonts w:ascii="Calibri" w:hAnsi="Calibri"/>
          <w:sz w:val="20"/>
          <w:szCs w:val="20"/>
          <w:lang w:val="es-ES_tradnl"/>
        </w:rPr>
        <w:t xml:space="preserve">-Robles A., Ravera </w:t>
      </w:r>
      <w:proofErr w:type="spellStart"/>
      <w:r>
        <w:rPr>
          <w:rFonts w:ascii="Calibri" w:hAnsi="Calibri"/>
          <w:sz w:val="20"/>
          <w:szCs w:val="20"/>
          <w:lang w:val="es-ES_tradnl"/>
        </w:rPr>
        <w:t>F.,Ventura</w:t>
      </w:r>
      <w:proofErr w:type="spellEnd"/>
      <w:r>
        <w:rPr>
          <w:rFonts w:ascii="Calibri" w:hAnsi="Calibri"/>
          <w:sz w:val="20"/>
          <w:szCs w:val="20"/>
          <w:lang w:val="es-ES_tradnl"/>
        </w:rPr>
        <w:t xml:space="preserve"> M. &amp;</w:t>
      </w:r>
      <w:r>
        <w:rPr>
          <w:rFonts w:ascii="Calibri" w:hAnsi="Calibri"/>
          <w:sz w:val="20"/>
          <w:szCs w:val="20"/>
        </w:rPr>
        <w:t> </w:t>
      </w:r>
      <w:r>
        <w:rPr>
          <w:rFonts w:ascii="Calibri" w:hAnsi="Calibri"/>
          <w:sz w:val="20"/>
          <w:szCs w:val="20"/>
          <w:lang w:val="pt-PT"/>
        </w:rPr>
        <w:t>Dominguez</w:t>
      </w:r>
      <w:r>
        <w:rPr>
          <w:rFonts w:ascii="Calibri" w:hAnsi="Calibri"/>
          <w:sz w:val="20"/>
          <w:szCs w:val="20"/>
        </w:rPr>
        <w:t xml:space="preserve"> P., </w:t>
      </w:r>
      <w:r>
        <w:rPr>
          <w:rFonts w:ascii="Arial Unicode MS" w:hAnsi="Arial Unicode MS"/>
          <w:sz w:val="20"/>
          <w:szCs w:val="20"/>
          <w:rtl/>
          <w:lang w:val="ar-SA"/>
        </w:rPr>
        <w:t>“</w:t>
      </w:r>
      <w:r>
        <w:rPr>
          <w:rFonts w:ascii="Calibri" w:hAnsi="Calibri"/>
          <w:sz w:val="20"/>
          <w:szCs w:val="20"/>
        </w:rPr>
        <w:t>Governance, mobility and pastureland ecology. An eco-anthropological study of three pastoral commons in north-eastern Andalusia</w:t>
      </w:r>
      <w:r>
        <w:rPr>
          <w:rFonts w:ascii="Arial Unicode MS" w:hAnsi="Arial Unicode MS"/>
          <w:sz w:val="20"/>
          <w:szCs w:val="20"/>
        </w:rPr>
        <w:t>’</w:t>
      </w:r>
      <w:r>
        <w:rPr>
          <w:rFonts w:ascii="Calibri" w:hAnsi="Calibri"/>
          <w:sz w:val="20"/>
          <w:szCs w:val="20"/>
          <w:lang w:val="pt-PT"/>
        </w:rPr>
        <w:t>s Sierras.</w:t>
      </w:r>
      <w:proofErr w:type="gramStart"/>
      <w:r>
        <w:rPr>
          <w:rFonts w:ascii="Calibri" w:hAnsi="Calibri"/>
          <w:sz w:val="20"/>
          <w:szCs w:val="20"/>
        </w:rPr>
        <w:t>”,</w:t>
      </w:r>
      <w:proofErr w:type="gramEnd"/>
      <w:r>
        <w:rPr>
          <w:rFonts w:ascii="Calibri" w:hAnsi="Calibri"/>
          <w:sz w:val="20"/>
          <w:szCs w:val="20"/>
        </w:rPr>
        <w:t> Human Ecology, An interdisciplinary Journal, 52.2 : 303-318, https://link.springer.com/article/10.1007/s10745-024-00495-4.</w:t>
      </w:r>
    </w:p>
    <w:p w14:paraId="2A13905B" w14:textId="77777777" w:rsidR="00FE6954" w:rsidRDefault="00FE6954" w:rsidP="00FE6954">
      <w:pPr>
        <w:pStyle w:val="BodyA"/>
        <w:rPr>
          <w:rFonts w:ascii="Calibri" w:eastAsia="Calibri" w:hAnsi="Calibri" w:cs="Calibri"/>
          <w:sz w:val="20"/>
          <w:szCs w:val="20"/>
        </w:rPr>
      </w:pPr>
    </w:p>
    <w:p w14:paraId="4B95CDDF" w14:textId="77777777" w:rsidR="00FE6954" w:rsidRDefault="00FE6954" w:rsidP="00FE6954">
      <w:pPr>
        <w:pStyle w:val="BodyA"/>
        <w:rPr>
          <w:rFonts w:ascii="Calibri" w:eastAsia="Calibri" w:hAnsi="Calibri" w:cs="Calibri"/>
          <w:sz w:val="20"/>
          <w:szCs w:val="20"/>
        </w:rPr>
      </w:pPr>
      <w:r>
        <w:rPr>
          <w:rFonts w:ascii="Calibri" w:hAnsi="Calibri"/>
          <w:sz w:val="20"/>
          <w:szCs w:val="20"/>
        </w:rPr>
        <w:t xml:space="preserve">2023, </w:t>
      </w:r>
      <w:proofErr w:type="spellStart"/>
      <w:r>
        <w:rPr>
          <w:rFonts w:ascii="Calibri" w:hAnsi="Calibri"/>
          <w:sz w:val="20"/>
          <w:szCs w:val="20"/>
        </w:rPr>
        <w:t>Mwamidi</w:t>
      </w:r>
      <w:proofErr w:type="spellEnd"/>
      <w:r>
        <w:rPr>
          <w:rFonts w:ascii="Calibri" w:hAnsi="Calibri"/>
          <w:sz w:val="20"/>
          <w:szCs w:val="20"/>
        </w:rPr>
        <w:t xml:space="preserve"> D. M., </w:t>
      </w:r>
      <w:proofErr w:type="spellStart"/>
      <w:r>
        <w:rPr>
          <w:rFonts w:ascii="Calibri" w:hAnsi="Calibri"/>
          <w:sz w:val="20"/>
          <w:szCs w:val="20"/>
        </w:rPr>
        <w:t>Nunow</w:t>
      </w:r>
      <w:proofErr w:type="spellEnd"/>
      <w:r>
        <w:rPr>
          <w:rFonts w:ascii="Calibri" w:hAnsi="Calibri"/>
          <w:sz w:val="20"/>
          <w:szCs w:val="20"/>
        </w:rPr>
        <w:t xml:space="preserve"> A. A. &amp; Dominguez P., </w:t>
      </w:r>
      <w:r>
        <w:rPr>
          <w:rFonts w:ascii="Arial Unicode MS" w:hAnsi="Arial Unicode MS"/>
          <w:sz w:val="20"/>
          <w:szCs w:val="20"/>
          <w:rtl/>
          <w:lang w:val="ar-SA"/>
        </w:rPr>
        <w:t>“</w:t>
      </w:r>
      <w:r>
        <w:rPr>
          <w:rFonts w:ascii="Calibri" w:hAnsi="Calibri"/>
          <w:sz w:val="20"/>
          <w:szCs w:val="20"/>
        </w:rPr>
        <w:t xml:space="preserve">Customary ecological conservation of </w:t>
      </w:r>
      <w:proofErr w:type="spellStart"/>
      <w:r>
        <w:rPr>
          <w:rFonts w:ascii="Calibri" w:hAnsi="Calibri"/>
          <w:sz w:val="20"/>
          <w:szCs w:val="20"/>
        </w:rPr>
        <w:t>Mwanda-Marungu</w:t>
      </w:r>
      <w:proofErr w:type="spellEnd"/>
      <w:r>
        <w:rPr>
          <w:rFonts w:ascii="Calibri" w:hAnsi="Calibri"/>
          <w:sz w:val="20"/>
          <w:szCs w:val="20"/>
        </w:rPr>
        <w:t xml:space="preserve"> Pastoral Commons in </w:t>
      </w:r>
      <w:proofErr w:type="spellStart"/>
      <w:r>
        <w:rPr>
          <w:rFonts w:ascii="Calibri" w:hAnsi="Calibri"/>
          <w:sz w:val="20"/>
          <w:szCs w:val="20"/>
        </w:rPr>
        <w:t>Taita</w:t>
      </w:r>
      <w:proofErr w:type="spellEnd"/>
      <w:r>
        <w:rPr>
          <w:rFonts w:ascii="Calibri" w:hAnsi="Calibri"/>
          <w:sz w:val="20"/>
          <w:szCs w:val="20"/>
        </w:rPr>
        <w:t xml:space="preserve"> Hills, south-west Kenya”, African Journal of Range &amp; Forage Science, 40 : 1, 94-106 https://doi.org/10.2989/10220119.2022.2138972</w:t>
      </w:r>
    </w:p>
    <w:p w14:paraId="4D07C38B" w14:textId="77777777" w:rsidR="00FE6954" w:rsidRDefault="00FE6954" w:rsidP="00FE6954">
      <w:pPr>
        <w:pStyle w:val="BodyA"/>
        <w:rPr>
          <w:rFonts w:ascii="Calibri" w:eastAsia="Calibri" w:hAnsi="Calibri" w:cs="Calibri"/>
          <w:sz w:val="20"/>
          <w:szCs w:val="20"/>
        </w:rPr>
      </w:pPr>
    </w:p>
    <w:p w14:paraId="3DE59C0A" w14:textId="77777777" w:rsidR="00FE6954" w:rsidRDefault="00FE6954" w:rsidP="00FE6954">
      <w:pPr>
        <w:pStyle w:val="BodyA"/>
        <w:rPr>
          <w:rFonts w:ascii="Calibri" w:eastAsia="Calibri" w:hAnsi="Calibri" w:cs="Calibri"/>
          <w:sz w:val="20"/>
          <w:szCs w:val="20"/>
        </w:rPr>
      </w:pPr>
      <w:r>
        <w:rPr>
          <w:rFonts w:ascii="Calibri" w:hAnsi="Calibri"/>
          <w:sz w:val="20"/>
          <w:szCs w:val="20"/>
        </w:rPr>
        <w:t xml:space="preserve">2023, </w:t>
      </w:r>
      <w:proofErr w:type="spellStart"/>
      <w:r>
        <w:rPr>
          <w:rFonts w:ascii="Calibri" w:hAnsi="Calibri"/>
          <w:sz w:val="20"/>
          <w:szCs w:val="20"/>
        </w:rPr>
        <w:t>Vaziri</w:t>
      </w:r>
      <w:proofErr w:type="spellEnd"/>
      <w:r>
        <w:rPr>
          <w:rFonts w:ascii="Calibri" w:hAnsi="Calibri"/>
          <w:sz w:val="20"/>
          <w:szCs w:val="20"/>
        </w:rPr>
        <w:t xml:space="preserve"> </w:t>
      </w:r>
      <w:proofErr w:type="spellStart"/>
      <w:r>
        <w:rPr>
          <w:rFonts w:ascii="Calibri" w:hAnsi="Calibri"/>
          <w:sz w:val="20"/>
          <w:szCs w:val="20"/>
        </w:rPr>
        <w:t>Zanjania</w:t>
      </w:r>
      <w:proofErr w:type="spellEnd"/>
      <w:r>
        <w:rPr>
          <w:rFonts w:ascii="Calibri" w:hAnsi="Calibri"/>
          <w:sz w:val="20"/>
          <w:szCs w:val="20"/>
        </w:rPr>
        <w:t xml:space="preserve"> L., Govan H., Jonas H. C., </w:t>
      </w:r>
      <w:proofErr w:type="spellStart"/>
      <w:r>
        <w:rPr>
          <w:rFonts w:ascii="Calibri" w:hAnsi="Calibri"/>
          <w:sz w:val="20"/>
          <w:szCs w:val="20"/>
        </w:rPr>
        <w:t>Karfakise</w:t>
      </w:r>
      <w:proofErr w:type="spellEnd"/>
      <w:r>
        <w:rPr>
          <w:rFonts w:ascii="Calibri" w:hAnsi="Calibri"/>
          <w:sz w:val="20"/>
          <w:szCs w:val="20"/>
        </w:rPr>
        <w:t xml:space="preserve"> T., </w:t>
      </w:r>
      <w:proofErr w:type="spellStart"/>
      <w:r>
        <w:rPr>
          <w:rFonts w:ascii="Calibri" w:hAnsi="Calibri"/>
          <w:sz w:val="20"/>
          <w:szCs w:val="20"/>
        </w:rPr>
        <w:t>Mwamidi</w:t>
      </w:r>
      <w:proofErr w:type="spellEnd"/>
      <w:r>
        <w:rPr>
          <w:rFonts w:ascii="Calibri" w:hAnsi="Calibri"/>
          <w:sz w:val="20"/>
          <w:szCs w:val="20"/>
        </w:rPr>
        <w:t xml:space="preserve"> D. M., Stewart J., Walters G. &amp; Dominguez P, </w:t>
      </w:r>
      <w:r>
        <w:rPr>
          <w:rFonts w:ascii="Arial Unicode MS" w:hAnsi="Arial Unicode MS"/>
          <w:sz w:val="20"/>
          <w:szCs w:val="20"/>
          <w:rtl/>
          <w:lang w:val="ar-SA"/>
        </w:rPr>
        <w:t>“</w:t>
      </w:r>
      <w:r>
        <w:rPr>
          <w:rFonts w:ascii="Calibri" w:hAnsi="Calibri"/>
          <w:sz w:val="20"/>
          <w:szCs w:val="20"/>
        </w:rPr>
        <w:t>Territories of life as key to global environmental sustainability”, Current Opinion in Environmental Sustainability, 63 : 101298 https://doi.org/10.1016/j.cosust.2023.101298</w:t>
      </w:r>
    </w:p>
    <w:p w14:paraId="2C9FFEBB" w14:textId="77777777" w:rsidR="00FE6954" w:rsidRDefault="00FE6954" w:rsidP="00FE6954">
      <w:pPr>
        <w:pStyle w:val="BodyA"/>
        <w:rPr>
          <w:rFonts w:ascii="Calibri" w:eastAsia="Calibri" w:hAnsi="Calibri" w:cs="Calibri"/>
          <w:sz w:val="20"/>
          <w:szCs w:val="20"/>
        </w:rPr>
      </w:pPr>
    </w:p>
    <w:p w14:paraId="10FC1045" w14:textId="77777777" w:rsidR="00FE6954" w:rsidRDefault="00FE6954" w:rsidP="00FE6954">
      <w:pPr>
        <w:pStyle w:val="BodyA"/>
        <w:rPr>
          <w:rFonts w:ascii="Calibri" w:eastAsia="Calibri" w:hAnsi="Calibri" w:cs="Calibri"/>
          <w:sz w:val="20"/>
          <w:szCs w:val="20"/>
        </w:rPr>
      </w:pPr>
      <w:r>
        <w:rPr>
          <w:rFonts w:ascii="Calibri" w:hAnsi="Calibri"/>
          <w:sz w:val="20"/>
          <w:szCs w:val="20"/>
        </w:rPr>
        <w:t xml:space="preserve">2020, </w:t>
      </w:r>
      <w:proofErr w:type="spellStart"/>
      <w:r>
        <w:rPr>
          <w:rFonts w:ascii="Calibri" w:hAnsi="Calibri"/>
          <w:sz w:val="20"/>
          <w:szCs w:val="20"/>
        </w:rPr>
        <w:t>Renom</w:t>
      </w:r>
      <w:proofErr w:type="spellEnd"/>
      <w:r>
        <w:rPr>
          <w:rFonts w:ascii="Calibri" w:hAnsi="Calibri"/>
          <w:sz w:val="20"/>
          <w:szCs w:val="20"/>
        </w:rPr>
        <w:t xml:space="preserve"> J., </w:t>
      </w:r>
      <w:proofErr w:type="spellStart"/>
      <w:r>
        <w:rPr>
          <w:rFonts w:ascii="Calibri" w:hAnsi="Calibri"/>
          <w:sz w:val="20"/>
          <w:szCs w:val="20"/>
        </w:rPr>
        <w:t>Mwamidi</w:t>
      </w:r>
      <w:proofErr w:type="spellEnd"/>
      <w:r>
        <w:rPr>
          <w:rFonts w:ascii="Calibri" w:hAnsi="Calibri"/>
          <w:sz w:val="20"/>
          <w:szCs w:val="20"/>
        </w:rPr>
        <w:t xml:space="preserve"> D. &amp; Dominguez P., </w:t>
      </w:r>
      <w:r>
        <w:rPr>
          <w:rFonts w:ascii="Arial Unicode MS" w:hAnsi="Arial Unicode MS"/>
          <w:sz w:val="20"/>
          <w:szCs w:val="20"/>
          <w:rtl/>
          <w:lang w:val="ar-SA"/>
        </w:rPr>
        <w:t>“</w:t>
      </w:r>
      <w:proofErr w:type="spellStart"/>
      <w:r>
        <w:rPr>
          <w:rFonts w:ascii="Calibri" w:hAnsi="Calibri"/>
          <w:sz w:val="20"/>
          <w:szCs w:val="20"/>
          <w:lang w:val="fr-FR"/>
        </w:rPr>
        <w:t>Holistic</w:t>
      </w:r>
      <w:proofErr w:type="spellEnd"/>
      <w:r>
        <w:rPr>
          <w:rFonts w:ascii="Calibri" w:hAnsi="Calibri"/>
          <w:sz w:val="20"/>
          <w:szCs w:val="20"/>
          <w:lang w:val="fr-FR"/>
        </w:rPr>
        <w:t xml:space="preserve"> ethnographies</w:t>
      </w:r>
      <w:r>
        <w:rPr>
          <w:rFonts w:ascii="Arial Unicode MS" w:hAnsi="Arial Unicode MS"/>
          <w:sz w:val="20"/>
          <w:szCs w:val="20"/>
        </w:rPr>
        <w:t xml:space="preserve">’ </w:t>
      </w:r>
      <w:r>
        <w:rPr>
          <w:rFonts w:ascii="Calibri" w:hAnsi="Calibri"/>
          <w:sz w:val="20"/>
          <w:szCs w:val="20"/>
        </w:rPr>
        <w:t>of East African customary pastoral commons needed?”, Current Opinion in Environmental Sustainability, 43 : 83-90. https://doi.org/10.1016/j.cosust.2020.04.002</w:t>
      </w:r>
    </w:p>
    <w:p w14:paraId="3108F3B8" w14:textId="77777777" w:rsidR="00FE6954" w:rsidRDefault="00FE6954" w:rsidP="00FE6954">
      <w:pPr>
        <w:pStyle w:val="BodyA"/>
        <w:rPr>
          <w:rFonts w:ascii="Calibri" w:eastAsia="Calibri" w:hAnsi="Calibri" w:cs="Calibri"/>
          <w:sz w:val="20"/>
          <w:szCs w:val="20"/>
        </w:rPr>
      </w:pPr>
    </w:p>
    <w:p w14:paraId="3F7AACB7" w14:textId="77777777" w:rsidR="00FE6954" w:rsidRDefault="00FE6954" w:rsidP="00FE6954">
      <w:pPr>
        <w:pStyle w:val="BodyA"/>
        <w:rPr>
          <w:rFonts w:ascii="Calibri" w:eastAsia="Calibri" w:hAnsi="Calibri" w:cs="Calibri"/>
          <w:sz w:val="20"/>
          <w:szCs w:val="20"/>
        </w:rPr>
      </w:pPr>
      <w:r>
        <w:rPr>
          <w:rFonts w:ascii="Calibri" w:hAnsi="Calibri"/>
          <w:sz w:val="20"/>
          <w:szCs w:val="20"/>
        </w:rPr>
        <w:t xml:space="preserve">2018, </w:t>
      </w:r>
      <w:proofErr w:type="spellStart"/>
      <w:r>
        <w:rPr>
          <w:rFonts w:ascii="Calibri" w:hAnsi="Calibri"/>
          <w:sz w:val="20"/>
          <w:szCs w:val="20"/>
        </w:rPr>
        <w:t>Mwamidi</w:t>
      </w:r>
      <w:proofErr w:type="spellEnd"/>
      <w:r>
        <w:rPr>
          <w:rFonts w:ascii="Calibri" w:hAnsi="Calibri"/>
          <w:sz w:val="20"/>
          <w:szCs w:val="20"/>
        </w:rPr>
        <w:t xml:space="preserve"> D., </w:t>
      </w:r>
      <w:proofErr w:type="spellStart"/>
      <w:r>
        <w:rPr>
          <w:rFonts w:ascii="Calibri" w:hAnsi="Calibri"/>
          <w:sz w:val="20"/>
          <w:szCs w:val="20"/>
        </w:rPr>
        <w:t>Renom</w:t>
      </w:r>
      <w:proofErr w:type="spellEnd"/>
      <w:r>
        <w:rPr>
          <w:rFonts w:ascii="Calibri" w:hAnsi="Calibri"/>
          <w:sz w:val="20"/>
          <w:szCs w:val="20"/>
        </w:rPr>
        <w:t xml:space="preserve"> J., </w:t>
      </w:r>
      <w:proofErr w:type="spellStart"/>
      <w:r>
        <w:rPr>
          <w:rFonts w:ascii="Calibri" w:hAnsi="Calibri"/>
          <w:sz w:val="20"/>
          <w:szCs w:val="20"/>
        </w:rPr>
        <w:t>Ferná</w:t>
      </w:r>
      <w:r>
        <w:rPr>
          <w:rFonts w:ascii="Calibri" w:hAnsi="Calibri"/>
          <w:sz w:val="20"/>
          <w:szCs w:val="20"/>
          <w:lang w:val="es-ES_tradnl"/>
        </w:rPr>
        <w:t>ndez</w:t>
      </w:r>
      <w:proofErr w:type="spellEnd"/>
      <w:r>
        <w:rPr>
          <w:rFonts w:ascii="Calibri" w:hAnsi="Calibri"/>
          <w:sz w:val="20"/>
          <w:szCs w:val="20"/>
          <w:lang w:val="es-ES_tradnl"/>
        </w:rPr>
        <w:t xml:space="preserve">-Llamazares A., Burgas D., </w:t>
      </w:r>
      <w:proofErr w:type="spellStart"/>
      <w:r>
        <w:rPr>
          <w:rFonts w:ascii="Calibri" w:hAnsi="Calibri"/>
          <w:sz w:val="20"/>
          <w:szCs w:val="20"/>
          <w:lang w:val="es-ES_tradnl"/>
        </w:rPr>
        <w:t>Dominguez</w:t>
      </w:r>
      <w:proofErr w:type="spellEnd"/>
      <w:r>
        <w:rPr>
          <w:rFonts w:ascii="Calibri" w:hAnsi="Calibri"/>
          <w:sz w:val="20"/>
          <w:szCs w:val="20"/>
          <w:lang w:val="es-ES_tradnl"/>
        </w:rPr>
        <w:t xml:space="preserve"> P.</w:t>
      </w:r>
      <w:r>
        <w:rPr>
          <w:rFonts w:ascii="Calibri" w:hAnsi="Calibri"/>
          <w:sz w:val="20"/>
          <w:szCs w:val="20"/>
        </w:rPr>
        <w:t xml:space="preserve">  </w:t>
      </w:r>
      <w:r>
        <w:rPr>
          <w:rFonts w:ascii="Calibri" w:hAnsi="Calibri"/>
          <w:sz w:val="20"/>
          <w:szCs w:val="20"/>
          <w:lang w:val="es-ES_tradnl"/>
        </w:rPr>
        <w:t xml:space="preserve">&amp; Cabeza M., </w:t>
      </w:r>
      <w:r>
        <w:rPr>
          <w:rFonts w:ascii="Arial Unicode MS" w:hAnsi="Arial Unicode MS"/>
          <w:sz w:val="20"/>
          <w:szCs w:val="20"/>
          <w:rtl/>
          <w:lang w:val="ar-SA"/>
        </w:rPr>
        <w:t>“</w:t>
      </w:r>
      <w:r>
        <w:rPr>
          <w:rFonts w:ascii="Calibri" w:hAnsi="Calibri"/>
          <w:sz w:val="20"/>
          <w:szCs w:val="20"/>
        </w:rPr>
        <w:t xml:space="preserve">Contemporary pastoral commons in East Africa as OECMs: A case study from the </w:t>
      </w:r>
      <w:proofErr w:type="spellStart"/>
      <w:r>
        <w:rPr>
          <w:rFonts w:ascii="Calibri" w:hAnsi="Calibri"/>
          <w:sz w:val="20"/>
          <w:szCs w:val="20"/>
        </w:rPr>
        <w:t>Daasanach</w:t>
      </w:r>
      <w:proofErr w:type="spellEnd"/>
      <w:r>
        <w:rPr>
          <w:rFonts w:ascii="Calibri" w:hAnsi="Calibri"/>
          <w:sz w:val="20"/>
          <w:szCs w:val="20"/>
        </w:rPr>
        <w:t xml:space="preserve"> community of </w:t>
      </w:r>
      <w:proofErr w:type="spellStart"/>
      <w:r>
        <w:rPr>
          <w:rFonts w:ascii="Calibri" w:hAnsi="Calibri"/>
          <w:sz w:val="20"/>
          <w:szCs w:val="20"/>
        </w:rPr>
        <w:t>Ileret</w:t>
      </w:r>
      <w:proofErr w:type="spellEnd"/>
      <w:r>
        <w:rPr>
          <w:rFonts w:ascii="Calibri" w:hAnsi="Calibri"/>
          <w:sz w:val="20"/>
          <w:szCs w:val="20"/>
        </w:rPr>
        <w:t xml:space="preserve">, </w:t>
      </w:r>
      <w:proofErr w:type="spellStart"/>
      <w:r>
        <w:rPr>
          <w:rFonts w:ascii="Calibri" w:hAnsi="Calibri"/>
          <w:sz w:val="20"/>
          <w:szCs w:val="20"/>
        </w:rPr>
        <w:t>Marsabit</w:t>
      </w:r>
      <w:proofErr w:type="spellEnd"/>
      <w:r>
        <w:rPr>
          <w:rFonts w:ascii="Calibri" w:hAnsi="Calibri"/>
          <w:sz w:val="20"/>
          <w:szCs w:val="20"/>
        </w:rPr>
        <w:t xml:space="preserve"> County, North of Kenya”, PARKS, </w:t>
      </w:r>
      <w:proofErr w:type="gramStart"/>
      <w:r>
        <w:rPr>
          <w:rFonts w:ascii="Calibri" w:hAnsi="Calibri"/>
          <w:sz w:val="20"/>
          <w:szCs w:val="20"/>
        </w:rPr>
        <w:t>24 :</w:t>
      </w:r>
      <w:proofErr w:type="gramEnd"/>
      <w:r>
        <w:rPr>
          <w:rFonts w:ascii="Calibri" w:hAnsi="Calibri"/>
          <w:sz w:val="20"/>
          <w:szCs w:val="20"/>
        </w:rPr>
        <w:t xml:space="preserve"> 49-58. DOI: 10.2305/IUCN.CH.2018.PARKS-24-SIDMM.en https://parksjournal.com/wp-content/uploads/2020/10/PARKS-24-SI-Mwamidi-et-al-10.2305-IUCN.CH_.2018.PARKS%E2%80%9024%E2%80%90SIDMM.en_.pdf</w:t>
      </w:r>
    </w:p>
    <w:p w14:paraId="6040BE46" w14:textId="77777777" w:rsidR="00FE6954" w:rsidRDefault="00FE6954" w:rsidP="00FE6954">
      <w:pPr>
        <w:pStyle w:val="BodyA"/>
        <w:rPr>
          <w:rFonts w:ascii="Calibri" w:eastAsia="Calibri" w:hAnsi="Calibri" w:cs="Calibri"/>
          <w:sz w:val="20"/>
          <w:szCs w:val="20"/>
        </w:rPr>
      </w:pPr>
    </w:p>
    <w:p w14:paraId="2ED05C72" w14:textId="77777777" w:rsidR="00FE6954" w:rsidRDefault="00FE6954" w:rsidP="00FE6954">
      <w:pPr>
        <w:pStyle w:val="BodyA"/>
        <w:rPr>
          <w:rFonts w:ascii="Calibri" w:hAnsi="Calibri"/>
          <w:sz w:val="20"/>
          <w:szCs w:val="20"/>
        </w:rPr>
      </w:pPr>
      <w:r>
        <w:rPr>
          <w:rFonts w:ascii="Calibri" w:hAnsi="Calibri"/>
          <w:sz w:val="20"/>
          <w:szCs w:val="20"/>
          <w:lang w:val="fr-FR"/>
        </w:rPr>
        <w:t xml:space="preserve">2012, Dominguez P., </w:t>
      </w:r>
      <w:proofErr w:type="spellStart"/>
      <w:r>
        <w:rPr>
          <w:rFonts w:ascii="Calibri" w:hAnsi="Calibri"/>
          <w:sz w:val="20"/>
          <w:szCs w:val="20"/>
          <w:lang w:val="fr-FR"/>
        </w:rPr>
        <w:t>Bourbouze</w:t>
      </w:r>
      <w:proofErr w:type="spellEnd"/>
      <w:r>
        <w:rPr>
          <w:rFonts w:ascii="Calibri" w:hAnsi="Calibri"/>
          <w:sz w:val="20"/>
          <w:szCs w:val="20"/>
          <w:lang w:val="fr-FR"/>
        </w:rPr>
        <w:t xml:space="preserve"> A., Demay S., Genin D. &amp; </w:t>
      </w:r>
      <w:proofErr w:type="spellStart"/>
      <w:r>
        <w:rPr>
          <w:rFonts w:ascii="Calibri" w:hAnsi="Calibri"/>
          <w:sz w:val="20"/>
          <w:szCs w:val="20"/>
          <w:lang w:val="fr-FR"/>
        </w:rPr>
        <w:t>Kosoy</w:t>
      </w:r>
      <w:proofErr w:type="spellEnd"/>
      <w:r>
        <w:rPr>
          <w:rFonts w:ascii="Calibri" w:hAnsi="Calibri"/>
          <w:sz w:val="20"/>
          <w:szCs w:val="20"/>
          <w:lang w:val="fr-FR"/>
        </w:rPr>
        <w:t xml:space="preserve"> N., </w:t>
      </w:r>
      <w:r>
        <w:rPr>
          <w:rFonts w:ascii="Arial Unicode MS" w:hAnsi="Arial Unicode MS"/>
          <w:sz w:val="20"/>
          <w:szCs w:val="20"/>
          <w:rtl/>
          <w:lang w:val="ar-SA"/>
        </w:rPr>
        <w:t>“</w:t>
      </w:r>
      <w:r>
        <w:rPr>
          <w:rFonts w:ascii="Calibri" w:hAnsi="Calibri"/>
          <w:sz w:val="20"/>
          <w:szCs w:val="20"/>
        </w:rPr>
        <w:t>Diverse Ecological, Economic and Socio-Cultural Values of a Traditional Common Natural Resource Management System in the Moroccan High Atlas: The A</w:t>
      </w:r>
      <w:r>
        <w:rPr>
          <w:rFonts w:ascii="Calibri" w:hAnsi="Calibri"/>
          <w:sz w:val="20"/>
          <w:szCs w:val="20"/>
          <w:lang w:val="nl-NL"/>
        </w:rPr>
        <w:t>ï</w:t>
      </w:r>
      <w:r>
        <w:rPr>
          <w:rFonts w:ascii="Calibri" w:hAnsi="Calibri"/>
          <w:sz w:val="20"/>
          <w:szCs w:val="20"/>
          <w:lang w:val="da-DK"/>
        </w:rPr>
        <w:t>t Ikiss tagdalts</w:t>
      </w:r>
      <w:r>
        <w:rPr>
          <w:rFonts w:ascii="Calibri" w:hAnsi="Calibri"/>
          <w:sz w:val="20"/>
          <w:szCs w:val="20"/>
        </w:rPr>
        <w:t xml:space="preserve">”, Environmental Values, 21 : 277-296. </w:t>
      </w:r>
      <w:hyperlink r:id="rId9" w:history="1">
        <w:r w:rsidRPr="00E226BE">
          <w:rPr>
            <w:rStyle w:val="Hyperlink"/>
            <w:rFonts w:ascii="Calibri" w:hAnsi="Calibri"/>
            <w:sz w:val="20"/>
            <w:szCs w:val="20"/>
          </w:rPr>
          <w:t>https://doi.org/10.3197/096327112X13400390125939</w:t>
        </w:r>
      </w:hyperlink>
    </w:p>
    <w:p w14:paraId="0A77532A" w14:textId="77777777" w:rsidR="00FE6954" w:rsidRDefault="00FE6954" w:rsidP="00FE6954">
      <w:pPr>
        <w:pStyle w:val="BodyA"/>
        <w:rPr>
          <w:rFonts w:ascii="Calibri" w:eastAsia="Calibri" w:hAnsi="Calibri" w:cs="Calibri"/>
          <w:u w:val="single"/>
        </w:rPr>
      </w:pPr>
    </w:p>
    <w:p w14:paraId="00B483B9" w14:textId="04A7466C" w:rsidR="00FE6954" w:rsidRPr="006F0D1F" w:rsidRDefault="00FE6954" w:rsidP="00FE6954">
      <w:pPr>
        <w:pStyle w:val="BodyA"/>
        <w:rPr>
          <w:rFonts w:ascii="Calibri" w:eastAsia="Calibri" w:hAnsi="Calibri" w:cs="Calibri"/>
          <w:b/>
          <w:bCs/>
          <w:sz w:val="20"/>
          <w:szCs w:val="20"/>
          <w:u w:val="single"/>
        </w:rPr>
      </w:pPr>
      <w:r w:rsidRPr="006F0D1F">
        <w:rPr>
          <w:rFonts w:ascii="Calibri" w:hAnsi="Calibri"/>
          <w:b/>
          <w:bCs/>
          <w:sz w:val="20"/>
          <w:szCs w:val="20"/>
          <w:u w:val="single"/>
        </w:rPr>
        <w:t>Endnotes</w:t>
      </w:r>
    </w:p>
    <w:p w14:paraId="282DF5F9" w14:textId="77777777" w:rsidR="00FE6954" w:rsidRDefault="00FE6954" w:rsidP="00FE6954">
      <w:pPr>
        <w:pStyle w:val="BodyA"/>
        <w:rPr>
          <w:rFonts w:ascii="Calibri" w:eastAsia="Calibri" w:hAnsi="Calibri" w:cs="Calibri"/>
          <w:sz w:val="20"/>
          <w:szCs w:val="20"/>
        </w:rPr>
      </w:pPr>
      <w:r>
        <w:rPr>
          <w:rFonts w:ascii="Calibri" w:hAnsi="Calibri"/>
          <w:sz w:val="20"/>
          <w:szCs w:val="20"/>
        </w:rPr>
        <w:t xml:space="preserve">Stated and mapped in ILRI, IUCN, FAO, WWF, UNEP and ILC. 2021. </w:t>
      </w:r>
      <w:r>
        <w:rPr>
          <w:rFonts w:ascii="Calibri" w:hAnsi="Calibri"/>
          <w:sz w:val="20"/>
          <w:szCs w:val="20"/>
          <w:lang w:val="de-DE"/>
        </w:rPr>
        <w:t>Rangeland</w:t>
      </w:r>
      <w:r>
        <w:rPr>
          <w:rFonts w:ascii="Calibri" w:hAnsi="Calibri"/>
          <w:sz w:val="20"/>
          <w:szCs w:val="20"/>
        </w:rPr>
        <w:t xml:space="preserve">s Atlas. Nairobi Kenya: ILRI with reference of </w:t>
      </w:r>
      <w:proofErr w:type="spellStart"/>
      <w:r>
        <w:rPr>
          <w:rFonts w:ascii="Calibri" w:hAnsi="Calibri"/>
          <w:sz w:val="20"/>
          <w:szCs w:val="20"/>
        </w:rPr>
        <w:t>BirdLife</w:t>
      </w:r>
      <w:proofErr w:type="spellEnd"/>
      <w:r>
        <w:rPr>
          <w:rFonts w:ascii="Calibri" w:hAnsi="Calibri"/>
          <w:sz w:val="20"/>
          <w:szCs w:val="20"/>
        </w:rPr>
        <w:t xml:space="preserve"> International (2017). Key Biodiversity Area digital boundaries. Version (2016-4). Derived from the World Database of Key Biodiversity Areas. Developed by the KBA Partnership (</w:t>
      </w:r>
      <w:proofErr w:type="spellStart"/>
      <w:r>
        <w:rPr>
          <w:rFonts w:ascii="Calibri" w:hAnsi="Calibri"/>
          <w:sz w:val="20"/>
          <w:szCs w:val="20"/>
        </w:rPr>
        <w:t>BirdLife</w:t>
      </w:r>
      <w:proofErr w:type="spellEnd"/>
      <w:r>
        <w:rPr>
          <w:rFonts w:ascii="Calibri" w:hAnsi="Calibri"/>
          <w:sz w:val="20"/>
          <w:szCs w:val="20"/>
        </w:rPr>
        <w:t xml:space="preserve"> International, International Union for the Conservation of Nature, Amphibian Survival Alliance, Conservation International, Critical Ecosystem Partnership Fund, Global Environment Facility, Global Wildlife Conservation, NatureServe, Royal Society for the Conservation of Birds, Wildlife Conservation Society and World Wildlife Fund). Available </w:t>
      </w:r>
      <w:r>
        <w:rPr>
          <w:rFonts w:ascii="Calibri" w:hAnsi="Calibri"/>
          <w:sz w:val="20"/>
          <w:szCs w:val="20"/>
        </w:rPr>
        <w:lastRenderedPageBreak/>
        <w:t xml:space="preserve">at www.keybiodiversityareas.org. Downloaded in 2019 from: </w:t>
      </w:r>
      <w:hyperlink r:id="rId10" w:history="1">
        <w:r>
          <w:rPr>
            <w:rStyle w:val="Hyperlink0"/>
          </w:rPr>
          <w:t>https://wwf-sight-maps.org/arcgis/rest/services/Global/KBAs/MapServer</w:t>
        </w:r>
      </w:hyperlink>
    </w:p>
    <w:p w14:paraId="064219EB" w14:textId="77777777" w:rsidR="00FE6954" w:rsidRDefault="00FE6954" w:rsidP="00FE6954">
      <w:pPr>
        <w:pStyle w:val="BodyA"/>
      </w:pPr>
    </w:p>
    <w:p w14:paraId="022C4261" w14:textId="77777777" w:rsidR="009302F2" w:rsidRDefault="009302F2"/>
    <w:sectPr w:rsidR="009302F2" w:rsidSect="00FE6954">
      <w:headerReference w:type="default" r:id="rId11"/>
      <w:footerReference w:type="default" r:id="rId12"/>
      <w:pgSz w:w="11900" w:h="16840"/>
      <w:pgMar w:top="1440" w:right="1440" w:bottom="1440" w:left="1440" w:header="708" w:footer="708"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ugabe" w:date="2025-05-02T10:52:00Z" w:initials="PM">
    <w:p w14:paraId="74FA027E" w14:textId="1D494C10" w:rsidR="00464B06" w:rsidRDefault="00464B06">
      <w:pPr>
        <w:pStyle w:val="CommentText"/>
      </w:pPr>
      <w:r>
        <w:rPr>
          <w:rStyle w:val="CommentReference"/>
        </w:rPr>
        <w:annotationRef/>
      </w:r>
      <w:r>
        <w:t>Not sure about the ‘or’ here</w:t>
      </w:r>
    </w:p>
  </w:comment>
  <w:comment w:id="5" w:author="Mugabe" w:date="2025-05-02T10:59:00Z" w:initials="PM">
    <w:p w14:paraId="68E005AC" w14:textId="0D1C2857" w:rsidR="008D07AA" w:rsidRDefault="008D07AA">
      <w:pPr>
        <w:pStyle w:val="CommentText"/>
      </w:pPr>
      <w:r>
        <w:rPr>
          <w:rStyle w:val="CommentReference"/>
        </w:rPr>
        <w:annotationRef/>
      </w:r>
      <w:r>
        <w:rPr>
          <w:rFonts w:ascii="Arial" w:hAnsi="Arial" w:cs="Arial"/>
          <w:color w:val="222222"/>
          <w:shd w:val="clear" w:color="auto" w:fill="FFFFFF"/>
        </w:rPr>
        <w:t xml:space="preserve">Wolf, J., Chen, M. and </w:t>
      </w:r>
      <w:proofErr w:type="spellStart"/>
      <w:r>
        <w:rPr>
          <w:rFonts w:ascii="Arial" w:hAnsi="Arial" w:cs="Arial"/>
          <w:color w:val="222222"/>
          <w:shd w:val="clear" w:color="auto" w:fill="FFFFFF"/>
        </w:rPr>
        <w:t>Asrar</w:t>
      </w:r>
      <w:proofErr w:type="spellEnd"/>
      <w:r>
        <w:rPr>
          <w:rFonts w:ascii="Arial" w:hAnsi="Arial" w:cs="Arial"/>
          <w:color w:val="222222"/>
          <w:shd w:val="clear" w:color="auto" w:fill="FFFFFF"/>
        </w:rPr>
        <w:t>, G.R., 2021. Global rangeland primary production and its consumption by livestock in 2000–2010. </w:t>
      </w:r>
      <w:r>
        <w:rPr>
          <w:rFonts w:ascii="Arial" w:hAnsi="Arial" w:cs="Arial"/>
          <w:i/>
          <w:iCs/>
          <w:color w:val="222222"/>
          <w:shd w:val="clear" w:color="auto" w:fill="FFFFFF"/>
        </w:rPr>
        <w:t>Remote Sensing</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(17), p.3430.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FA027E" w15:done="0"/>
  <w15:commentEx w15:paraId="68E005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01051" w14:textId="77777777" w:rsidR="006C7B8B" w:rsidRDefault="006C7B8B">
      <w:r>
        <w:separator/>
      </w:r>
    </w:p>
  </w:endnote>
  <w:endnote w:type="continuationSeparator" w:id="0">
    <w:p w14:paraId="65F1B78D" w14:textId="77777777" w:rsidR="006C7B8B" w:rsidRDefault="006C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F4343" w14:textId="77777777" w:rsidR="00BD6F07" w:rsidRDefault="00BD6F0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8EA9E" w14:textId="77777777" w:rsidR="006C7B8B" w:rsidRDefault="006C7B8B">
      <w:r>
        <w:separator/>
      </w:r>
    </w:p>
  </w:footnote>
  <w:footnote w:type="continuationSeparator" w:id="0">
    <w:p w14:paraId="6B4C12FF" w14:textId="77777777" w:rsidR="006C7B8B" w:rsidRDefault="006C7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8FDCA" w14:textId="77777777" w:rsidR="00BD6F07" w:rsidRDefault="00BD6F07">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00FDE"/>
    <w:multiLevelType w:val="hybridMultilevel"/>
    <w:tmpl w:val="642C6C46"/>
    <w:numStyleLink w:val="ImportedStyle10"/>
  </w:abstractNum>
  <w:abstractNum w:abstractNumId="1">
    <w:nsid w:val="178C080C"/>
    <w:multiLevelType w:val="hybridMultilevel"/>
    <w:tmpl w:val="EEEED27C"/>
    <w:styleLink w:val="Numbered"/>
    <w:lvl w:ilvl="0" w:tplc="85DA7C5A">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1DCEE24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8D0C806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002AC6F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C2AE3FE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35765C4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23FA7F9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DC008F5C">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5AC8183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22E6A88"/>
    <w:multiLevelType w:val="hybridMultilevel"/>
    <w:tmpl w:val="642C6C46"/>
    <w:styleLink w:val="ImportedStyle10"/>
    <w:lvl w:ilvl="0" w:tplc="3978352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11CA7E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B7475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3C8F1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49A4D7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0C41A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EAC073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FEC6A8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8B899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nsid w:val="41092612"/>
    <w:multiLevelType w:val="hybridMultilevel"/>
    <w:tmpl w:val="57A48574"/>
    <w:numStyleLink w:val="Bullets"/>
  </w:abstractNum>
  <w:abstractNum w:abstractNumId="4">
    <w:nsid w:val="52C5054B"/>
    <w:multiLevelType w:val="hybridMultilevel"/>
    <w:tmpl w:val="57A48574"/>
    <w:styleLink w:val="Bullets"/>
    <w:lvl w:ilvl="0" w:tplc="49B86C08">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E24C8EE">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6F035B0">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0D0DD9A">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0AA6CDE">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DD01E5A">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1F05EC0">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9989B0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1F07086">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79F503C6"/>
    <w:multiLevelType w:val="hybridMultilevel"/>
    <w:tmpl w:val="C18A6A0E"/>
    <w:styleLink w:val="ImportedStyle1"/>
    <w:lvl w:ilvl="0" w:tplc="28F6DB7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FB6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F045BE4">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9EFCB7F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134F37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1A686F4">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A91AF20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5E256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E460318">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nsid w:val="7A7C42DE"/>
    <w:multiLevelType w:val="hybridMultilevel"/>
    <w:tmpl w:val="C18A6A0E"/>
    <w:numStyleLink w:val="ImportedStyle1"/>
  </w:abstractNum>
  <w:abstractNum w:abstractNumId="7">
    <w:nsid w:val="7CE651DC"/>
    <w:multiLevelType w:val="hybridMultilevel"/>
    <w:tmpl w:val="EEEED27C"/>
    <w:numStyleLink w:val="Numbered"/>
  </w:abstractNum>
  <w:num w:numId="1">
    <w:abstractNumId w:val="5"/>
  </w:num>
  <w:num w:numId="2">
    <w:abstractNumId w:val="6"/>
  </w:num>
  <w:num w:numId="3">
    <w:abstractNumId w:val="4"/>
  </w:num>
  <w:num w:numId="4">
    <w:abstractNumId w:val="3"/>
  </w:num>
  <w:num w:numId="5">
    <w:abstractNumId w:val="6"/>
    <w:lvlOverride w:ilvl="0">
      <w:startOverride w:val="2"/>
    </w:lvlOverride>
  </w:num>
  <w:num w:numId="6">
    <w:abstractNumId w:val="2"/>
  </w:num>
  <w:num w:numId="7">
    <w:abstractNumId w:val="0"/>
  </w:num>
  <w:num w:numId="8">
    <w:abstractNumId w:val="1"/>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gabe">
    <w15:presenceInfo w15:providerId="None" w15:userId="Mug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54"/>
    <w:rsid w:val="00042203"/>
    <w:rsid w:val="0009717B"/>
    <w:rsid w:val="000E3C92"/>
    <w:rsid w:val="002468CA"/>
    <w:rsid w:val="002F6CE3"/>
    <w:rsid w:val="00464B06"/>
    <w:rsid w:val="00500638"/>
    <w:rsid w:val="006C7B8B"/>
    <w:rsid w:val="006F0D1F"/>
    <w:rsid w:val="007B4BFA"/>
    <w:rsid w:val="00881883"/>
    <w:rsid w:val="008D07AA"/>
    <w:rsid w:val="009302F2"/>
    <w:rsid w:val="00944CC7"/>
    <w:rsid w:val="00974EAF"/>
    <w:rsid w:val="00A253B2"/>
    <w:rsid w:val="00A359BB"/>
    <w:rsid w:val="00B20CAB"/>
    <w:rsid w:val="00B43D77"/>
    <w:rsid w:val="00BC41A2"/>
    <w:rsid w:val="00BD6F07"/>
    <w:rsid w:val="00D87BD4"/>
    <w:rsid w:val="00D954A4"/>
    <w:rsid w:val="00E80934"/>
    <w:rsid w:val="00FE1E58"/>
    <w:rsid w:val="00FE6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B4B0"/>
  <w14:defaultImageDpi w14:val="32767"/>
  <w15:chartTrackingRefBased/>
  <w15:docId w15:val="{3AAF8A46-D608-E443-982A-892EF799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954"/>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Heading1">
    <w:name w:val="heading 1"/>
    <w:basedOn w:val="Normal"/>
    <w:next w:val="Normal"/>
    <w:link w:val="Heading1Char"/>
    <w:uiPriority w:val="9"/>
    <w:qFormat/>
    <w:rsid w:val="00FE69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69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69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69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69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69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9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9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9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9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69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9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69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6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954"/>
    <w:rPr>
      <w:rFonts w:eastAsiaTheme="majorEastAsia" w:cstheme="majorBidi"/>
      <w:color w:val="272727" w:themeColor="text1" w:themeTint="D8"/>
    </w:rPr>
  </w:style>
  <w:style w:type="paragraph" w:styleId="Title">
    <w:name w:val="Title"/>
    <w:basedOn w:val="Normal"/>
    <w:next w:val="Normal"/>
    <w:link w:val="TitleChar"/>
    <w:uiPriority w:val="10"/>
    <w:qFormat/>
    <w:rsid w:val="00FE69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9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9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6954"/>
    <w:rPr>
      <w:i/>
      <w:iCs/>
      <w:color w:val="404040" w:themeColor="text1" w:themeTint="BF"/>
    </w:rPr>
  </w:style>
  <w:style w:type="paragraph" w:styleId="ListParagraph">
    <w:name w:val="List Paragraph"/>
    <w:basedOn w:val="Normal"/>
    <w:uiPriority w:val="34"/>
    <w:qFormat/>
    <w:rsid w:val="00FE6954"/>
    <w:pPr>
      <w:ind w:left="720"/>
      <w:contextualSpacing/>
    </w:pPr>
  </w:style>
  <w:style w:type="character" w:styleId="IntenseEmphasis">
    <w:name w:val="Intense Emphasis"/>
    <w:basedOn w:val="DefaultParagraphFont"/>
    <w:uiPriority w:val="21"/>
    <w:qFormat/>
    <w:rsid w:val="00FE6954"/>
    <w:rPr>
      <w:i/>
      <w:iCs/>
      <w:color w:val="2F5496" w:themeColor="accent1" w:themeShade="BF"/>
    </w:rPr>
  </w:style>
  <w:style w:type="paragraph" w:styleId="IntenseQuote">
    <w:name w:val="Intense Quote"/>
    <w:basedOn w:val="Normal"/>
    <w:next w:val="Normal"/>
    <w:link w:val="IntenseQuoteChar"/>
    <w:uiPriority w:val="30"/>
    <w:qFormat/>
    <w:rsid w:val="00FE6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6954"/>
    <w:rPr>
      <w:i/>
      <w:iCs/>
      <w:color w:val="2F5496" w:themeColor="accent1" w:themeShade="BF"/>
    </w:rPr>
  </w:style>
  <w:style w:type="character" w:styleId="IntenseReference">
    <w:name w:val="Intense Reference"/>
    <w:basedOn w:val="DefaultParagraphFont"/>
    <w:uiPriority w:val="32"/>
    <w:qFormat/>
    <w:rsid w:val="00FE6954"/>
    <w:rPr>
      <w:b/>
      <w:bCs/>
      <w:smallCaps/>
      <w:color w:val="2F5496" w:themeColor="accent1" w:themeShade="BF"/>
      <w:spacing w:val="5"/>
    </w:rPr>
  </w:style>
  <w:style w:type="character" w:styleId="Hyperlink">
    <w:name w:val="Hyperlink"/>
    <w:rsid w:val="00FE6954"/>
    <w:rPr>
      <w:u w:val="single"/>
    </w:rPr>
  </w:style>
  <w:style w:type="paragraph" w:customStyle="1" w:styleId="HeaderFooter">
    <w:name w:val="Header &amp; Footer"/>
    <w:rsid w:val="00FE6954"/>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Heading">
    <w:name w:val="Heading"/>
    <w:next w:val="BodyA"/>
    <w:rsid w:val="00FE6954"/>
    <w:pPr>
      <w:keepNext/>
      <w:keepLines/>
      <w:pBdr>
        <w:top w:val="nil"/>
        <w:left w:val="nil"/>
        <w:bottom w:val="nil"/>
        <w:right w:val="nil"/>
        <w:between w:val="nil"/>
        <w:bar w:val="nil"/>
      </w:pBdr>
      <w:spacing w:before="240"/>
      <w:outlineLvl w:val="0"/>
    </w:pPr>
    <w:rPr>
      <w:rFonts w:ascii="Helvetica Neue" w:eastAsia="Arial Unicode MS" w:hAnsi="Helvetica Neue" w:cs="Arial Unicode MS"/>
      <w:color w:val="2F5496"/>
      <w:sz w:val="32"/>
      <w:szCs w:val="32"/>
      <w:u w:color="2F5496"/>
      <w:bdr w:val="nil"/>
      <w:lang w:val="en-US"/>
      <w14:textOutline w14:w="12700" w14:cap="flat" w14:cmpd="sng" w14:algn="ctr">
        <w14:noFill/>
        <w14:prstDash w14:val="solid"/>
        <w14:miter w14:lim="400000"/>
      </w14:textOutline>
    </w:rPr>
  </w:style>
  <w:style w:type="paragraph" w:customStyle="1" w:styleId="BodyA">
    <w:name w:val="Body A"/>
    <w:rsid w:val="00FE6954"/>
    <w:pPr>
      <w:pBdr>
        <w:top w:val="nil"/>
        <w:left w:val="nil"/>
        <w:bottom w:val="nil"/>
        <w:right w:val="nil"/>
        <w:between w:val="nil"/>
        <w:bar w:val="nil"/>
      </w:pBdr>
    </w:pPr>
    <w:rPr>
      <w:rFonts w:ascii="Times New Roman" w:eastAsia="Arial Unicode MS" w:hAnsi="Times New Roman" w:cs="Arial Unicode MS"/>
      <w:color w:val="000000"/>
      <w:u w:color="000000"/>
      <w:bdr w:val="nil"/>
      <w:lang w:val="en-US"/>
      <w14:textOutline w14:w="12700" w14:cap="flat" w14:cmpd="sng" w14:algn="ctr">
        <w14:noFill/>
        <w14:prstDash w14:val="solid"/>
        <w14:miter w14:lim="400000"/>
      </w14:textOutline>
    </w:rPr>
  </w:style>
  <w:style w:type="numbering" w:customStyle="1" w:styleId="ImportedStyle1">
    <w:name w:val="Imported Style 1"/>
    <w:rsid w:val="00FE6954"/>
    <w:pPr>
      <w:numPr>
        <w:numId w:val="1"/>
      </w:numPr>
    </w:pPr>
  </w:style>
  <w:style w:type="numbering" w:customStyle="1" w:styleId="Bullets">
    <w:name w:val="Bullets"/>
    <w:rsid w:val="00FE6954"/>
    <w:pPr>
      <w:numPr>
        <w:numId w:val="3"/>
      </w:numPr>
    </w:pPr>
  </w:style>
  <w:style w:type="numbering" w:customStyle="1" w:styleId="ImportedStyle10">
    <w:name w:val="Imported Style 1.0"/>
    <w:rsid w:val="00FE6954"/>
    <w:pPr>
      <w:numPr>
        <w:numId w:val="6"/>
      </w:numPr>
    </w:pPr>
  </w:style>
  <w:style w:type="numbering" w:customStyle="1" w:styleId="Numbered">
    <w:name w:val="Numbered"/>
    <w:rsid w:val="00FE6954"/>
    <w:pPr>
      <w:numPr>
        <w:numId w:val="8"/>
      </w:numPr>
    </w:pPr>
  </w:style>
  <w:style w:type="character" w:customStyle="1" w:styleId="Hyperlink0">
    <w:name w:val="Hyperlink.0"/>
    <w:basedOn w:val="DefaultParagraphFont"/>
    <w:rsid w:val="00FE6954"/>
    <w:rPr>
      <w:rFonts w:ascii="Calibri" w:eastAsia="Calibri" w:hAnsi="Calibri" w:cs="Calibri"/>
      <w:outline w:val="0"/>
      <w:color w:val="0563C1"/>
      <w:sz w:val="20"/>
      <w:szCs w:val="20"/>
      <w:u w:val="single" w:color="0563C1"/>
      <w:lang w:val="en-US"/>
    </w:rPr>
  </w:style>
  <w:style w:type="character" w:styleId="CommentReference">
    <w:name w:val="annotation reference"/>
    <w:basedOn w:val="DefaultParagraphFont"/>
    <w:uiPriority w:val="99"/>
    <w:semiHidden/>
    <w:unhideWhenUsed/>
    <w:rsid w:val="00464B06"/>
    <w:rPr>
      <w:sz w:val="16"/>
      <w:szCs w:val="16"/>
    </w:rPr>
  </w:style>
  <w:style w:type="paragraph" w:styleId="CommentText">
    <w:name w:val="annotation text"/>
    <w:basedOn w:val="Normal"/>
    <w:link w:val="CommentTextChar"/>
    <w:uiPriority w:val="99"/>
    <w:semiHidden/>
    <w:unhideWhenUsed/>
    <w:rsid w:val="00464B06"/>
    <w:rPr>
      <w:sz w:val="20"/>
      <w:szCs w:val="20"/>
    </w:rPr>
  </w:style>
  <w:style w:type="character" w:customStyle="1" w:styleId="CommentTextChar">
    <w:name w:val="Comment Text Char"/>
    <w:basedOn w:val="DefaultParagraphFont"/>
    <w:link w:val="CommentText"/>
    <w:uiPriority w:val="99"/>
    <w:semiHidden/>
    <w:rsid w:val="00464B06"/>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464B06"/>
    <w:rPr>
      <w:b/>
      <w:bCs/>
    </w:rPr>
  </w:style>
  <w:style w:type="character" w:customStyle="1" w:styleId="CommentSubjectChar">
    <w:name w:val="Comment Subject Char"/>
    <w:basedOn w:val="CommentTextChar"/>
    <w:link w:val="CommentSubject"/>
    <w:uiPriority w:val="99"/>
    <w:semiHidden/>
    <w:rsid w:val="00464B06"/>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464B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06"/>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f-sight-maps.org/arcgis/rest/services/Global/KBAs/MapServer" TargetMode="External"/><Relationship Id="rId4" Type="http://schemas.openxmlformats.org/officeDocument/2006/relationships/webSettings" Target="webSettings.xml"/><Relationship Id="rId9" Type="http://schemas.openxmlformats.org/officeDocument/2006/relationships/hyperlink" Target="https://doi.org/10.3197/096327112X13400390125939"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2941</Words>
  <Characters>16765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Singh</dc:creator>
  <cp:keywords/>
  <dc:description/>
  <cp:lastModifiedBy>Mugabe</cp:lastModifiedBy>
  <cp:revision>2</cp:revision>
  <dcterms:created xsi:type="dcterms:W3CDTF">2025-05-02T09:59:00Z</dcterms:created>
  <dcterms:modified xsi:type="dcterms:W3CDTF">2025-05-02T09:59:00Z</dcterms:modified>
</cp:coreProperties>
</file>