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F352" w14:textId="70C0A1BA" w:rsidR="00D05362" w:rsidRPr="004D2AF7" w:rsidRDefault="00D05362" w:rsidP="00D05362">
      <w:pPr>
        <w:spacing w:before="100" w:beforeAutospacing="1" w:after="100" w:afterAutospacing="1" w:line="240" w:lineRule="auto"/>
        <w:outlineLvl w:val="2"/>
        <w:rPr>
          <w:rFonts w:eastAsia="Times New Roman" w:cstheme="minorHAnsi"/>
          <w:b/>
          <w:bCs/>
          <w:color w:val="404040"/>
          <w:lang w:val="en-ZA" w:eastAsia="en-ZA"/>
        </w:rPr>
      </w:pPr>
      <w:r w:rsidRPr="004D2AF7">
        <w:rPr>
          <w:rFonts w:eastAsia="Times New Roman" w:cstheme="minorHAnsi"/>
          <w:b/>
          <w:bCs/>
          <w:color w:val="404040"/>
          <w:lang w:val="en-ZA" w:eastAsia="en-ZA"/>
        </w:rPr>
        <w:t xml:space="preserve">IYRP 2026 Global Action Plan </w:t>
      </w:r>
    </w:p>
    <w:p w14:paraId="461A2CBB" w14:textId="26866F4A" w:rsidR="00963E0D" w:rsidRPr="00A90FCC" w:rsidRDefault="00D05362" w:rsidP="00D05362">
      <w:pPr>
        <w:spacing w:before="100" w:beforeAutospacing="1" w:after="100" w:afterAutospacing="1" w:line="240" w:lineRule="auto"/>
        <w:rPr>
          <w:rFonts w:eastAsia="Times New Roman" w:cstheme="minorHAnsi"/>
          <w:color w:val="404040"/>
          <w:lang w:val="en-ZA" w:eastAsia="en-ZA"/>
        </w:rPr>
      </w:pPr>
      <w:r w:rsidRPr="00A90FCC">
        <w:rPr>
          <w:rFonts w:eastAsia="Times New Roman" w:cstheme="minorHAnsi"/>
          <w:color w:val="404040"/>
          <w:lang w:val="en-ZA" w:eastAsia="en-ZA"/>
        </w:rPr>
        <w:t>The </w:t>
      </w:r>
      <w:r w:rsidR="00A90FCC">
        <w:rPr>
          <w:rFonts w:eastAsia="Times New Roman" w:cstheme="minorHAnsi"/>
          <w:color w:val="404040"/>
          <w:lang w:val="en-ZA" w:eastAsia="en-ZA"/>
        </w:rPr>
        <w:t xml:space="preserve">Global Alliance for the </w:t>
      </w:r>
      <w:r w:rsidRPr="00A90FCC">
        <w:rPr>
          <w:rFonts w:eastAsia="Times New Roman" w:cstheme="minorHAnsi"/>
          <w:color w:val="404040"/>
          <w:lang w:val="en-ZA" w:eastAsia="en-ZA"/>
        </w:rPr>
        <w:t xml:space="preserve">International Year of Rangelands and Pastoralists (IYRP) 2026 Action Plan outlines </w:t>
      </w:r>
      <w:r w:rsidR="00A90FCC">
        <w:rPr>
          <w:rFonts w:eastAsia="Times New Roman" w:cstheme="minorHAnsi"/>
          <w:color w:val="404040"/>
          <w:lang w:val="en-ZA" w:eastAsia="en-ZA"/>
        </w:rPr>
        <w:t>our</w:t>
      </w:r>
      <w:r w:rsidRPr="00A90FCC">
        <w:rPr>
          <w:rFonts w:eastAsia="Times New Roman" w:cstheme="minorHAnsi"/>
          <w:color w:val="404040"/>
          <w:lang w:val="en-ZA" w:eastAsia="en-ZA"/>
        </w:rPr>
        <w:t xml:space="preserve"> comprehensive strategy to promote the sustainable management of rangelands and pastoralism globally. The plan is structured around four key strategies: </w:t>
      </w:r>
      <w:r w:rsidR="00A90FCC">
        <w:rPr>
          <w:rFonts w:eastAsia="Times New Roman" w:cstheme="minorHAnsi"/>
          <w:color w:val="404040"/>
          <w:lang w:val="en-ZA" w:eastAsia="en-ZA"/>
        </w:rPr>
        <w:t xml:space="preserve">1) </w:t>
      </w:r>
      <w:r w:rsidRPr="00A90FCC">
        <w:rPr>
          <w:rFonts w:eastAsia="Times New Roman" w:cstheme="minorHAnsi"/>
          <w:color w:val="404040"/>
          <w:lang w:val="en-ZA" w:eastAsia="en-ZA"/>
        </w:rPr>
        <w:t>Coalition Building, </w:t>
      </w:r>
      <w:r w:rsidR="00A90FCC">
        <w:rPr>
          <w:rFonts w:eastAsia="Times New Roman" w:cstheme="minorHAnsi"/>
          <w:color w:val="404040"/>
          <w:lang w:val="en-ZA" w:eastAsia="en-ZA"/>
        </w:rPr>
        <w:t xml:space="preserve">2) </w:t>
      </w:r>
      <w:r w:rsidRPr="00A90FCC">
        <w:rPr>
          <w:rFonts w:eastAsia="Times New Roman" w:cstheme="minorHAnsi"/>
          <w:color w:val="404040"/>
          <w:lang w:val="en-ZA" w:eastAsia="en-ZA"/>
        </w:rPr>
        <w:t>Knowledge Generation, </w:t>
      </w:r>
      <w:r w:rsidR="00A90FCC">
        <w:rPr>
          <w:rFonts w:eastAsia="Times New Roman" w:cstheme="minorHAnsi"/>
          <w:color w:val="404040"/>
          <w:lang w:val="en-ZA" w:eastAsia="en-ZA"/>
        </w:rPr>
        <w:t xml:space="preserve">3) </w:t>
      </w:r>
      <w:r w:rsidRPr="00A90FCC">
        <w:rPr>
          <w:rFonts w:eastAsia="Times New Roman" w:cstheme="minorHAnsi"/>
          <w:color w:val="404040"/>
          <w:lang w:val="en-ZA" w:eastAsia="en-ZA"/>
        </w:rPr>
        <w:t>Celebration &amp; Awareness Raising, and </w:t>
      </w:r>
      <w:r w:rsidR="00A90FCC">
        <w:rPr>
          <w:rFonts w:eastAsia="Times New Roman" w:cstheme="minorHAnsi"/>
          <w:color w:val="404040"/>
          <w:lang w:val="en-ZA" w:eastAsia="en-ZA"/>
        </w:rPr>
        <w:t xml:space="preserve">4) </w:t>
      </w:r>
      <w:r w:rsidRPr="00A90FCC">
        <w:rPr>
          <w:rFonts w:eastAsia="Times New Roman" w:cstheme="minorHAnsi"/>
          <w:color w:val="404040"/>
          <w:lang w:val="en-ZA" w:eastAsia="en-ZA"/>
        </w:rPr>
        <w:t>Policy Advocacy. Each strategy is broken down into specific results, objectives, and activities, with Level of Implementation and Indicators of Success to measure progress.</w:t>
      </w:r>
    </w:p>
    <w:p w14:paraId="0EED2BED" w14:textId="77777777" w:rsidR="00D05362" w:rsidRPr="004D2AF7" w:rsidRDefault="00D05362" w:rsidP="00D05362">
      <w:pPr>
        <w:spacing w:before="100" w:beforeAutospacing="1" w:after="100" w:afterAutospacing="1" w:line="240" w:lineRule="auto"/>
        <w:outlineLvl w:val="2"/>
        <w:rPr>
          <w:rFonts w:eastAsia="Times New Roman" w:cstheme="minorHAnsi"/>
          <w:b/>
          <w:bCs/>
          <w:color w:val="404040"/>
          <w:lang w:val="en-ZA" w:eastAsia="en-ZA"/>
        </w:rPr>
      </w:pPr>
      <w:r w:rsidRPr="004D2AF7">
        <w:rPr>
          <w:rFonts w:eastAsia="Times New Roman" w:cstheme="minorHAnsi"/>
          <w:b/>
          <w:bCs/>
          <w:color w:val="404040"/>
          <w:lang w:val="en-ZA" w:eastAsia="en-ZA"/>
        </w:rPr>
        <w:t>Strategy 1: Coalition Building</w:t>
      </w:r>
    </w:p>
    <w:p w14:paraId="3BBAE75C"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The first strategy focuses on building a strong, effective, and durable global partnership to support rangelands and pastoralism. This involves establishing a coalition of countries, enhancing governance and coordination mechanisms, and fostering partnerships among pastoralists, civil society organizations (CSOs), and other stakeholders.</w:t>
      </w:r>
    </w:p>
    <w:p w14:paraId="0C4A7A1C"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1.1: Coalition of Countries Established</w:t>
      </w:r>
    </w:p>
    <w:p w14:paraId="203B34CD" w14:textId="00FF6FE1"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A coalition of countries will be established</w:t>
      </w:r>
      <w:r w:rsidR="00963E0D">
        <w:rPr>
          <w:rFonts w:eastAsia="Times New Roman" w:cstheme="minorHAnsi"/>
          <w:color w:val="404040"/>
          <w:lang w:val="en-ZA" w:eastAsia="en-ZA"/>
        </w:rPr>
        <w:t xml:space="preserve"> under the leadership of the Mongolian </w:t>
      </w:r>
      <w:r w:rsidR="009D6F19">
        <w:rPr>
          <w:rFonts w:eastAsia="Times New Roman" w:cstheme="minorHAnsi"/>
          <w:color w:val="404040"/>
          <w:lang w:val="en-ZA" w:eastAsia="en-ZA"/>
        </w:rPr>
        <w:t>Government</w:t>
      </w:r>
      <w:r w:rsidR="00963E0D">
        <w:rPr>
          <w:rFonts w:eastAsia="Times New Roman" w:cstheme="minorHAnsi"/>
          <w:color w:val="404040"/>
          <w:lang w:val="en-ZA" w:eastAsia="en-ZA"/>
        </w:rPr>
        <w:t>,</w:t>
      </w:r>
      <w:r w:rsidRPr="004D2AF7">
        <w:rPr>
          <w:rFonts w:eastAsia="Times New Roman" w:cstheme="minorHAnsi"/>
          <w:color w:val="404040"/>
          <w:lang w:val="en-ZA" w:eastAsia="en-ZA"/>
        </w:rPr>
        <w:t xml:space="preserve"> to actively promote IYRP 2026 and beyond</w:t>
      </w:r>
      <w:r w:rsidR="00963E0D">
        <w:rPr>
          <w:rFonts w:eastAsia="Times New Roman" w:cstheme="minorHAnsi"/>
          <w:color w:val="404040"/>
          <w:lang w:val="en-ZA" w:eastAsia="en-ZA"/>
        </w:rPr>
        <w:t xml:space="preserve"> 2026</w:t>
      </w:r>
      <w:r w:rsidRPr="004D2AF7">
        <w:rPr>
          <w:rFonts w:eastAsia="Times New Roman" w:cstheme="minorHAnsi"/>
          <w:color w:val="404040"/>
          <w:lang w:val="en-ZA" w:eastAsia="en-ZA"/>
        </w:rPr>
        <w:t xml:space="preserve">. This coalition will engage with regional and global institutions to advocate for healthy rangelands and </w:t>
      </w:r>
      <w:r w:rsidR="00963E0D">
        <w:rPr>
          <w:rFonts w:eastAsia="Times New Roman" w:cstheme="minorHAnsi"/>
          <w:color w:val="404040"/>
          <w:lang w:val="en-ZA" w:eastAsia="en-ZA"/>
        </w:rPr>
        <w:t xml:space="preserve">sustainable </w:t>
      </w:r>
      <w:r w:rsidRPr="004D2AF7">
        <w:rPr>
          <w:rFonts w:eastAsia="Times New Roman" w:cstheme="minorHAnsi"/>
          <w:color w:val="404040"/>
          <w:lang w:val="en-ZA" w:eastAsia="en-ZA"/>
        </w:rPr>
        <w:t>pastoralism.</w:t>
      </w:r>
    </w:p>
    <w:p w14:paraId="1A6571E5" w14:textId="77777777" w:rsidR="00D05362" w:rsidRPr="004D2AF7" w:rsidRDefault="00D05362" w:rsidP="00D05362">
      <w:pPr>
        <w:numPr>
          <w:ilvl w:val="0"/>
          <w:numId w:val="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Global</w:t>
      </w:r>
    </w:p>
    <w:p w14:paraId="40CF145D" w14:textId="69317B84" w:rsidR="00D05362" w:rsidRPr="004D2AF7" w:rsidRDefault="00D05362" w:rsidP="00D05362">
      <w:pPr>
        <w:numPr>
          <w:ilvl w:val="0"/>
          <w:numId w:val="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xml:space="preserve"> Coalition of </w:t>
      </w:r>
      <w:r w:rsidR="00A90FCC">
        <w:rPr>
          <w:rFonts w:eastAsia="Times New Roman" w:cstheme="minorHAnsi"/>
          <w:color w:val="404040"/>
          <w:lang w:val="en-ZA" w:eastAsia="en-ZA"/>
        </w:rPr>
        <w:t>c</w:t>
      </w:r>
      <w:r w:rsidRPr="004D2AF7">
        <w:rPr>
          <w:rFonts w:eastAsia="Times New Roman" w:cstheme="minorHAnsi"/>
          <w:color w:val="404040"/>
          <w:lang w:val="en-ZA" w:eastAsia="en-ZA"/>
        </w:rPr>
        <w:t xml:space="preserve">ountries consistently and frequently engages with regional and global institutions and events to promote healthy rangelands and </w:t>
      </w:r>
      <w:r w:rsidR="00963E0D">
        <w:rPr>
          <w:rFonts w:eastAsia="Times New Roman" w:cstheme="minorHAnsi"/>
          <w:color w:val="404040"/>
          <w:lang w:val="en-ZA" w:eastAsia="en-ZA"/>
        </w:rPr>
        <w:t xml:space="preserve">sustainable </w:t>
      </w:r>
      <w:r w:rsidRPr="004D2AF7">
        <w:rPr>
          <w:rFonts w:eastAsia="Times New Roman" w:cstheme="minorHAnsi"/>
          <w:color w:val="404040"/>
          <w:lang w:val="en-ZA" w:eastAsia="en-ZA"/>
        </w:rPr>
        <w:t>pastoralism. Number of events organized in different countries.</w:t>
      </w:r>
    </w:p>
    <w:p w14:paraId="634D1A23" w14:textId="77777777" w:rsidR="00D05362" w:rsidRPr="004D2AF7" w:rsidRDefault="00D05362" w:rsidP="00D05362">
      <w:pPr>
        <w:numPr>
          <w:ilvl w:val="0"/>
          <w:numId w:val="1"/>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1.1.1:</w:t>
      </w:r>
      <w:r w:rsidRPr="004D2AF7">
        <w:rPr>
          <w:rFonts w:eastAsia="Times New Roman" w:cstheme="minorHAnsi"/>
          <w:color w:val="404040"/>
          <w:lang w:val="en-ZA" w:eastAsia="en-ZA"/>
        </w:rPr>
        <w:t xml:space="preserve"> Establish a coordination mechanism for the coalition under the leadership of the </w:t>
      </w:r>
      <w:commentRangeStart w:id="0"/>
      <w:r w:rsidRPr="004D2AF7">
        <w:rPr>
          <w:rFonts w:eastAsia="Times New Roman" w:cstheme="minorHAnsi"/>
          <w:color w:val="404040"/>
          <w:lang w:val="en-ZA" w:eastAsia="en-ZA"/>
        </w:rPr>
        <w:t>Mongolian Government.</w:t>
      </w:r>
      <w:commentRangeEnd w:id="0"/>
      <w:r w:rsidR="00257DDB">
        <w:rPr>
          <w:rStyle w:val="CommentReference"/>
        </w:rPr>
        <w:commentReference w:id="0"/>
      </w:r>
    </w:p>
    <w:p w14:paraId="1FF08F34" w14:textId="77777777" w:rsidR="00D05362" w:rsidRPr="004D2AF7" w:rsidRDefault="00D05362" w:rsidP="00D05362">
      <w:pPr>
        <w:numPr>
          <w:ilvl w:val="1"/>
          <w:numId w:val="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1.1.1.1:</w:t>
      </w:r>
      <w:r w:rsidRPr="004D2AF7">
        <w:rPr>
          <w:rFonts w:eastAsia="Times New Roman" w:cstheme="minorHAnsi"/>
          <w:color w:val="404040"/>
          <w:lang w:val="en-ZA" w:eastAsia="en-ZA"/>
        </w:rPr>
        <w:t> Secure budgetary resources for the coalition to carry out its mandate.</w:t>
      </w:r>
    </w:p>
    <w:p w14:paraId="6AB2733D" w14:textId="77777777" w:rsidR="00D05362" w:rsidRPr="004D2AF7" w:rsidRDefault="00D05362" w:rsidP="00D05362">
      <w:pPr>
        <w:numPr>
          <w:ilvl w:val="1"/>
          <w:numId w:val="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1.1.1.2:</w:t>
      </w:r>
      <w:r w:rsidRPr="004D2AF7">
        <w:rPr>
          <w:rFonts w:eastAsia="Times New Roman" w:cstheme="minorHAnsi"/>
          <w:color w:val="404040"/>
          <w:lang w:val="en-ZA" w:eastAsia="en-ZA"/>
        </w:rPr>
        <w:t> Engage with the IYRP Global Alliance and the FAO International Steering Committee to jointly promote IYRP 2026.</w:t>
      </w:r>
    </w:p>
    <w:p w14:paraId="5AFBD196"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1.2: Effective Governance of the IYRP Global Alliance</w:t>
      </w:r>
    </w:p>
    <w:p w14:paraId="09A44CF3"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The governance and coordination of the IYRP Global Alliance will be strengthened to ensure flexibility and effectiveness in promoting IYRP 2026 events.</w:t>
      </w:r>
    </w:p>
    <w:p w14:paraId="7F28B780" w14:textId="77777777" w:rsidR="00D05362" w:rsidRPr="004D2AF7" w:rsidRDefault="00D05362" w:rsidP="00D05362">
      <w:pPr>
        <w:numPr>
          <w:ilvl w:val="0"/>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Global</w:t>
      </w:r>
    </w:p>
    <w:p w14:paraId="5814B6AA" w14:textId="77777777" w:rsidR="00D05362" w:rsidRPr="004D2AF7" w:rsidRDefault="00D05362" w:rsidP="00D05362">
      <w:pPr>
        <w:numPr>
          <w:ilvl w:val="0"/>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Global Alliance of IYRP successfully promotes events for IYRP 2026 and beyond.</w:t>
      </w:r>
    </w:p>
    <w:p w14:paraId="2DB079B1" w14:textId="77777777" w:rsidR="00D05362" w:rsidRPr="004D2AF7" w:rsidRDefault="00D05362" w:rsidP="00D05362">
      <w:pPr>
        <w:numPr>
          <w:ilvl w:val="0"/>
          <w:numId w:val="2"/>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1.2.1:</w:t>
      </w:r>
      <w:r w:rsidRPr="004D2AF7">
        <w:rPr>
          <w:rFonts w:eastAsia="Times New Roman" w:cstheme="minorHAnsi"/>
          <w:color w:val="404040"/>
          <w:lang w:val="en-ZA" w:eastAsia="en-ZA"/>
        </w:rPr>
        <w:t> Establish and maintain effective coordination and governance mechanisms at the global level.</w:t>
      </w:r>
    </w:p>
    <w:p w14:paraId="66393E49" w14:textId="77777777" w:rsidR="00D05362" w:rsidRPr="004D2AF7" w:rsidRDefault="00D05362" w:rsidP="00D05362">
      <w:pPr>
        <w:numPr>
          <w:ilvl w:val="1"/>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1.2.1.1:</w:t>
      </w:r>
      <w:r w:rsidRPr="004D2AF7">
        <w:rPr>
          <w:rFonts w:eastAsia="Times New Roman" w:cstheme="minorHAnsi"/>
          <w:color w:val="404040"/>
          <w:lang w:val="en-ZA" w:eastAsia="en-ZA"/>
        </w:rPr>
        <w:t> Ensure the Global Secretariat has the resources and capacity for effective communication and decision-making.</w:t>
      </w:r>
    </w:p>
    <w:p w14:paraId="3D175F32" w14:textId="77777777" w:rsidR="00D05362" w:rsidRPr="004D2AF7" w:rsidRDefault="00D05362" w:rsidP="00D05362">
      <w:pPr>
        <w:numPr>
          <w:ilvl w:val="0"/>
          <w:numId w:val="2"/>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1.2.2:</w:t>
      </w:r>
      <w:r w:rsidRPr="004D2AF7">
        <w:rPr>
          <w:rFonts w:eastAsia="Times New Roman" w:cstheme="minorHAnsi"/>
          <w:color w:val="404040"/>
          <w:lang w:val="en-ZA" w:eastAsia="en-ZA"/>
        </w:rPr>
        <w:t> Establish and maintain effective coordination and governance mechanisms at regional levels.</w:t>
      </w:r>
    </w:p>
    <w:p w14:paraId="44ABD17D" w14:textId="77777777" w:rsidR="00D05362" w:rsidRPr="004D2AF7" w:rsidRDefault="00D05362" w:rsidP="00D05362">
      <w:pPr>
        <w:numPr>
          <w:ilvl w:val="1"/>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Regional</w:t>
      </w:r>
    </w:p>
    <w:p w14:paraId="0E907776" w14:textId="2A5C5FEE" w:rsidR="00D05362" w:rsidRPr="004D2AF7" w:rsidRDefault="00D05362" w:rsidP="00D05362">
      <w:pPr>
        <w:numPr>
          <w:ilvl w:val="1"/>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1.2.2.1:</w:t>
      </w:r>
      <w:r w:rsidRPr="004D2AF7">
        <w:rPr>
          <w:rFonts w:eastAsia="Times New Roman" w:cstheme="minorHAnsi"/>
          <w:color w:val="404040"/>
          <w:lang w:val="en-ZA" w:eastAsia="en-ZA"/>
        </w:rPr>
        <w:t> Ensure each Regional IYRP Support Group (RISG) has the capacity for effective communication, decision-making, and organizing events.</w:t>
      </w:r>
    </w:p>
    <w:p w14:paraId="5743B58B" w14:textId="77777777" w:rsidR="00D05362" w:rsidRPr="004D2AF7" w:rsidRDefault="00D05362" w:rsidP="00D05362">
      <w:pPr>
        <w:numPr>
          <w:ilvl w:val="0"/>
          <w:numId w:val="2"/>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lastRenderedPageBreak/>
        <w:t>Objective 1.2.3:</w:t>
      </w:r>
      <w:r w:rsidRPr="004D2AF7">
        <w:rPr>
          <w:rFonts w:eastAsia="Times New Roman" w:cstheme="minorHAnsi"/>
          <w:color w:val="404040"/>
          <w:lang w:val="en-ZA" w:eastAsia="en-ZA"/>
        </w:rPr>
        <w:t> Ensure effective collaboration between the IYRP Global Alliance and the FAO International Steering Committee.</w:t>
      </w:r>
    </w:p>
    <w:p w14:paraId="5B9880DE" w14:textId="77777777" w:rsidR="00D05362" w:rsidRPr="004D2AF7" w:rsidRDefault="00D05362" w:rsidP="00D05362">
      <w:pPr>
        <w:numPr>
          <w:ilvl w:val="1"/>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1.2.3.1:</w:t>
      </w:r>
      <w:r w:rsidRPr="004D2AF7">
        <w:rPr>
          <w:rFonts w:eastAsia="Times New Roman" w:cstheme="minorHAnsi"/>
          <w:color w:val="404040"/>
          <w:lang w:val="en-ZA" w:eastAsia="en-ZA"/>
        </w:rPr>
        <w:t> Ensure the IYRP Global Alliance has the capacity and resources to respond to requests from the International Steering Committee and the Coalition of Countries.</w:t>
      </w:r>
    </w:p>
    <w:p w14:paraId="0494A9A8"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1.3: Partnerships with Pastoralists and CSOs</w:t>
      </w:r>
    </w:p>
    <w:p w14:paraId="563D3FD0"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Pastoralists and CSOs will build partnerships and alliances to enhance knowledge transfer, visibility, and participation in decision-making processes.</w:t>
      </w:r>
    </w:p>
    <w:p w14:paraId="06C5E7BB" w14:textId="34D8F34C" w:rsidR="00D05362" w:rsidRPr="004D2AF7" w:rsidRDefault="00D05362" w:rsidP="00D05362">
      <w:pPr>
        <w:numPr>
          <w:ilvl w:val="0"/>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w:t>
      </w:r>
      <w:commentRangeStart w:id="1"/>
      <w:r w:rsidRPr="004D2AF7">
        <w:rPr>
          <w:rFonts w:eastAsia="Times New Roman" w:cstheme="minorHAnsi"/>
          <w:color w:val="404040"/>
          <w:lang w:val="en-ZA" w:eastAsia="en-ZA"/>
        </w:rPr>
        <w:t xml:space="preserve">National and State level </w:t>
      </w:r>
      <w:commentRangeEnd w:id="1"/>
      <w:r w:rsidR="00257DDB">
        <w:rPr>
          <w:rStyle w:val="CommentReference"/>
        </w:rPr>
        <w:commentReference w:id="1"/>
      </w:r>
    </w:p>
    <w:p w14:paraId="7157AA40" w14:textId="01FA692E" w:rsidR="00D05362" w:rsidRPr="004D2AF7" w:rsidRDefault="00D05362" w:rsidP="00D05362">
      <w:pPr>
        <w:numPr>
          <w:ilvl w:val="0"/>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xml:space="preserve"> The voice of pastoralists is heard more strongly in global, regional, and national decision-making events, including policies. </w:t>
      </w:r>
    </w:p>
    <w:p w14:paraId="4B2B57BB" w14:textId="77777777" w:rsidR="00D05362" w:rsidRPr="004D2AF7" w:rsidRDefault="00D05362" w:rsidP="00D05362">
      <w:pPr>
        <w:numPr>
          <w:ilvl w:val="0"/>
          <w:numId w:val="3"/>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1.3.1:</w:t>
      </w:r>
      <w:r w:rsidRPr="004D2AF7">
        <w:rPr>
          <w:rFonts w:eastAsia="Times New Roman" w:cstheme="minorHAnsi"/>
          <w:color w:val="404040"/>
          <w:lang w:val="en-ZA" w:eastAsia="en-ZA"/>
        </w:rPr>
        <w:t> Establish effective coordination and governance mechanisms for pastoralists' producer groups.</w:t>
      </w:r>
    </w:p>
    <w:p w14:paraId="7520E977" w14:textId="7EA1B085" w:rsidR="00D05362" w:rsidRPr="004D2AF7" w:rsidRDefault="00D05362" w:rsidP="00D05362">
      <w:pPr>
        <w:numPr>
          <w:ilvl w:val="1"/>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1.3.1.</w:t>
      </w:r>
      <w:r w:rsidR="00963E0D">
        <w:rPr>
          <w:rFonts w:eastAsia="Times New Roman" w:cstheme="minorHAnsi"/>
          <w:b/>
          <w:bCs/>
          <w:color w:val="404040"/>
          <w:lang w:val="en-ZA" w:eastAsia="en-ZA"/>
        </w:rPr>
        <w:t>1</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Promote leadership and governance mechanisms for pastoralist producer groups</w:t>
      </w:r>
      <w:r w:rsidR="00963E0D">
        <w:rPr>
          <w:rFonts w:eastAsia="Times New Roman" w:cstheme="minorHAnsi"/>
          <w:color w:val="404040"/>
          <w:lang w:val="en-ZA" w:eastAsia="en-ZA"/>
        </w:rPr>
        <w:t>, such as WAMIP</w:t>
      </w:r>
      <w:r w:rsidR="009D6F19">
        <w:rPr>
          <w:rFonts w:eastAsia="Times New Roman" w:cstheme="minorHAnsi"/>
          <w:color w:val="404040"/>
          <w:lang w:val="en-ZA" w:eastAsia="en-ZA"/>
        </w:rPr>
        <w:t xml:space="preserve"> </w:t>
      </w:r>
      <w:r w:rsidR="00963E0D">
        <w:rPr>
          <w:rFonts w:eastAsia="Times New Roman" w:cstheme="minorHAnsi"/>
          <w:color w:val="404040"/>
          <w:lang w:val="en-ZA" w:eastAsia="en-ZA"/>
        </w:rPr>
        <w:t>and the Global Pastoralist Youth Forum at the global level, and regional pastoralist associations,</w:t>
      </w:r>
      <w:r w:rsidRPr="004D2AF7">
        <w:rPr>
          <w:rFonts w:eastAsia="Times New Roman" w:cstheme="minorHAnsi"/>
          <w:color w:val="404040"/>
          <w:lang w:val="en-ZA" w:eastAsia="en-ZA"/>
        </w:rPr>
        <w:t xml:space="preserve"> through stakeholder engagement.</w:t>
      </w:r>
    </w:p>
    <w:p w14:paraId="0AA96635" w14:textId="483B1286" w:rsidR="00D05362" w:rsidRPr="004D2AF7" w:rsidRDefault="00D05362" w:rsidP="00D05362">
      <w:pPr>
        <w:numPr>
          <w:ilvl w:val="1"/>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1.3.1.</w:t>
      </w:r>
      <w:r w:rsidR="00963E0D">
        <w:rPr>
          <w:rFonts w:eastAsia="Times New Roman" w:cstheme="minorHAnsi"/>
          <w:b/>
          <w:bCs/>
          <w:color w:val="404040"/>
          <w:lang w:val="en-ZA" w:eastAsia="en-ZA"/>
        </w:rPr>
        <w:t>2</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Ensure pastoralist producer groups</w:t>
      </w:r>
      <w:r w:rsidR="00963E0D">
        <w:rPr>
          <w:rFonts w:eastAsia="Times New Roman" w:cstheme="minorHAnsi"/>
          <w:color w:val="404040"/>
          <w:lang w:val="en-ZA" w:eastAsia="en-ZA"/>
        </w:rPr>
        <w:t xml:space="preserve"> engage with and </w:t>
      </w:r>
      <w:r w:rsidRPr="004D2AF7">
        <w:rPr>
          <w:rFonts w:eastAsia="Times New Roman" w:cstheme="minorHAnsi"/>
          <w:color w:val="404040"/>
          <w:lang w:val="en-ZA" w:eastAsia="en-ZA"/>
        </w:rPr>
        <w:t>participate fully in relevant global, regional, and national events.</w:t>
      </w:r>
    </w:p>
    <w:p w14:paraId="1FC2A8FE" w14:textId="1D428290" w:rsidR="00D05362" w:rsidRPr="004D2AF7" w:rsidRDefault="00D05362" w:rsidP="00D05362">
      <w:pPr>
        <w:numPr>
          <w:ilvl w:val="1"/>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1.3.1.</w:t>
      </w:r>
      <w:r w:rsidR="00963E0D">
        <w:rPr>
          <w:rFonts w:eastAsia="Times New Roman" w:cstheme="minorHAnsi"/>
          <w:b/>
          <w:bCs/>
          <w:color w:val="404040"/>
          <w:lang w:val="en-ZA" w:eastAsia="en-ZA"/>
        </w:rPr>
        <w:t>3</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Facilitate the Global Gathering of Women Pastoralists in 2025 and 2026.</w:t>
      </w:r>
    </w:p>
    <w:p w14:paraId="09D9D26C" w14:textId="1B9786A9" w:rsidR="00D05362" w:rsidRPr="004D2AF7" w:rsidRDefault="00D05362" w:rsidP="00D05362">
      <w:pPr>
        <w:numPr>
          <w:ilvl w:val="1"/>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1.3.1.</w:t>
      </w:r>
      <w:r w:rsidR="00963E0D">
        <w:rPr>
          <w:rFonts w:eastAsia="Times New Roman" w:cstheme="minorHAnsi"/>
          <w:b/>
          <w:bCs/>
          <w:color w:val="404040"/>
          <w:lang w:val="en-ZA" w:eastAsia="en-ZA"/>
        </w:rPr>
        <w:t>4</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Facilitate the Global Gathering of Pastoralists in Mongolia during the UNCCD COP17.</w:t>
      </w:r>
    </w:p>
    <w:p w14:paraId="046A2AEA" w14:textId="1F15CBA7" w:rsidR="00D05362" w:rsidRDefault="00D05362" w:rsidP="00D05362">
      <w:pPr>
        <w:numPr>
          <w:ilvl w:val="1"/>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1.3.1.</w:t>
      </w:r>
      <w:r w:rsidR="00963E0D">
        <w:rPr>
          <w:rFonts w:eastAsia="Times New Roman" w:cstheme="minorHAnsi"/>
          <w:b/>
          <w:bCs/>
          <w:color w:val="404040"/>
          <w:lang w:val="en-ZA" w:eastAsia="en-ZA"/>
        </w:rPr>
        <w:t>5</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Facilitate the Global Gathering of Pastoralists in Armenia during the CBD COP17.</w:t>
      </w:r>
    </w:p>
    <w:p w14:paraId="5AA12512" w14:textId="6DB278B2" w:rsidR="00963E0D" w:rsidRDefault="00963E0D" w:rsidP="00D05362">
      <w:pPr>
        <w:numPr>
          <w:ilvl w:val="1"/>
          <w:numId w:val="3"/>
        </w:numPr>
        <w:spacing w:after="100" w:afterAutospacing="1" w:line="240" w:lineRule="auto"/>
        <w:rPr>
          <w:ins w:id="2" w:author="Harriet ongesa" w:date="2025-04-15T16:41:00Z"/>
          <w:rFonts w:eastAsia="Times New Roman" w:cstheme="minorHAnsi"/>
          <w:color w:val="404040"/>
          <w:lang w:val="en-ZA" w:eastAsia="en-ZA"/>
        </w:rPr>
      </w:pPr>
      <w:r>
        <w:rPr>
          <w:rFonts w:eastAsia="Times New Roman" w:cstheme="minorHAnsi"/>
          <w:b/>
          <w:bCs/>
          <w:color w:val="404040"/>
          <w:lang w:val="en-ZA" w:eastAsia="en-ZA"/>
        </w:rPr>
        <w:t>Activity 1.</w:t>
      </w:r>
      <w:r>
        <w:rPr>
          <w:rFonts w:eastAsia="Times New Roman" w:cstheme="minorHAnsi"/>
          <w:color w:val="404040"/>
          <w:lang w:val="en-ZA" w:eastAsia="en-ZA"/>
        </w:rPr>
        <w:t>3.1.6: Facilitate the Global Gathering of Pastoralists in Spain in 2026</w:t>
      </w:r>
    </w:p>
    <w:p w14:paraId="72CD28D7" w14:textId="72B06F48" w:rsidR="0012229C" w:rsidRDefault="0012229C" w:rsidP="00D05362">
      <w:pPr>
        <w:numPr>
          <w:ilvl w:val="1"/>
          <w:numId w:val="3"/>
        </w:numPr>
        <w:spacing w:after="100" w:afterAutospacing="1" w:line="240" w:lineRule="auto"/>
        <w:rPr>
          <w:ins w:id="3" w:author="Harriet ongesa" w:date="2025-04-15T17:10:00Z"/>
          <w:rFonts w:eastAsia="Times New Roman" w:cstheme="minorHAnsi"/>
          <w:color w:val="404040"/>
          <w:lang w:val="en-ZA" w:eastAsia="en-ZA"/>
        </w:rPr>
      </w:pPr>
      <w:ins w:id="4" w:author="Harriet ongesa" w:date="2025-04-15T16:41:00Z">
        <w:r>
          <w:rPr>
            <w:rFonts w:eastAsia="Times New Roman" w:cstheme="minorHAnsi"/>
            <w:b/>
            <w:bCs/>
            <w:color w:val="404040"/>
            <w:lang w:val="en-ZA" w:eastAsia="en-ZA"/>
          </w:rPr>
          <w:t>Activity 1.</w:t>
        </w:r>
        <w:r>
          <w:rPr>
            <w:rFonts w:eastAsia="Times New Roman" w:cstheme="minorHAnsi"/>
            <w:color w:val="404040"/>
            <w:lang w:val="en-ZA" w:eastAsia="en-ZA"/>
          </w:rPr>
          <w:t>3.1.7: Facilitate a pastoralists dialogue with policy makers in Uganda</w:t>
        </w:r>
      </w:ins>
      <w:ins w:id="5" w:author="Harriet ongesa" w:date="2025-04-15T16:44:00Z">
        <w:r>
          <w:rPr>
            <w:rFonts w:eastAsia="Times New Roman" w:cstheme="minorHAnsi"/>
            <w:color w:val="404040"/>
            <w:lang w:val="en-ZA" w:eastAsia="en-ZA"/>
          </w:rPr>
          <w:t>-Karamoja</w:t>
        </w:r>
      </w:ins>
      <w:ins w:id="6" w:author="Harriet ongesa" w:date="2025-04-15T16:41:00Z">
        <w:r>
          <w:rPr>
            <w:rFonts w:eastAsia="Times New Roman" w:cstheme="minorHAnsi"/>
            <w:color w:val="404040"/>
            <w:lang w:val="en-ZA" w:eastAsia="en-ZA"/>
          </w:rPr>
          <w:t xml:space="preserve"> </w:t>
        </w:r>
      </w:ins>
      <w:ins w:id="7" w:author="Harriet ongesa" w:date="2025-04-15T16:42:00Z">
        <w:r>
          <w:rPr>
            <w:rFonts w:eastAsia="Times New Roman" w:cstheme="minorHAnsi"/>
            <w:color w:val="404040"/>
            <w:lang w:val="en-ZA" w:eastAsia="en-ZA"/>
          </w:rPr>
          <w:t xml:space="preserve">to enhance recognition of pastoralist and their institutions in decision making and policy processes </w:t>
        </w:r>
      </w:ins>
      <w:ins w:id="8" w:author="Harriet ongesa" w:date="2025-04-15T16:43:00Z">
        <w:r>
          <w:rPr>
            <w:rFonts w:eastAsia="Times New Roman" w:cstheme="minorHAnsi"/>
            <w:color w:val="404040"/>
            <w:lang w:val="en-ZA" w:eastAsia="en-ZA"/>
          </w:rPr>
          <w:t>, Organised by RECONCILE jointly with Ateker Cultural Center</w:t>
        </w:r>
      </w:ins>
      <w:ins w:id="9" w:author="Harriet ongesa" w:date="2025-04-15T16:44:00Z">
        <w:r>
          <w:rPr>
            <w:rFonts w:eastAsia="Times New Roman" w:cstheme="minorHAnsi"/>
            <w:color w:val="404040"/>
            <w:lang w:val="en-ZA" w:eastAsia="en-ZA"/>
          </w:rPr>
          <w:t xml:space="preserve"> in 2025 and 2026</w:t>
        </w:r>
      </w:ins>
    </w:p>
    <w:p w14:paraId="75AA09A6" w14:textId="75597906" w:rsidR="00BC7437" w:rsidRPr="004D2AF7" w:rsidRDefault="00BC7437" w:rsidP="00D05362">
      <w:pPr>
        <w:numPr>
          <w:ilvl w:val="1"/>
          <w:numId w:val="3"/>
        </w:numPr>
        <w:spacing w:after="100" w:afterAutospacing="1" w:line="240" w:lineRule="auto"/>
        <w:rPr>
          <w:rFonts w:eastAsia="Times New Roman" w:cstheme="minorHAnsi"/>
          <w:color w:val="404040"/>
          <w:lang w:val="en-ZA" w:eastAsia="en-ZA"/>
        </w:rPr>
      </w:pPr>
      <w:ins w:id="10" w:author="Harriet ongesa" w:date="2025-04-15T17:10:00Z">
        <w:r>
          <w:rPr>
            <w:rFonts w:eastAsia="Times New Roman" w:cstheme="minorHAnsi"/>
            <w:b/>
            <w:bCs/>
            <w:color w:val="404040"/>
            <w:lang w:val="en-ZA" w:eastAsia="en-ZA"/>
          </w:rPr>
          <w:t>Activity 1.</w:t>
        </w:r>
        <w:r>
          <w:rPr>
            <w:rFonts w:eastAsia="Times New Roman" w:cstheme="minorHAnsi"/>
            <w:color w:val="404040"/>
            <w:lang w:val="en-ZA" w:eastAsia="en-ZA"/>
          </w:rPr>
          <w:t xml:space="preserve">3.1.8: </w:t>
        </w:r>
      </w:ins>
      <w:ins w:id="11" w:author="Harriet ongesa" w:date="2025-04-15T17:11:00Z">
        <w:r>
          <w:rPr>
            <w:rFonts w:eastAsia="Times New Roman" w:cstheme="minorHAnsi"/>
            <w:color w:val="404040"/>
            <w:lang w:val="en-ZA" w:eastAsia="en-ZA"/>
          </w:rPr>
          <w:t>organizing community, district and national level events in the preparation for IYRP to validate key messages and o</w:t>
        </w:r>
      </w:ins>
      <w:ins w:id="12" w:author="Harriet ongesa" w:date="2025-04-15T17:12:00Z">
        <w:r>
          <w:rPr>
            <w:rFonts w:eastAsia="Times New Roman" w:cstheme="minorHAnsi"/>
            <w:color w:val="404040"/>
            <w:lang w:val="en-ZA" w:eastAsia="en-ZA"/>
          </w:rPr>
          <w:t>bligations of IYRP from the Eastern and Southern Africa perspective</w:t>
        </w:r>
      </w:ins>
    </w:p>
    <w:p w14:paraId="43641865" w14:textId="77777777" w:rsidR="00D05362" w:rsidRPr="004D2AF7" w:rsidRDefault="00D05362" w:rsidP="00D05362">
      <w:pPr>
        <w:spacing w:before="100" w:beforeAutospacing="1" w:after="100" w:afterAutospacing="1" w:line="240" w:lineRule="auto"/>
        <w:outlineLvl w:val="2"/>
        <w:rPr>
          <w:rFonts w:eastAsia="Times New Roman" w:cstheme="minorHAnsi"/>
          <w:b/>
          <w:bCs/>
          <w:color w:val="404040"/>
          <w:lang w:val="en-ZA" w:eastAsia="en-ZA"/>
        </w:rPr>
      </w:pPr>
      <w:r w:rsidRPr="004D2AF7">
        <w:rPr>
          <w:rFonts w:eastAsia="Times New Roman" w:cstheme="minorHAnsi"/>
          <w:b/>
          <w:bCs/>
          <w:color w:val="404040"/>
          <w:lang w:val="en-ZA" w:eastAsia="en-ZA"/>
        </w:rPr>
        <w:t>Strategy 2: Knowledge Generation</w:t>
      </w:r>
    </w:p>
    <w:p w14:paraId="7208C65C" w14:textId="4FAF1D3E" w:rsidR="00D05362" w:rsidRPr="004D2AF7" w:rsidRDefault="00A90FCC" w:rsidP="00D05362">
      <w:pPr>
        <w:spacing w:before="100" w:beforeAutospacing="1" w:after="100" w:afterAutospacing="1" w:line="240" w:lineRule="auto"/>
        <w:rPr>
          <w:rFonts w:eastAsia="Times New Roman" w:cstheme="minorHAnsi"/>
          <w:color w:val="404040"/>
          <w:lang w:val="en-ZA" w:eastAsia="en-ZA"/>
        </w:rPr>
      </w:pPr>
      <w:r>
        <w:rPr>
          <w:rFonts w:eastAsia="Times New Roman" w:cstheme="minorHAnsi"/>
          <w:color w:val="404040"/>
          <w:lang w:val="en-ZA" w:eastAsia="en-ZA"/>
        </w:rPr>
        <w:t>Our</w:t>
      </w:r>
      <w:r w:rsidR="00D05362" w:rsidRPr="004D2AF7">
        <w:rPr>
          <w:rFonts w:eastAsia="Times New Roman" w:cstheme="minorHAnsi"/>
          <w:color w:val="404040"/>
          <w:lang w:val="en-ZA" w:eastAsia="en-ZA"/>
        </w:rPr>
        <w:t xml:space="preserve"> second strategy aims to enhance knowledge about the state, extent, benefits, threats, and opportunities related to rangelands and pastoralism. It focuses on documenting local knowledge, innovations, and best practices for sustainable rangeland management</w:t>
      </w:r>
      <w:r w:rsidR="00963E0D">
        <w:rPr>
          <w:rFonts w:eastAsia="Times New Roman" w:cstheme="minorHAnsi"/>
          <w:color w:val="404040"/>
          <w:lang w:val="en-ZA" w:eastAsia="en-ZA"/>
        </w:rPr>
        <w:t xml:space="preserve"> and pastoralist development</w:t>
      </w:r>
      <w:r w:rsidR="00D05362" w:rsidRPr="004D2AF7">
        <w:rPr>
          <w:rFonts w:eastAsia="Times New Roman" w:cstheme="minorHAnsi"/>
          <w:color w:val="404040"/>
          <w:lang w:val="en-ZA" w:eastAsia="en-ZA"/>
        </w:rPr>
        <w:t>.</w:t>
      </w:r>
    </w:p>
    <w:p w14:paraId="55AEB84C"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 xml:space="preserve">Result 2.1: Enhanced Knowledge on Rangelands and </w:t>
      </w:r>
      <w:commentRangeStart w:id="13"/>
      <w:r w:rsidRPr="004D2AF7">
        <w:rPr>
          <w:rFonts w:eastAsia="Times New Roman" w:cstheme="minorHAnsi"/>
          <w:b/>
          <w:bCs/>
          <w:color w:val="404040"/>
          <w:lang w:val="en-ZA" w:eastAsia="en-ZA"/>
        </w:rPr>
        <w:t>Pastoralism</w:t>
      </w:r>
      <w:commentRangeEnd w:id="13"/>
      <w:r w:rsidR="00257DDB">
        <w:rPr>
          <w:rStyle w:val="CommentReference"/>
        </w:rPr>
        <w:commentReference w:id="13"/>
      </w:r>
    </w:p>
    <w:p w14:paraId="2AE125A2"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Knowledge about the state, extent, benefits, threats, and opportunities related to rangelands and pastoralism will be enhanced. Local knowledge, innovations, and best practices will be documented and shared.</w:t>
      </w:r>
    </w:p>
    <w:p w14:paraId="1A6D9284" w14:textId="77777777" w:rsidR="00D05362" w:rsidRPr="004D2AF7" w:rsidRDefault="00D05362" w:rsidP="00D05362">
      <w:pPr>
        <w:numPr>
          <w:ilvl w:val="0"/>
          <w:numId w:val="4"/>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 (global, regional, national)</w:t>
      </w:r>
    </w:p>
    <w:p w14:paraId="789AA38C" w14:textId="77777777" w:rsidR="00D05362" w:rsidRPr="004D2AF7" w:rsidRDefault="00D05362" w:rsidP="00D05362">
      <w:pPr>
        <w:numPr>
          <w:ilvl w:val="0"/>
          <w:numId w:val="4"/>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lastRenderedPageBreak/>
        <w:t>Indicators of Success:</w:t>
      </w:r>
      <w:r w:rsidRPr="004D2AF7">
        <w:rPr>
          <w:rFonts w:eastAsia="Times New Roman" w:cstheme="minorHAnsi"/>
          <w:color w:val="404040"/>
          <w:lang w:val="en-ZA" w:eastAsia="en-ZA"/>
        </w:rPr>
        <w:t> Significant increase in the number of scientific and technical activities and publications at a global scale. Recognition of best practices through awards and publications.</w:t>
      </w:r>
    </w:p>
    <w:p w14:paraId="5F812AA4" w14:textId="77777777" w:rsidR="00D05362" w:rsidRPr="004D2AF7" w:rsidRDefault="00D05362" w:rsidP="00D05362">
      <w:pPr>
        <w:numPr>
          <w:ilvl w:val="0"/>
          <w:numId w:val="4"/>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2.1.1:</w:t>
      </w:r>
      <w:r w:rsidRPr="004D2AF7">
        <w:rPr>
          <w:rFonts w:eastAsia="Times New Roman" w:cstheme="minorHAnsi"/>
          <w:color w:val="404040"/>
          <w:lang w:val="en-ZA" w:eastAsia="en-ZA"/>
        </w:rPr>
        <w:t> Promote scientific knowledge on the links between environmental, social, economic, and political factors and sustainable rangeland management.</w:t>
      </w:r>
    </w:p>
    <w:p w14:paraId="4DCCAB33" w14:textId="42787DF6" w:rsidR="00C32E1A" w:rsidRPr="00C32E1A" w:rsidRDefault="00D05362" w:rsidP="00C32E1A">
      <w:pPr>
        <w:numPr>
          <w:ilvl w:val="1"/>
          <w:numId w:val="4"/>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2.1.1.1:</w:t>
      </w:r>
      <w:r w:rsidRPr="004D2AF7">
        <w:rPr>
          <w:rFonts w:eastAsia="Times New Roman" w:cstheme="minorHAnsi"/>
          <w:color w:val="404040"/>
          <w:lang w:val="en-ZA" w:eastAsia="en-ZA"/>
        </w:rPr>
        <w:t> Support working groups focused on knowledge generation.</w:t>
      </w:r>
    </w:p>
    <w:p w14:paraId="472E2C09" w14:textId="67D6BD75" w:rsidR="00C32E1A" w:rsidRDefault="00963E0D" w:rsidP="00C32E1A">
      <w:pPr>
        <w:numPr>
          <w:ilvl w:val="1"/>
          <w:numId w:val="4"/>
        </w:numPr>
        <w:spacing w:after="100" w:afterAutospacing="1" w:line="240" w:lineRule="auto"/>
        <w:rPr>
          <w:ins w:id="14" w:author="Flintan, Fiona (ILRI)" w:date="2025-04-18T09:41:00Z" w16du:dateUtc="2025-04-18T07:41:00Z"/>
          <w:rFonts w:eastAsia="Times New Roman" w:cstheme="minorHAnsi"/>
          <w:color w:val="404040"/>
          <w:lang w:val="en-ZA" w:eastAsia="en-ZA"/>
        </w:rPr>
      </w:pPr>
      <w:r>
        <w:rPr>
          <w:rFonts w:eastAsia="Times New Roman" w:cstheme="minorHAnsi"/>
          <w:b/>
          <w:bCs/>
          <w:color w:val="404040"/>
          <w:lang w:val="en-ZA" w:eastAsia="en-ZA"/>
        </w:rPr>
        <w:t>Activity 2.</w:t>
      </w:r>
      <w:r>
        <w:rPr>
          <w:rFonts w:eastAsia="Times New Roman" w:cstheme="minorHAnsi"/>
          <w:color w:val="404040"/>
          <w:lang w:val="en-ZA" w:eastAsia="en-ZA"/>
        </w:rPr>
        <w:t xml:space="preserve">1.1.2: Support a </w:t>
      </w:r>
      <w:r w:rsidR="00A90FCC">
        <w:rPr>
          <w:rFonts w:eastAsia="Times New Roman" w:cstheme="minorHAnsi"/>
          <w:color w:val="404040"/>
          <w:lang w:val="en-ZA" w:eastAsia="en-ZA"/>
        </w:rPr>
        <w:t>c</w:t>
      </w:r>
      <w:r>
        <w:rPr>
          <w:rFonts w:eastAsia="Times New Roman" w:cstheme="minorHAnsi"/>
          <w:color w:val="404040"/>
          <w:lang w:val="en-ZA" w:eastAsia="en-ZA"/>
        </w:rPr>
        <w:t>onference on pastoralism, to be organized by the Commission on Nomadic Peoples and the International Union of Anthropological and Ethnological Sciences, in Mongolia in 2026</w:t>
      </w:r>
    </w:p>
    <w:p w14:paraId="65DDB2C6" w14:textId="68F81069" w:rsidR="008D4756" w:rsidRPr="00C32E1A" w:rsidRDefault="008D4756" w:rsidP="00C32E1A">
      <w:pPr>
        <w:numPr>
          <w:ilvl w:val="1"/>
          <w:numId w:val="4"/>
        </w:numPr>
        <w:spacing w:after="100" w:afterAutospacing="1" w:line="240" w:lineRule="auto"/>
        <w:rPr>
          <w:rFonts w:eastAsia="Times New Roman" w:cstheme="minorHAnsi"/>
          <w:color w:val="404040"/>
          <w:lang w:val="en-ZA" w:eastAsia="en-ZA"/>
        </w:rPr>
      </w:pPr>
      <w:ins w:id="15" w:author="Flintan, Fiona (ILRI)" w:date="2025-04-18T09:41:00Z" w16du:dateUtc="2025-04-18T07:41:00Z">
        <w:r>
          <w:rPr>
            <w:rFonts w:eastAsia="Times New Roman" w:cstheme="minorHAnsi"/>
            <w:b/>
            <w:bCs/>
            <w:color w:val="404040"/>
            <w:lang w:val="en-ZA" w:eastAsia="en-ZA"/>
          </w:rPr>
          <w:t>Activit</w:t>
        </w:r>
      </w:ins>
      <w:ins w:id="16" w:author="Flintan, Fiona (ILRI)" w:date="2025-04-18T09:42:00Z" w16du:dateUtc="2025-04-18T07:42:00Z">
        <w:r>
          <w:rPr>
            <w:rFonts w:eastAsia="Times New Roman" w:cstheme="minorHAnsi"/>
            <w:b/>
            <w:bCs/>
            <w:color w:val="404040"/>
            <w:lang w:val="en-ZA" w:eastAsia="en-ZA"/>
          </w:rPr>
          <w:t>y 2.</w:t>
        </w:r>
        <w:r>
          <w:rPr>
            <w:rFonts w:eastAsia="Times New Roman" w:cstheme="minorHAnsi"/>
            <w:color w:val="404040"/>
            <w:lang w:val="en-ZA" w:eastAsia="en-ZA"/>
          </w:rPr>
          <w:t xml:space="preserve">1.1.3 Support a rangeland </w:t>
        </w:r>
        <w:commentRangeStart w:id="17"/>
        <w:r>
          <w:rPr>
            <w:rFonts w:eastAsia="Times New Roman" w:cstheme="minorHAnsi"/>
            <w:color w:val="404040"/>
            <w:lang w:val="en-ZA" w:eastAsia="en-ZA"/>
          </w:rPr>
          <w:t xml:space="preserve">restoration champions initiative. </w:t>
        </w:r>
      </w:ins>
      <w:commentRangeEnd w:id="17"/>
      <w:ins w:id="18" w:author="Flintan, Fiona (ILRI)" w:date="2025-04-18T09:44:00Z" w16du:dateUtc="2025-04-18T07:44:00Z">
        <w:r>
          <w:rPr>
            <w:rStyle w:val="CommentReference"/>
          </w:rPr>
          <w:commentReference w:id="17"/>
        </w:r>
      </w:ins>
    </w:p>
    <w:p w14:paraId="17652379" w14:textId="22756615" w:rsidR="0012229C" w:rsidRDefault="0012229C" w:rsidP="00D05362">
      <w:pPr>
        <w:numPr>
          <w:ilvl w:val="1"/>
          <w:numId w:val="4"/>
        </w:numPr>
        <w:spacing w:after="100" w:afterAutospacing="1" w:line="240" w:lineRule="auto"/>
        <w:rPr>
          <w:ins w:id="19" w:author="Harriet ongesa" w:date="2025-04-15T16:44:00Z"/>
          <w:rFonts w:eastAsia="Times New Roman" w:cstheme="minorHAnsi"/>
          <w:color w:val="404040"/>
          <w:lang w:val="en-ZA" w:eastAsia="en-ZA"/>
        </w:rPr>
      </w:pPr>
      <w:r>
        <w:rPr>
          <w:rFonts w:eastAsia="Times New Roman" w:cstheme="minorHAnsi"/>
          <w:b/>
          <w:bCs/>
          <w:color w:val="404040"/>
          <w:lang w:val="en-ZA" w:eastAsia="en-ZA"/>
        </w:rPr>
        <w:t>Activity 2.</w:t>
      </w:r>
      <w:r>
        <w:rPr>
          <w:rFonts w:eastAsia="Times New Roman" w:cstheme="minorHAnsi"/>
          <w:color w:val="404040"/>
          <w:lang w:val="en-ZA" w:eastAsia="en-ZA"/>
        </w:rPr>
        <w:t>1.1.3:</w:t>
      </w:r>
      <w:ins w:id="20" w:author="Harriet ongesa" w:date="2025-04-15T16:38:00Z">
        <w:r>
          <w:rPr>
            <w:rFonts w:eastAsia="Times New Roman" w:cstheme="minorHAnsi"/>
            <w:color w:val="404040"/>
            <w:lang w:val="en-ZA" w:eastAsia="en-ZA"/>
          </w:rPr>
          <w:t xml:space="preserve"> support a Regional conference on customary tenure rights in the Horn of Africa</w:t>
        </w:r>
      </w:ins>
      <w:ins w:id="21" w:author="Harriet ongesa" w:date="2025-04-15T16:39:00Z">
        <w:r>
          <w:rPr>
            <w:rFonts w:eastAsia="Times New Roman" w:cstheme="minorHAnsi"/>
            <w:color w:val="404040"/>
            <w:lang w:val="en-ZA" w:eastAsia="en-ZA"/>
          </w:rPr>
          <w:t>, to be organized by RECONCILE in Nairobi Kenya in September 24-26</w:t>
        </w:r>
        <w:r w:rsidRPr="0012229C">
          <w:rPr>
            <w:rFonts w:eastAsia="Times New Roman" w:cstheme="minorHAnsi"/>
            <w:color w:val="404040"/>
            <w:vertAlign w:val="superscript"/>
            <w:lang w:val="en-ZA" w:eastAsia="en-ZA"/>
            <w:rPrChange w:id="22" w:author="Harriet ongesa" w:date="2025-04-15T16:39:00Z">
              <w:rPr>
                <w:rFonts w:eastAsia="Times New Roman" w:cstheme="minorHAnsi"/>
                <w:color w:val="404040"/>
                <w:lang w:val="en-ZA" w:eastAsia="en-ZA"/>
              </w:rPr>
            </w:rPrChange>
          </w:rPr>
          <w:t>th</w:t>
        </w:r>
        <w:r>
          <w:rPr>
            <w:rFonts w:eastAsia="Times New Roman" w:cstheme="minorHAnsi"/>
            <w:color w:val="404040"/>
            <w:lang w:val="en-ZA" w:eastAsia="en-ZA"/>
          </w:rPr>
          <w:t xml:space="preserve"> </w:t>
        </w:r>
      </w:ins>
      <w:ins w:id="23" w:author="Harriet ongesa" w:date="2025-04-15T16:40:00Z">
        <w:r>
          <w:rPr>
            <w:rFonts w:eastAsia="Times New Roman" w:cstheme="minorHAnsi"/>
            <w:color w:val="404040"/>
            <w:lang w:val="en-ZA" w:eastAsia="en-ZA"/>
          </w:rPr>
          <w:t>2025</w:t>
        </w:r>
      </w:ins>
    </w:p>
    <w:p w14:paraId="0CDA0634" w14:textId="342F1CA7" w:rsidR="0012229C" w:rsidRDefault="0012229C" w:rsidP="00D05362">
      <w:pPr>
        <w:numPr>
          <w:ilvl w:val="1"/>
          <w:numId w:val="4"/>
        </w:numPr>
        <w:spacing w:after="100" w:afterAutospacing="1" w:line="240" w:lineRule="auto"/>
        <w:rPr>
          <w:ins w:id="24" w:author="Harriet ongesa" w:date="2025-04-15T17:06:00Z"/>
          <w:rFonts w:eastAsia="Times New Roman" w:cstheme="minorHAnsi"/>
          <w:color w:val="404040"/>
          <w:lang w:val="en-ZA" w:eastAsia="en-ZA"/>
        </w:rPr>
      </w:pPr>
      <w:ins w:id="25" w:author="Harriet ongesa" w:date="2025-04-15T16:45:00Z">
        <w:r>
          <w:rPr>
            <w:rFonts w:eastAsia="Times New Roman" w:cstheme="minorHAnsi"/>
            <w:b/>
            <w:bCs/>
            <w:color w:val="404040"/>
            <w:lang w:val="en-ZA" w:eastAsia="en-ZA"/>
          </w:rPr>
          <w:t>Activity 2.</w:t>
        </w:r>
        <w:r>
          <w:rPr>
            <w:rFonts w:eastAsia="Times New Roman" w:cstheme="minorHAnsi"/>
            <w:color w:val="404040"/>
            <w:lang w:val="en-ZA" w:eastAsia="en-ZA"/>
          </w:rPr>
          <w:t xml:space="preserve">1.1.4: support a pastoralist learning lab in the Horn of Africa organised </w:t>
        </w:r>
      </w:ins>
      <w:ins w:id="26" w:author="Harriet ongesa" w:date="2025-04-15T16:46:00Z">
        <w:r>
          <w:rPr>
            <w:rFonts w:eastAsia="Times New Roman" w:cstheme="minorHAnsi"/>
            <w:color w:val="404040"/>
            <w:lang w:val="en-ZA" w:eastAsia="en-ZA"/>
          </w:rPr>
          <w:t xml:space="preserve">jointly </w:t>
        </w:r>
      </w:ins>
      <w:ins w:id="27" w:author="Harriet ongesa" w:date="2025-04-15T16:45:00Z">
        <w:r>
          <w:rPr>
            <w:rFonts w:eastAsia="Times New Roman" w:cstheme="minorHAnsi"/>
            <w:color w:val="404040"/>
            <w:lang w:val="en-ZA" w:eastAsia="en-ZA"/>
          </w:rPr>
          <w:t xml:space="preserve">by RECONCILE </w:t>
        </w:r>
      </w:ins>
      <w:ins w:id="28" w:author="Harriet ongesa" w:date="2025-04-15T16:46:00Z">
        <w:r>
          <w:rPr>
            <w:rFonts w:eastAsia="Times New Roman" w:cstheme="minorHAnsi"/>
            <w:color w:val="404040"/>
            <w:lang w:val="en-ZA" w:eastAsia="en-ZA"/>
          </w:rPr>
          <w:t>and CIRAD in June 2025 in Nairobi</w:t>
        </w:r>
      </w:ins>
    </w:p>
    <w:p w14:paraId="0E6B02C5" w14:textId="15A07448" w:rsidR="00C32E1A" w:rsidRPr="004D2AF7" w:rsidRDefault="00C32E1A" w:rsidP="00D05362">
      <w:pPr>
        <w:numPr>
          <w:ilvl w:val="1"/>
          <w:numId w:val="4"/>
        </w:numPr>
        <w:spacing w:after="100" w:afterAutospacing="1" w:line="240" w:lineRule="auto"/>
        <w:rPr>
          <w:rFonts w:eastAsia="Times New Roman" w:cstheme="minorHAnsi"/>
          <w:color w:val="404040"/>
          <w:lang w:val="en-ZA" w:eastAsia="en-ZA"/>
        </w:rPr>
      </w:pPr>
      <w:ins w:id="29" w:author="Harriet ongesa" w:date="2025-04-15T17:06:00Z">
        <w:r>
          <w:rPr>
            <w:rFonts w:eastAsia="Times New Roman" w:cstheme="minorHAnsi"/>
            <w:b/>
            <w:bCs/>
            <w:color w:val="404040"/>
            <w:lang w:val="en-ZA" w:eastAsia="en-ZA"/>
          </w:rPr>
          <w:t>Activity 2.</w:t>
        </w:r>
        <w:r>
          <w:rPr>
            <w:rFonts w:eastAsia="Times New Roman" w:cstheme="minorHAnsi"/>
            <w:color w:val="404040"/>
            <w:lang w:val="en-ZA" w:eastAsia="en-ZA"/>
          </w:rPr>
          <w:t xml:space="preserve">1.1.5: </w:t>
        </w:r>
      </w:ins>
      <w:ins w:id="30" w:author="Harriet ongesa" w:date="2025-04-15T17:07:00Z">
        <w:r w:rsidR="00BC7437">
          <w:rPr>
            <w:rFonts w:eastAsia="Times New Roman" w:cstheme="minorHAnsi"/>
            <w:color w:val="404040"/>
            <w:lang w:val="en-ZA" w:eastAsia="en-ZA"/>
          </w:rPr>
          <w:t>Producing lobbying and</w:t>
        </w:r>
      </w:ins>
      <w:ins w:id="31" w:author="Flintan, Fiona (ILRI)" w:date="2025-04-18T10:21:00Z" w16du:dateUtc="2025-04-18T08:21:00Z">
        <w:r w:rsidR="009C5B16">
          <w:rPr>
            <w:rFonts w:eastAsia="Times New Roman" w:cstheme="minorHAnsi"/>
            <w:color w:val="404040"/>
            <w:lang w:val="en-ZA" w:eastAsia="en-ZA"/>
          </w:rPr>
          <w:t xml:space="preserve"> </w:t>
        </w:r>
      </w:ins>
      <w:ins w:id="32" w:author="Harriet ongesa" w:date="2025-04-15T17:07:00Z">
        <w:del w:id="33" w:author="Flintan, Fiona (ILRI)" w:date="2025-04-18T10:21:00Z" w16du:dateUtc="2025-04-18T08:21:00Z">
          <w:r w:rsidR="00BC7437" w:rsidDel="009C5B16">
            <w:rPr>
              <w:rFonts w:eastAsia="Times New Roman" w:cstheme="minorHAnsi"/>
              <w:color w:val="404040"/>
              <w:lang w:val="en-ZA" w:eastAsia="en-ZA"/>
            </w:rPr>
            <w:delText xml:space="preserve"> and </w:delText>
          </w:r>
        </w:del>
        <w:r w:rsidR="00BC7437">
          <w:rPr>
            <w:rFonts w:eastAsia="Times New Roman" w:cstheme="minorHAnsi"/>
            <w:color w:val="404040"/>
            <w:lang w:val="en-ZA" w:eastAsia="en-ZA"/>
          </w:rPr>
          <w:t xml:space="preserve">communication materials and translating key messages </w:t>
        </w:r>
      </w:ins>
      <w:ins w:id="34" w:author="Harriet ongesa" w:date="2025-04-15T17:08:00Z">
        <w:r w:rsidR="00BC7437">
          <w:rPr>
            <w:rFonts w:eastAsia="Times New Roman" w:cstheme="minorHAnsi"/>
            <w:color w:val="404040"/>
            <w:lang w:val="en-ZA" w:eastAsia="en-ZA"/>
          </w:rPr>
          <w:t>into local languages in Uganda and Kenya(Ngakaramojong, Pokot and Turkana)</w:t>
        </w:r>
      </w:ins>
      <w:ins w:id="35" w:author="Harriet ongesa" w:date="2025-04-15T17:09:00Z">
        <w:r w:rsidR="00BC7437">
          <w:rPr>
            <w:rFonts w:eastAsia="Times New Roman" w:cstheme="minorHAnsi"/>
            <w:color w:val="404040"/>
            <w:lang w:val="en-ZA" w:eastAsia="en-ZA"/>
          </w:rPr>
          <w:t xml:space="preserve"> for easy understanding by pastoralist communities</w:t>
        </w:r>
      </w:ins>
    </w:p>
    <w:p w14:paraId="38EFB843" w14:textId="77777777" w:rsidR="00D05362" w:rsidRPr="004D2AF7" w:rsidRDefault="00D05362" w:rsidP="00D05362">
      <w:pPr>
        <w:numPr>
          <w:ilvl w:val="0"/>
          <w:numId w:val="4"/>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2.1.2:</w:t>
      </w:r>
      <w:r w:rsidRPr="004D2AF7">
        <w:rPr>
          <w:rFonts w:eastAsia="Times New Roman" w:cstheme="minorHAnsi"/>
          <w:color w:val="404040"/>
          <w:lang w:val="en-ZA" w:eastAsia="en-ZA"/>
        </w:rPr>
        <w:t> Promote knowledge and data analysis on the state and extent of rangelands and pastoralism.</w:t>
      </w:r>
    </w:p>
    <w:p w14:paraId="5F7CB1FD" w14:textId="592627F3" w:rsidR="00D05362" w:rsidRDefault="00D05362" w:rsidP="00D05362">
      <w:pPr>
        <w:numPr>
          <w:ilvl w:val="1"/>
          <w:numId w:val="4"/>
        </w:numPr>
        <w:spacing w:after="100" w:afterAutospacing="1" w:line="240" w:lineRule="auto"/>
        <w:rPr>
          <w:ins w:id="36" w:author="Harriet ongesa" w:date="2025-04-15T16:53:00Z"/>
          <w:rFonts w:eastAsia="Times New Roman" w:cstheme="minorHAnsi"/>
          <w:color w:val="404040"/>
          <w:lang w:val="en-ZA" w:eastAsia="en-ZA"/>
        </w:rPr>
      </w:pPr>
      <w:r w:rsidRPr="004D2AF7">
        <w:rPr>
          <w:rFonts w:eastAsia="Times New Roman" w:cstheme="minorHAnsi"/>
          <w:b/>
          <w:bCs/>
          <w:color w:val="404040"/>
          <w:lang w:val="en-ZA" w:eastAsia="en-ZA"/>
        </w:rPr>
        <w:t>Activity 2.1.2.1:</w:t>
      </w:r>
      <w:r w:rsidRPr="004D2AF7">
        <w:rPr>
          <w:rFonts w:eastAsia="Times New Roman" w:cstheme="minorHAnsi"/>
          <w:color w:val="404040"/>
          <w:lang w:val="en-ZA" w:eastAsia="en-ZA"/>
        </w:rPr>
        <w:t> </w:t>
      </w:r>
      <w:ins w:id="37" w:author="Flintan, Fiona (ILRI)" w:date="2025-04-18T09:40:00Z" w16du:dateUtc="2025-04-18T07:40:00Z">
        <w:r w:rsidR="008D4756">
          <w:rPr>
            <w:rFonts w:eastAsia="Times New Roman" w:cstheme="minorHAnsi"/>
            <w:color w:val="404040"/>
            <w:lang w:val="en-ZA" w:eastAsia="en-ZA"/>
          </w:rPr>
          <w:t xml:space="preserve">Launch a global rangelands </w:t>
        </w:r>
        <w:commentRangeStart w:id="38"/>
        <w:r w:rsidR="008D4756">
          <w:rPr>
            <w:rFonts w:eastAsia="Times New Roman" w:cstheme="minorHAnsi"/>
            <w:color w:val="404040"/>
            <w:lang w:val="en-ZA" w:eastAsia="en-ZA"/>
          </w:rPr>
          <w:t>data platform</w:t>
        </w:r>
      </w:ins>
      <w:commentRangeEnd w:id="38"/>
      <w:ins w:id="39" w:author="Flintan, Fiona (ILRI)" w:date="2025-04-18T09:41:00Z" w16du:dateUtc="2025-04-18T07:41:00Z">
        <w:r w:rsidR="008D4756">
          <w:rPr>
            <w:rStyle w:val="CommentReference"/>
          </w:rPr>
          <w:commentReference w:id="38"/>
        </w:r>
      </w:ins>
    </w:p>
    <w:p w14:paraId="060935F2" w14:textId="7AADFF90" w:rsidR="00D835A1" w:rsidRPr="004D2AF7" w:rsidRDefault="00D835A1" w:rsidP="00D05362">
      <w:pPr>
        <w:numPr>
          <w:ilvl w:val="1"/>
          <w:numId w:val="4"/>
        </w:numPr>
        <w:spacing w:after="100" w:afterAutospacing="1" w:line="240" w:lineRule="auto"/>
        <w:rPr>
          <w:rFonts w:eastAsia="Times New Roman" w:cstheme="minorHAnsi"/>
          <w:color w:val="404040"/>
          <w:lang w:val="en-ZA" w:eastAsia="en-ZA"/>
        </w:rPr>
      </w:pPr>
      <w:ins w:id="40" w:author="Harriet ongesa" w:date="2025-04-15T16:53:00Z">
        <w:r>
          <w:rPr>
            <w:rFonts w:eastAsia="Times New Roman" w:cstheme="minorHAnsi"/>
            <w:b/>
            <w:bCs/>
            <w:color w:val="404040"/>
            <w:lang w:val="en-ZA" w:eastAsia="en-ZA"/>
          </w:rPr>
          <w:t>Activity 2.</w:t>
        </w:r>
        <w:r>
          <w:rPr>
            <w:rFonts w:eastAsia="Times New Roman" w:cstheme="minorHAnsi"/>
            <w:color w:val="404040"/>
            <w:lang w:val="en-ZA" w:eastAsia="en-ZA"/>
          </w:rPr>
          <w:t xml:space="preserve">1.2.2: support the documentation of regional policy case studies on </w:t>
        </w:r>
      </w:ins>
      <w:ins w:id="41" w:author="Harriet ongesa" w:date="2025-04-15T16:54:00Z">
        <w:r>
          <w:rPr>
            <w:rFonts w:eastAsia="Times New Roman" w:cstheme="minorHAnsi"/>
            <w:color w:val="404040"/>
            <w:lang w:val="en-ZA" w:eastAsia="en-ZA"/>
          </w:rPr>
          <w:t>land tenure</w:t>
        </w:r>
      </w:ins>
      <w:ins w:id="42" w:author="Harriet ongesa" w:date="2025-04-15T17:13:00Z">
        <w:r w:rsidR="00BC7437">
          <w:rPr>
            <w:rFonts w:eastAsia="Times New Roman" w:cstheme="minorHAnsi"/>
            <w:color w:val="404040"/>
            <w:lang w:val="en-ZA" w:eastAsia="en-ZA"/>
          </w:rPr>
          <w:t>, mobility and policy changes</w:t>
        </w:r>
      </w:ins>
      <w:ins w:id="43" w:author="Harriet ongesa" w:date="2025-04-15T16:54:00Z">
        <w:r>
          <w:rPr>
            <w:rFonts w:eastAsia="Times New Roman" w:cstheme="minorHAnsi"/>
            <w:color w:val="404040"/>
            <w:lang w:val="en-ZA" w:eastAsia="en-ZA"/>
          </w:rPr>
          <w:t xml:space="preserve"> </w:t>
        </w:r>
      </w:ins>
      <w:ins w:id="44" w:author="Harriet ongesa" w:date="2025-04-15T16:55:00Z">
        <w:r>
          <w:rPr>
            <w:rFonts w:eastAsia="Times New Roman" w:cstheme="minorHAnsi"/>
            <w:color w:val="404040"/>
            <w:lang w:val="en-ZA" w:eastAsia="en-ZA"/>
          </w:rPr>
          <w:t xml:space="preserve">in the Eastern Africa Region </w:t>
        </w:r>
      </w:ins>
      <w:ins w:id="45" w:author="Harriet ongesa" w:date="2025-04-15T16:54:00Z">
        <w:r>
          <w:rPr>
            <w:rFonts w:eastAsia="Times New Roman" w:cstheme="minorHAnsi"/>
            <w:color w:val="404040"/>
            <w:lang w:val="en-ZA" w:eastAsia="en-ZA"/>
          </w:rPr>
          <w:t>including lessons learnt, challenges and recommendations for policy learning</w:t>
        </w:r>
      </w:ins>
      <w:ins w:id="46" w:author="Harriet ongesa" w:date="2025-04-15T16:55:00Z">
        <w:r>
          <w:rPr>
            <w:rFonts w:eastAsia="Times New Roman" w:cstheme="minorHAnsi"/>
            <w:color w:val="404040"/>
            <w:lang w:val="en-ZA" w:eastAsia="en-ZA"/>
          </w:rPr>
          <w:t>, lobbying and influencing</w:t>
        </w:r>
      </w:ins>
    </w:p>
    <w:p w14:paraId="28003CED" w14:textId="62A62D52" w:rsidR="00D05362" w:rsidRPr="004D2AF7" w:rsidRDefault="00D05362" w:rsidP="00D05362">
      <w:pPr>
        <w:numPr>
          <w:ilvl w:val="0"/>
          <w:numId w:val="4"/>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2.1.</w:t>
      </w:r>
      <w:r w:rsidR="009D6F19">
        <w:rPr>
          <w:rFonts w:eastAsia="Times New Roman" w:cstheme="minorHAnsi"/>
          <w:b/>
          <w:bCs/>
          <w:color w:val="404040"/>
          <w:lang w:val="en-ZA" w:eastAsia="en-ZA"/>
        </w:rPr>
        <w:t>3</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Share and disseminate generated knowledge.</w:t>
      </w:r>
    </w:p>
    <w:p w14:paraId="2C2E0812" w14:textId="1C258F36" w:rsidR="00D05362" w:rsidRPr="004D2AF7" w:rsidRDefault="00D05362" w:rsidP="00D05362">
      <w:pPr>
        <w:numPr>
          <w:ilvl w:val="1"/>
          <w:numId w:val="4"/>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2.1.</w:t>
      </w:r>
      <w:r w:rsidR="009D6F19">
        <w:rPr>
          <w:rFonts w:eastAsia="Times New Roman" w:cstheme="minorHAnsi"/>
          <w:b/>
          <w:bCs/>
          <w:color w:val="404040"/>
          <w:lang w:val="en-ZA" w:eastAsia="en-ZA"/>
        </w:rPr>
        <w:t>3</w:t>
      </w:r>
      <w:r w:rsidRPr="004D2AF7">
        <w:rPr>
          <w:rFonts w:eastAsia="Times New Roman" w:cstheme="minorHAnsi"/>
          <w:b/>
          <w:bCs/>
          <w:color w:val="404040"/>
          <w:lang w:val="en-ZA" w:eastAsia="en-ZA"/>
        </w:rPr>
        <w:t>.1:</w:t>
      </w:r>
      <w:r w:rsidRPr="004D2AF7">
        <w:rPr>
          <w:rFonts w:eastAsia="Times New Roman" w:cstheme="minorHAnsi"/>
          <w:color w:val="404040"/>
          <w:lang w:val="en-ZA" w:eastAsia="en-ZA"/>
        </w:rPr>
        <w:t> Develop MOOCs on pastoralism and rangelands.</w:t>
      </w:r>
    </w:p>
    <w:p w14:paraId="7CF86850" w14:textId="67F3DE16" w:rsidR="00D05362" w:rsidRPr="004D2AF7" w:rsidRDefault="00D05362" w:rsidP="00D05362">
      <w:pPr>
        <w:numPr>
          <w:ilvl w:val="1"/>
          <w:numId w:val="4"/>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2.1.</w:t>
      </w:r>
      <w:r w:rsidR="009D6F19">
        <w:rPr>
          <w:rFonts w:eastAsia="Times New Roman" w:cstheme="minorHAnsi"/>
          <w:b/>
          <w:bCs/>
          <w:color w:val="404040"/>
          <w:lang w:val="en-ZA" w:eastAsia="en-ZA"/>
        </w:rPr>
        <w:t>3</w:t>
      </w:r>
      <w:r w:rsidRPr="004D2AF7">
        <w:rPr>
          <w:rFonts w:eastAsia="Times New Roman" w:cstheme="minorHAnsi"/>
          <w:b/>
          <w:bCs/>
          <w:color w:val="404040"/>
          <w:lang w:val="en-ZA" w:eastAsia="en-ZA"/>
        </w:rPr>
        <w:t>.2:</w:t>
      </w:r>
      <w:r w:rsidRPr="004D2AF7">
        <w:rPr>
          <w:rFonts w:eastAsia="Times New Roman" w:cstheme="minorHAnsi"/>
          <w:color w:val="404040"/>
          <w:lang w:val="en-ZA" w:eastAsia="en-ZA"/>
        </w:rPr>
        <w:t> Disseminate new knowledge through the International Rangeland Congress in Adelaide, Australia, in June 2025</w:t>
      </w:r>
      <w:r w:rsidR="00963E0D">
        <w:rPr>
          <w:rFonts w:eastAsia="Times New Roman" w:cstheme="minorHAnsi"/>
          <w:color w:val="404040"/>
          <w:lang w:val="en-ZA" w:eastAsia="en-ZA"/>
        </w:rPr>
        <w:t>, and the Conference on Pastoralism in 2026</w:t>
      </w:r>
      <w:r w:rsidRPr="004D2AF7">
        <w:rPr>
          <w:rFonts w:eastAsia="Times New Roman" w:cstheme="minorHAnsi"/>
          <w:color w:val="404040"/>
          <w:lang w:val="en-ZA" w:eastAsia="en-ZA"/>
        </w:rPr>
        <w:t>.</w:t>
      </w:r>
    </w:p>
    <w:p w14:paraId="60C6B3BB" w14:textId="0CAF78AC" w:rsidR="00D05362" w:rsidRDefault="00D05362" w:rsidP="00D05362">
      <w:pPr>
        <w:numPr>
          <w:ilvl w:val="1"/>
          <w:numId w:val="4"/>
        </w:numPr>
        <w:spacing w:after="100" w:afterAutospacing="1" w:line="240" w:lineRule="auto"/>
        <w:rPr>
          <w:ins w:id="47" w:author="Flintan, Fiona (ILRI)" w:date="2025-04-18T09:43:00Z" w16du:dateUtc="2025-04-18T07:43:00Z"/>
          <w:rFonts w:eastAsia="Times New Roman" w:cstheme="minorHAnsi"/>
          <w:color w:val="404040"/>
          <w:lang w:val="en-ZA" w:eastAsia="en-ZA"/>
        </w:rPr>
      </w:pPr>
      <w:r w:rsidRPr="004D2AF7">
        <w:rPr>
          <w:rFonts w:eastAsia="Times New Roman" w:cstheme="minorHAnsi"/>
          <w:b/>
          <w:bCs/>
          <w:color w:val="404040"/>
          <w:lang w:val="en-ZA" w:eastAsia="en-ZA"/>
        </w:rPr>
        <w:t>Activity 2.1.</w:t>
      </w:r>
      <w:r w:rsidR="009D6F19">
        <w:rPr>
          <w:rFonts w:eastAsia="Times New Roman" w:cstheme="minorHAnsi"/>
          <w:b/>
          <w:bCs/>
          <w:color w:val="404040"/>
          <w:lang w:val="en-ZA" w:eastAsia="en-ZA"/>
        </w:rPr>
        <w:t>3</w:t>
      </w:r>
      <w:r w:rsidRPr="004D2AF7">
        <w:rPr>
          <w:rFonts w:eastAsia="Times New Roman" w:cstheme="minorHAnsi"/>
          <w:b/>
          <w:bCs/>
          <w:color w:val="404040"/>
          <w:lang w:val="en-ZA" w:eastAsia="en-ZA"/>
        </w:rPr>
        <w:t>.3:</w:t>
      </w:r>
      <w:r w:rsidRPr="004D2AF7">
        <w:rPr>
          <w:rFonts w:eastAsia="Times New Roman" w:cstheme="minorHAnsi"/>
          <w:color w:val="404040"/>
          <w:lang w:val="en-ZA" w:eastAsia="en-ZA"/>
        </w:rPr>
        <w:t> Organize webinars and online seminars at national and regional levels.</w:t>
      </w:r>
    </w:p>
    <w:p w14:paraId="7A513428" w14:textId="098CED35" w:rsidR="008D4756" w:rsidRDefault="008D4756" w:rsidP="00D05362">
      <w:pPr>
        <w:numPr>
          <w:ilvl w:val="1"/>
          <w:numId w:val="4"/>
        </w:numPr>
        <w:spacing w:after="100" w:afterAutospacing="1" w:line="240" w:lineRule="auto"/>
        <w:rPr>
          <w:ins w:id="48" w:author="Harriet ongesa" w:date="2025-04-15T16:48:00Z"/>
          <w:rFonts w:eastAsia="Times New Roman" w:cstheme="minorHAnsi"/>
          <w:color w:val="404040"/>
          <w:lang w:val="en-ZA" w:eastAsia="en-ZA"/>
        </w:rPr>
      </w:pPr>
      <w:ins w:id="49" w:author="Flintan, Fiona (ILRI)" w:date="2025-04-18T09:43:00Z" w16du:dateUtc="2025-04-18T07:43:00Z">
        <w:r>
          <w:rPr>
            <w:rFonts w:eastAsia="Times New Roman" w:cstheme="minorHAnsi"/>
            <w:b/>
            <w:bCs/>
            <w:color w:val="404040"/>
            <w:lang w:val="en-ZA" w:eastAsia="en-ZA"/>
          </w:rPr>
          <w:t>Activity 2.</w:t>
        </w:r>
        <w:r>
          <w:rPr>
            <w:rFonts w:eastAsia="Times New Roman" w:cstheme="minorHAnsi"/>
            <w:color w:val="404040"/>
            <w:lang w:val="en-ZA" w:eastAsia="en-ZA"/>
          </w:rPr>
          <w:t>1.3.3 Launch a white paper on pastoralism as a sustainable food system (2025)</w:t>
        </w:r>
      </w:ins>
    </w:p>
    <w:p w14:paraId="42B522BF" w14:textId="43960E6A" w:rsidR="00D835A1" w:rsidRPr="004D2AF7" w:rsidRDefault="00D835A1" w:rsidP="00D05362">
      <w:pPr>
        <w:numPr>
          <w:ilvl w:val="1"/>
          <w:numId w:val="4"/>
        </w:numPr>
        <w:spacing w:after="100" w:afterAutospacing="1" w:line="240" w:lineRule="auto"/>
        <w:rPr>
          <w:rFonts w:eastAsia="Times New Roman" w:cstheme="minorHAnsi"/>
          <w:color w:val="404040"/>
          <w:lang w:val="en-ZA" w:eastAsia="en-ZA"/>
        </w:rPr>
      </w:pPr>
      <w:ins w:id="50" w:author="Harriet ongesa" w:date="2025-04-15T16:49:00Z">
        <w:r>
          <w:rPr>
            <w:rFonts w:eastAsia="Times New Roman" w:cstheme="minorHAnsi"/>
            <w:b/>
            <w:bCs/>
            <w:color w:val="404040"/>
            <w:lang w:val="en-ZA" w:eastAsia="en-ZA"/>
          </w:rPr>
          <w:t xml:space="preserve">Activity 2.1.3.4: </w:t>
        </w:r>
      </w:ins>
      <w:ins w:id="51" w:author="Harriet ongesa" w:date="2025-04-15T16:48:00Z">
        <w:r>
          <w:rPr>
            <w:rFonts w:eastAsia="Times New Roman" w:cstheme="minorHAnsi"/>
            <w:b/>
            <w:bCs/>
            <w:color w:val="404040"/>
            <w:lang w:val="en-ZA" w:eastAsia="en-ZA"/>
          </w:rPr>
          <w:t xml:space="preserve">Disseminate key messages on rangelands and Pastoralism for </w:t>
        </w:r>
      </w:ins>
      <w:ins w:id="52" w:author="Harriet ongesa" w:date="2025-04-15T16:50:00Z">
        <w:r>
          <w:rPr>
            <w:rFonts w:eastAsia="Times New Roman" w:cstheme="minorHAnsi"/>
            <w:b/>
            <w:bCs/>
            <w:color w:val="404040"/>
            <w:lang w:val="en-ZA" w:eastAsia="en-ZA"/>
          </w:rPr>
          <w:t>policy and</w:t>
        </w:r>
      </w:ins>
      <w:ins w:id="53" w:author="Harriet ongesa" w:date="2025-04-15T16:48:00Z">
        <w:r>
          <w:rPr>
            <w:rFonts w:eastAsia="Times New Roman" w:cstheme="minorHAnsi"/>
            <w:b/>
            <w:bCs/>
            <w:color w:val="404040"/>
            <w:lang w:val="en-ZA" w:eastAsia="en-ZA"/>
          </w:rPr>
          <w:t xml:space="preserve"> advocacy ahead of IYRP 202</w:t>
        </w:r>
      </w:ins>
      <w:ins w:id="54" w:author="Harriet ongesa" w:date="2025-04-15T16:49:00Z">
        <w:r>
          <w:rPr>
            <w:rFonts w:eastAsia="Times New Roman" w:cstheme="minorHAnsi"/>
            <w:b/>
            <w:bCs/>
            <w:color w:val="404040"/>
            <w:lang w:val="en-ZA" w:eastAsia="en-ZA"/>
          </w:rPr>
          <w:t xml:space="preserve">5 </w:t>
        </w:r>
      </w:ins>
      <w:ins w:id="55" w:author="Harriet ongesa" w:date="2025-04-15T16:51:00Z">
        <w:r>
          <w:rPr>
            <w:rFonts w:eastAsia="Times New Roman" w:cstheme="minorHAnsi"/>
            <w:b/>
            <w:bCs/>
            <w:color w:val="404040"/>
            <w:lang w:val="en-ZA" w:eastAsia="en-ZA"/>
          </w:rPr>
          <w:t xml:space="preserve">through the </w:t>
        </w:r>
      </w:ins>
      <w:ins w:id="56" w:author="Harriet ongesa" w:date="2025-04-15T16:50:00Z">
        <w:r>
          <w:rPr>
            <w:rFonts w:eastAsia="Times New Roman" w:cstheme="minorHAnsi"/>
            <w:b/>
            <w:bCs/>
            <w:color w:val="404040"/>
            <w:lang w:val="en-ZA" w:eastAsia="en-ZA"/>
          </w:rPr>
          <w:t xml:space="preserve">Global Land Forum in Colombia </w:t>
        </w:r>
      </w:ins>
      <w:ins w:id="57" w:author="Harriet ongesa" w:date="2025-04-15T16:51:00Z">
        <w:r>
          <w:rPr>
            <w:rFonts w:eastAsia="Times New Roman" w:cstheme="minorHAnsi"/>
            <w:b/>
            <w:bCs/>
            <w:color w:val="404040"/>
            <w:lang w:val="en-ZA" w:eastAsia="en-ZA"/>
          </w:rPr>
          <w:t>in June 2025 and Pastoralist Wee</w:t>
        </w:r>
      </w:ins>
      <w:ins w:id="58" w:author="Harriet ongesa" w:date="2025-04-15T16:52:00Z">
        <w:r>
          <w:rPr>
            <w:rFonts w:eastAsia="Times New Roman" w:cstheme="minorHAnsi"/>
            <w:b/>
            <w:bCs/>
            <w:color w:val="404040"/>
            <w:lang w:val="en-ZA" w:eastAsia="en-ZA"/>
          </w:rPr>
          <w:t>k</w:t>
        </w:r>
      </w:ins>
      <w:ins w:id="59" w:author="Harriet ongesa" w:date="2025-04-15T16:51:00Z">
        <w:r>
          <w:rPr>
            <w:rFonts w:eastAsia="Times New Roman" w:cstheme="minorHAnsi"/>
            <w:b/>
            <w:bCs/>
            <w:color w:val="404040"/>
            <w:lang w:val="en-ZA" w:eastAsia="en-ZA"/>
          </w:rPr>
          <w:t xml:space="preserve"> in </w:t>
        </w:r>
      </w:ins>
      <w:ins w:id="60" w:author="Harriet ongesa" w:date="2025-04-15T16:52:00Z">
        <w:r>
          <w:rPr>
            <w:rFonts w:eastAsia="Times New Roman" w:cstheme="minorHAnsi"/>
            <w:b/>
            <w:bCs/>
            <w:color w:val="404040"/>
            <w:lang w:val="en-ZA" w:eastAsia="en-ZA"/>
          </w:rPr>
          <w:t>August, Regional policy conference on customary tenure rights in Nairobi kenya in Sepetember</w:t>
        </w:r>
      </w:ins>
    </w:p>
    <w:p w14:paraId="46EAB8B8" w14:textId="77777777" w:rsidR="00D05362" w:rsidRPr="004D2AF7" w:rsidRDefault="00D05362" w:rsidP="00D05362">
      <w:pPr>
        <w:spacing w:before="100" w:beforeAutospacing="1" w:after="100" w:afterAutospacing="1" w:line="240" w:lineRule="auto"/>
        <w:outlineLvl w:val="2"/>
        <w:rPr>
          <w:rFonts w:eastAsia="Times New Roman" w:cstheme="minorHAnsi"/>
          <w:b/>
          <w:bCs/>
          <w:color w:val="404040"/>
          <w:lang w:val="en-ZA" w:eastAsia="en-ZA"/>
        </w:rPr>
      </w:pPr>
      <w:r w:rsidRPr="004D2AF7">
        <w:rPr>
          <w:rFonts w:eastAsia="Times New Roman" w:cstheme="minorHAnsi"/>
          <w:b/>
          <w:bCs/>
          <w:color w:val="404040"/>
          <w:lang w:val="en-ZA" w:eastAsia="en-ZA"/>
        </w:rPr>
        <w:t>Strategy 3: Celebration &amp; Awareness Raising</w:t>
      </w:r>
    </w:p>
    <w:p w14:paraId="35BD505F"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The third strategy focuses on communicating and promoting the vital role of rangelands and pastoralists in conserving biocultural diversity, tackling land degradation, fostering sustainable food systems, advancing climate action, and supporting socio-ecological resilience.</w:t>
      </w:r>
    </w:p>
    <w:p w14:paraId="3AC12B12"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3.1: Effective Communication of Key Messages</w:t>
      </w:r>
    </w:p>
    <w:p w14:paraId="1F9E3439"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Common messages about the importance of rangelands and pastoralism will be effectively communicated to key audiences using appropriate tools such as social media, websites, and events.</w:t>
      </w:r>
    </w:p>
    <w:p w14:paraId="13462AA7" w14:textId="77777777" w:rsidR="00D05362" w:rsidRPr="004D2AF7" w:rsidRDefault="00D05362" w:rsidP="00D05362">
      <w:pPr>
        <w:numPr>
          <w:ilvl w:val="0"/>
          <w:numId w:val="5"/>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 (global, regional, national)</w:t>
      </w:r>
    </w:p>
    <w:p w14:paraId="05DF0823" w14:textId="77777777" w:rsidR="00D05362" w:rsidRPr="004D2AF7" w:rsidRDefault="00D05362" w:rsidP="00D05362">
      <w:pPr>
        <w:numPr>
          <w:ilvl w:val="0"/>
          <w:numId w:val="5"/>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lastRenderedPageBreak/>
        <w:t>Indicators of Success:</w:t>
      </w:r>
      <w:r w:rsidRPr="004D2AF7">
        <w:rPr>
          <w:rFonts w:eastAsia="Times New Roman" w:cstheme="minorHAnsi"/>
          <w:color w:val="404040"/>
          <w:lang w:val="en-ZA" w:eastAsia="en-ZA"/>
        </w:rPr>
        <w:t> Increase in the number of awards, declarations, social media, and other promotional materials reaching a global audience.</w:t>
      </w:r>
    </w:p>
    <w:p w14:paraId="5847D46C" w14:textId="77777777" w:rsidR="00D05362" w:rsidRPr="004D2AF7" w:rsidRDefault="00D05362" w:rsidP="00D05362">
      <w:pPr>
        <w:numPr>
          <w:ilvl w:val="0"/>
          <w:numId w:val="5"/>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3.1.1:</w:t>
      </w:r>
      <w:r w:rsidRPr="004D2AF7">
        <w:rPr>
          <w:rFonts w:eastAsia="Times New Roman" w:cstheme="minorHAnsi"/>
          <w:color w:val="404040"/>
          <w:lang w:val="en-ZA" w:eastAsia="en-ZA"/>
        </w:rPr>
        <w:t> Facilitate the IYRP Global Alliance in effectively communicating common messages.</w:t>
      </w:r>
    </w:p>
    <w:p w14:paraId="56AD056E" w14:textId="77777777" w:rsidR="00D05362" w:rsidRPr="004D2AF7" w:rsidRDefault="00D05362" w:rsidP="00D05362">
      <w:pPr>
        <w:numPr>
          <w:ilvl w:val="1"/>
          <w:numId w:val="5"/>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3.1.1.1:</w:t>
      </w:r>
      <w:r w:rsidRPr="004D2AF7">
        <w:rPr>
          <w:rFonts w:eastAsia="Times New Roman" w:cstheme="minorHAnsi"/>
          <w:color w:val="404040"/>
          <w:lang w:val="en-ZA" w:eastAsia="en-ZA"/>
        </w:rPr>
        <w:t> Enhance the global campaign on 12 monthly themes in 2026.</w:t>
      </w:r>
    </w:p>
    <w:p w14:paraId="46B630C4" w14:textId="77777777" w:rsidR="00D05362" w:rsidRPr="004D2AF7" w:rsidRDefault="00D05362" w:rsidP="00D05362">
      <w:pPr>
        <w:numPr>
          <w:ilvl w:val="1"/>
          <w:numId w:val="5"/>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3.1.1.2:</w:t>
      </w:r>
      <w:r w:rsidRPr="004D2AF7">
        <w:rPr>
          <w:rFonts w:eastAsia="Times New Roman" w:cstheme="minorHAnsi"/>
          <w:color w:val="404040"/>
          <w:lang w:val="en-ZA" w:eastAsia="en-ZA"/>
        </w:rPr>
        <w:t> Disseminate and amplify the global campaign through Regional IYRP Support Groups, the Coalition of Countries, and other stakeholders.</w:t>
      </w:r>
    </w:p>
    <w:p w14:paraId="5679A6F1"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3.2: Celebratory Events and Film Festivals</w:t>
      </w:r>
    </w:p>
    <w:p w14:paraId="1406604B"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Communications and promotion of key messages will be supported through social media campaigns, film festivals, and award events.</w:t>
      </w:r>
    </w:p>
    <w:p w14:paraId="53A8D092" w14:textId="77777777" w:rsidR="00D05362" w:rsidRPr="004D2AF7" w:rsidRDefault="00D05362" w:rsidP="00D05362">
      <w:pPr>
        <w:numPr>
          <w:ilvl w:val="0"/>
          <w:numId w:val="6"/>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Regional</w:t>
      </w:r>
    </w:p>
    <w:p w14:paraId="0E565B24" w14:textId="77777777" w:rsidR="00D05362" w:rsidRPr="004D2AF7" w:rsidRDefault="00D05362" w:rsidP="00D05362">
      <w:pPr>
        <w:numPr>
          <w:ilvl w:val="0"/>
          <w:numId w:val="6"/>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Successful creation and dissemination of films and award events.</w:t>
      </w:r>
    </w:p>
    <w:p w14:paraId="21F32F59" w14:textId="77777777" w:rsidR="00D05362" w:rsidRPr="004D2AF7" w:rsidRDefault="00D05362" w:rsidP="00D05362">
      <w:pPr>
        <w:numPr>
          <w:ilvl w:val="0"/>
          <w:numId w:val="6"/>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3.2.1:</w:t>
      </w:r>
      <w:r w:rsidRPr="004D2AF7">
        <w:rPr>
          <w:rFonts w:eastAsia="Times New Roman" w:cstheme="minorHAnsi"/>
          <w:color w:val="404040"/>
          <w:lang w:val="en-ZA" w:eastAsia="en-ZA"/>
        </w:rPr>
        <w:t> Celebrate and disseminate film festivals and award festivals.</w:t>
      </w:r>
    </w:p>
    <w:p w14:paraId="096C36D0" w14:textId="77777777" w:rsidR="00D05362" w:rsidRPr="004D2AF7" w:rsidRDefault="00D05362" w:rsidP="00D05362">
      <w:pPr>
        <w:numPr>
          <w:ilvl w:val="1"/>
          <w:numId w:val="6"/>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3.2.1.1:</w:t>
      </w:r>
      <w:r w:rsidRPr="004D2AF7">
        <w:rPr>
          <w:rFonts w:eastAsia="Times New Roman" w:cstheme="minorHAnsi"/>
          <w:color w:val="404040"/>
          <w:lang w:val="en-ZA" w:eastAsia="en-ZA"/>
        </w:rPr>
        <w:t> Create and disseminate the North American Rangelands Film.</w:t>
      </w:r>
    </w:p>
    <w:p w14:paraId="177F75FF" w14:textId="77777777" w:rsidR="00D05362" w:rsidRPr="004D2AF7" w:rsidRDefault="00D05362" w:rsidP="00D05362">
      <w:pPr>
        <w:numPr>
          <w:ilvl w:val="1"/>
          <w:numId w:val="6"/>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3.2.1.2:</w:t>
      </w:r>
      <w:r w:rsidRPr="004D2AF7">
        <w:rPr>
          <w:rFonts w:eastAsia="Times New Roman" w:cstheme="minorHAnsi"/>
          <w:color w:val="404040"/>
          <w:lang w:val="en-ZA" w:eastAsia="en-ZA"/>
        </w:rPr>
        <w:t> Explore other film festivals, including a potential festival in Australia.</w:t>
      </w:r>
    </w:p>
    <w:p w14:paraId="0FDE8677" w14:textId="25E35C78" w:rsidR="00D05362" w:rsidRPr="004D2AF7" w:rsidRDefault="00D05362" w:rsidP="00D05362">
      <w:pPr>
        <w:numPr>
          <w:ilvl w:val="1"/>
          <w:numId w:val="6"/>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3.2.1.3:</w:t>
      </w:r>
      <w:r w:rsidRPr="004D2AF7">
        <w:rPr>
          <w:rFonts w:eastAsia="Times New Roman" w:cstheme="minorHAnsi"/>
          <w:color w:val="404040"/>
          <w:lang w:val="en-ZA" w:eastAsia="en-ZA"/>
        </w:rPr>
        <w:t> Announce Rangeland Awards for pastoralists, communities, and local groups.</w:t>
      </w:r>
      <w:r w:rsidR="00963E0D" w:rsidRPr="00963E0D">
        <w:rPr>
          <w:rFonts w:eastAsia="Times New Roman" w:cstheme="minorHAnsi"/>
          <w:color w:val="404040"/>
          <w:lang w:val="en-ZA" w:eastAsia="en-ZA"/>
        </w:rPr>
        <w:t xml:space="preserve"> </w:t>
      </w:r>
      <w:r w:rsidR="00963E0D" w:rsidRPr="004D2AF7">
        <w:rPr>
          <w:rFonts w:eastAsia="Times New Roman" w:cstheme="minorHAnsi"/>
          <w:color w:val="404040"/>
          <w:lang w:val="en-ZA" w:eastAsia="en-ZA"/>
        </w:rPr>
        <w:t xml:space="preserve">Recognize individuals, communities, and groups contributing to sustainable rangeland management through </w:t>
      </w:r>
      <w:r w:rsidR="00A90FCC" w:rsidRPr="004D2AF7">
        <w:rPr>
          <w:rFonts w:eastAsia="Times New Roman" w:cstheme="minorHAnsi"/>
          <w:color w:val="404040"/>
          <w:lang w:val="en-ZA" w:eastAsia="en-ZA"/>
        </w:rPr>
        <w:t>awards.</w:t>
      </w:r>
    </w:p>
    <w:p w14:paraId="66D93A00" w14:textId="77777777" w:rsidR="00D05362" w:rsidRPr="004D2AF7" w:rsidRDefault="00D05362" w:rsidP="00D05362">
      <w:pPr>
        <w:numPr>
          <w:ilvl w:val="0"/>
          <w:numId w:val="6"/>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3.2.2:</w:t>
      </w:r>
      <w:r w:rsidRPr="004D2AF7">
        <w:rPr>
          <w:rFonts w:eastAsia="Times New Roman" w:cstheme="minorHAnsi"/>
          <w:color w:val="404040"/>
          <w:lang w:val="en-ZA" w:eastAsia="en-ZA"/>
        </w:rPr>
        <w:t> Elevate the visibility of rangelands and pastoralism at the global level.</w:t>
      </w:r>
    </w:p>
    <w:p w14:paraId="369309BC" w14:textId="131E9D03" w:rsidR="00D05362" w:rsidRDefault="00D05362" w:rsidP="00D05362">
      <w:pPr>
        <w:numPr>
          <w:ilvl w:val="1"/>
          <w:numId w:val="6"/>
        </w:numPr>
        <w:spacing w:after="100" w:afterAutospacing="1" w:line="240" w:lineRule="auto"/>
        <w:rPr>
          <w:ins w:id="61" w:author="Harriet ongesa" w:date="2025-04-15T17:00:00Z"/>
          <w:rFonts w:eastAsia="Times New Roman" w:cstheme="minorHAnsi"/>
          <w:color w:val="404040"/>
          <w:lang w:val="en-ZA" w:eastAsia="en-ZA"/>
        </w:rPr>
      </w:pPr>
      <w:r w:rsidRPr="004D2AF7">
        <w:rPr>
          <w:rFonts w:eastAsia="Times New Roman" w:cstheme="minorHAnsi"/>
          <w:b/>
          <w:bCs/>
          <w:color w:val="404040"/>
          <w:lang w:val="en-ZA" w:eastAsia="en-ZA"/>
        </w:rPr>
        <w:t>Activity 3.2.2.1:</w:t>
      </w:r>
      <w:r w:rsidRPr="004D2AF7">
        <w:rPr>
          <w:rFonts w:eastAsia="Times New Roman" w:cstheme="minorHAnsi"/>
          <w:color w:val="404040"/>
          <w:lang w:val="en-ZA" w:eastAsia="en-ZA"/>
        </w:rPr>
        <w:t xml:space="preserve"> Engage Global Ambassadors </w:t>
      </w:r>
      <w:r w:rsidR="00963E0D">
        <w:rPr>
          <w:rFonts w:eastAsia="Times New Roman" w:cstheme="minorHAnsi"/>
          <w:color w:val="404040"/>
          <w:lang w:val="en-ZA" w:eastAsia="en-ZA"/>
        </w:rPr>
        <w:t xml:space="preserve">/Rangeland Champions </w:t>
      </w:r>
      <w:r w:rsidRPr="004D2AF7">
        <w:rPr>
          <w:rFonts w:eastAsia="Times New Roman" w:cstheme="minorHAnsi"/>
          <w:color w:val="404040"/>
          <w:lang w:val="en-ZA" w:eastAsia="en-ZA"/>
        </w:rPr>
        <w:t>to disseminate key messages through their activities and social media.</w:t>
      </w:r>
    </w:p>
    <w:p w14:paraId="187A3B68" w14:textId="66530D47" w:rsidR="00C32E1A" w:rsidRDefault="00C32E1A" w:rsidP="00D05362">
      <w:pPr>
        <w:numPr>
          <w:ilvl w:val="1"/>
          <w:numId w:val="6"/>
        </w:numPr>
        <w:spacing w:after="100" w:afterAutospacing="1" w:line="240" w:lineRule="auto"/>
        <w:rPr>
          <w:ins w:id="62" w:author="Flintan, Fiona (ILRI)" w:date="2025-04-18T10:09:00Z" w16du:dateUtc="2025-04-18T08:09:00Z"/>
          <w:rFonts w:eastAsia="Times New Roman" w:cstheme="minorHAnsi"/>
          <w:color w:val="404040"/>
          <w:lang w:val="en-ZA" w:eastAsia="en-ZA"/>
        </w:rPr>
      </w:pPr>
      <w:ins w:id="63" w:author="Harriet ongesa" w:date="2025-04-15T17:00:00Z">
        <w:r>
          <w:rPr>
            <w:rFonts w:eastAsia="Times New Roman" w:cstheme="minorHAnsi"/>
            <w:b/>
            <w:bCs/>
            <w:color w:val="404040"/>
            <w:lang w:val="en-ZA" w:eastAsia="en-ZA"/>
          </w:rPr>
          <w:t>Activity 3.</w:t>
        </w:r>
        <w:r>
          <w:rPr>
            <w:rFonts w:eastAsia="Times New Roman" w:cstheme="minorHAnsi"/>
            <w:color w:val="404040"/>
            <w:lang w:val="en-ZA" w:eastAsia="en-ZA"/>
          </w:rPr>
          <w:t xml:space="preserve">2.2.1: </w:t>
        </w:r>
      </w:ins>
      <w:ins w:id="64" w:author="Harriet ongesa" w:date="2025-04-15T17:01:00Z">
        <w:r>
          <w:rPr>
            <w:rFonts w:eastAsia="Times New Roman" w:cstheme="minorHAnsi"/>
            <w:color w:val="404040"/>
            <w:lang w:val="en-ZA" w:eastAsia="en-ZA"/>
          </w:rPr>
          <w:t>Develop evidence based pro-pastoralism image campaign with simple messages and images</w:t>
        </w:r>
      </w:ins>
      <w:ins w:id="65" w:author="Harriet ongesa" w:date="2025-04-15T17:02:00Z">
        <w:r>
          <w:rPr>
            <w:rFonts w:eastAsia="Times New Roman" w:cstheme="minorHAnsi"/>
            <w:color w:val="404040"/>
            <w:lang w:val="en-ZA" w:eastAsia="en-ZA"/>
          </w:rPr>
          <w:t xml:space="preserve"> for social media</w:t>
        </w:r>
      </w:ins>
    </w:p>
    <w:p w14:paraId="0EDF81A6" w14:textId="5B85495B" w:rsidR="008D3965" w:rsidRPr="00654A6B" w:rsidRDefault="008D3965" w:rsidP="00D05362">
      <w:pPr>
        <w:numPr>
          <w:ilvl w:val="1"/>
          <w:numId w:val="6"/>
        </w:numPr>
        <w:spacing w:after="100" w:afterAutospacing="1" w:line="240" w:lineRule="auto"/>
        <w:rPr>
          <w:rFonts w:eastAsia="Times New Roman" w:cstheme="minorHAnsi"/>
          <w:color w:val="404040"/>
          <w:lang w:val="en-ZA" w:eastAsia="en-ZA"/>
        </w:rPr>
      </w:pPr>
      <w:ins w:id="66" w:author="Flintan, Fiona (ILRI)" w:date="2025-04-18T10:09:00Z" w16du:dateUtc="2025-04-18T08:09:00Z">
        <w:r w:rsidRPr="00654A6B">
          <w:rPr>
            <w:rFonts w:eastAsia="Times New Roman" w:cstheme="minorHAnsi"/>
            <w:color w:val="404040"/>
            <w:lang w:val="en-ZA" w:eastAsia="en-ZA"/>
            <w:rPrChange w:id="67" w:author="Flintan, Fiona (ILRI)" w:date="2025-04-18T10:10:00Z" w16du:dateUtc="2025-04-18T08:10:00Z">
              <w:rPr>
                <w:rFonts w:eastAsia="Times New Roman" w:cstheme="minorHAnsi"/>
                <w:b/>
                <w:bCs/>
                <w:color w:val="404040"/>
                <w:lang w:val="en-ZA" w:eastAsia="en-ZA"/>
              </w:rPr>
            </w:rPrChange>
          </w:rPr>
          <w:t>Global Landscapes Forum Rangelands 2026 (TBC)</w:t>
        </w:r>
      </w:ins>
    </w:p>
    <w:p w14:paraId="41E9552D"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Objective 3.3: Raise Public Awareness</w:t>
      </w:r>
    </w:p>
    <w:p w14:paraId="2F757E0F"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Increase public awareness of the non-agricultural ecological goods and services produced on rangelands and promote their conservation.</w:t>
      </w:r>
    </w:p>
    <w:p w14:paraId="4971CFB4" w14:textId="77777777" w:rsidR="00D05362" w:rsidRPr="004D2AF7" w:rsidRDefault="00D05362" w:rsidP="00D05362">
      <w:pPr>
        <w:numPr>
          <w:ilvl w:val="0"/>
          <w:numId w:val="7"/>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Global</w:t>
      </w:r>
    </w:p>
    <w:p w14:paraId="2E3A0675" w14:textId="4148E44A" w:rsidR="00D05362" w:rsidRDefault="00D05362" w:rsidP="00D05362">
      <w:pPr>
        <w:numPr>
          <w:ilvl w:val="0"/>
          <w:numId w:val="7"/>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Increase in public awareness and mobilization public to participate in the conservation of rangelands.</w:t>
      </w:r>
    </w:p>
    <w:p w14:paraId="2C1CAC99" w14:textId="1AC4E407" w:rsidR="00963E0D" w:rsidRDefault="00963E0D" w:rsidP="00D05362">
      <w:pPr>
        <w:numPr>
          <w:ilvl w:val="0"/>
          <w:numId w:val="7"/>
        </w:numPr>
        <w:spacing w:after="100" w:afterAutospacing="1" w:line="240" w:lineRule="auto"/>
        <w:rPr>
          <w:rFonts w:eastAsia="Times New Roman" w:cstheme="minorHAnsi"/>
          <w:color w:val="404040"/>
          <w:lang w:val="en-ZA" w:eastAsia="en-ZA"/>
        </w:rPr>
      </w:pPr>
      <w:r>
        <w:rPr>
          <w:rFonts w:eastAsia="Times New Roman" w:cstheme="minorHAnsi"/>
          <w:b/>
          <w:bCs/>
          <w:color w:val="404040"/>
          <w:lang w:val="en-ZA" w:eastAsia="en-ZA"/>
        </w:rPr>
        <w:t>Objective 3.</w:t>
      </w:r>
      <w:r>
        <w:rPr>
          <w:rFonts w:eastAsia="Times New Roman" w:cstheme="minorHAnsi"/>
          <w:color w:val="404040"/>
          <w:lang w:val="en-ZA" w:eastAsia="en-ZA"/>
        </w:rPr>
        <w:t>3.1: Public media coverage of rangelands and pastoralism</w:t>
      </w:r>
    </w:p>
    <w:p w14:paraId="2D61C42A" w14:textId="508FA85A" w:rsidR="00963E0D" w:rsidRDefault="00963E0D" w:rsidP="00963E0D">
      <w:pPr>
        <w:numPr>
          <w:ilvl w:val="1"/>
          <w:numId w:val="7"/>
        </w:numPr>
        <w:spacing w:after="100" w:afterAutospacing="1" w:line="240" w:lineRule="auto"/>
        <w:rPr>
          <w:rFonts w:eastAsia="Times New Roman" w:cstheme="minorHAnsi"/>
          <w:color w:val="404040"/>
          <w:lang w:val="en-ZA" w:eastAsia="en-ZA"/>
        </w:rPr>
      </w:pPr>
      <w:r>
        <w:rPr>
          <w:rFonts w:eastAsia="Times New Roman" w:cstheme="minorHAnsi"/>
          <w:b/>
          <w:bCs/>
          <w:color w:val="404040"/>
          <w:lang w:val="en-ZA" w:eastAsia="en-ZA"/>
        </w:rPr>
        <w:t xml:space="preserve">Activity 3.3.1.1: </w:t>
      </w:r>
      <w:r w:rsidRPr="009D6F19">
        <w:rPr>
          <w:rFonts w:eastAsia="Times New Roman" w:cstheme="minorHAnsi"/>
          <w:color w:val="404040"/>
          <w:lang w:val="en-ZA" w:eastAsia="en-ZA"/>
        </w:rPr>
        <w:t>Respected global media outlets carry positive coverage of IYRP 2026</w:t>
      </w:r>
    </w:p>
    <w:p w14:paraId="21F7B32C" w14:textId="7660DD98" w:rsidR="00963E0D" w:rsidRPr="00963E0D" w:rsidRDefault="00963E0D" w:rsidP="009D6F19">
      <w:pPr>
        <w:numPr>
          <w:ilvl w:val="1"/>
          <w:numId w:val="7"/>
        </w:numPr>
        <w:spacing w:after="100" w:afterAutospacing="1" w:line="240" w:lineRule="auto"/>
        <w:rPr>
          <w:rFonts w:eastAsia="Times New Roman" w:cstheme="minorHAnsi"/>
          <w:color w:val="404040"/>
          <w:lang w:val="en-ZA" w:eastAsia="en-ZA"/>
        </w:rPr>
      </w:pPr>
      <w:r>
        <w:rPr>
          <w:rFonts w:eastAsia="Times New Roman" w:cstheme="minorHAnsi"/>
          <w:b/>
          <w:bCs/>
          <w:color w:val="404040"/>
          <w:lang w:val="en-ZA" w:eastAsia="en-ZA"/>
        </w:rPr>
        <w:t>Activity 3.</w:t>
      </w:r>
      <w:r>
        <w:rPr>
          <w:rFonts w:eastAsia="Times New Roman" w:cstheme="minorHAnsi"/>
          <w:color w:val="404040"/>
          <w:lang w:val="en-ZA" w:eastAsia="en-ZA"/>
        </w:rPr>
        <w:t>3</w:t>
      </w:r>
      <w:r w:rsidRPr="009D6F19">
        <w:rPr>
          <w:rFonts w:eastAsia="Times New Roman" w:cstheme="minorHAnsi"/>
          <w:b/>
          <w:bCs/>
          <w:color w:val="404040"/>
          <w:lang w:val="en-ZA" w:eastAsia="en-ZA"/>
        </w:rPr>
        <w:t>.1.2:</w:t>
      </w:r>
      <w:r>
        <w:rPr>
          <w:rFonts w:eastAsia="Times New Roman" w:cstheme="minorHAnsi"/>
          <w:color w:val="404040"/>
          <w:lang w:val="en-ZA" w:eastAsia="en-ZA"/>
        </w:rPr>
        <w:t xml:space="preserve"> Respected regional and national media outlets carry positive coverage of IYRP 2026. </w:t>
      </w:r>
    </w:p>
    <w:p w14:paraId="0FD53DE0" w14:textId="77777777" w:rsidR="00D05362" w:rsidRPr="004D2AF7" w:rsidRDefault="00D05362" w:rsidP="00D05362">
      <w:pPr>
        <w:spacing w:before="100" w:beforeAutospacing="1" w:after="100" w:afterAutospacing="1" w:line="240" w:lineRule="auto"/>
        <w:outlineLvl w:val="2"/>
        <w:rPr>
          <w:rFonts w:eastAsia="Times New Roman" w:cstheme="minorHAnsi"/>
          <w:b/>
          <w:bCs/>
          <w:color w:val="404040"/>
          <w:lang w:val="en-ZA" w:eastAsia="en-ZA"/>
        </w:rPr>
      </w:pPr>
      <w:r w:rsidRPr="004D2AF7">
        <w:rPr>
          <w:rFonts w:eastAsia="Times New Roman" w:cstheme="minorHAnsi"/>
          <w:b/>
          <w:bCs/>
          <w:color w:val="404040"/>
          <w:lang w:val="en-ZA" w:eastAsia="en-ZA"/>
        </w:rPr>
        <w:t>Strategy 4: Policy Advocacy</w:t>
      </w:r>
    </w:p>
    <w:p w14:paraId="02B3635E" w14:textId="539F7671" w:rsidR="00D05362" w:rsidRPr="004D2AF7" w:rsidRDefault="001D20F0" w:rsidP="00D05362">
      <w:pPr>
        <w:spacing w:before="100" w:beforeAutospacing="1" w:after="100" w:afterAutospacing="1" w:line="240" w:lineRule="auto"/>
        <w:rPr>
          <w:rFonts w:eastAsia="Times New Roman" w:cstheme="minorHAnsi"/>
          <w:color w:val="404040"/>
          <w:lang w:val="en-ZA" w:eastAsia="en-ZA"/>
        </w:rPr>
      </w:pPr>
      <w:r>
        <w:rPr>
          <w:rFonts w:eastAsia="Times New Roman" w:cstheme="minorHAnsi"/>
          <w:color w:val="404040"/>
          <w:lang w:val="en-ZA" w:eastAsia="en-ZA"/>
        </w:rPr>
        <w:t>Our</w:t>
      </w:r>
      <w:r w:rsidR="00D05362" w:rsidRPr="004D2AF7">
        <w:rPr>
          <w:rFonts w:eastAsia="Times New Roman" w:cstheme="minorHAnsi"/>
          <w:color w:val="404040"/>
          <w:lang w:val="en-ZA" w:eastAsia="en-ZA"/>
        </w:rPr>
        <w:t xml:space="preserve"> fourth strategy focuses on advocating for policies that support rangelands and pastoralism over the next decade. This includes </w:t>
      </w:r>
      <w:r>
        <w:rPr>
          <w:rFonts w:eastAsia="Times New Roman" w:cstheme="minorHAnsi"/>
          <w:color w:val="404040"/>
          <w:lang w:val="en-ZA" w:eastAsia="en-ZA"/>
        </w:rPr>
        <w:t>supporting</w:t>
      </w:r>
      <w:r w:rsidR="00D05362" w:rsidRPr="004D2AF7">
        <w:rPr>
          <w:rFonts w:eastAsia="Times New Roman" w:cstheme="minorHAnsi"/>
          <w:color w:val="404040"/>
          <w:lang w:val="en-ZA" w:eastAsia="en-ZA"/>
        </w:rPr>
        <w:t xml:space="preserve"> international and national policies, organizing events at major global conferences, and promoting the </w:t>
      </w:r>
      <w:r>
        <w:rPr>
          <w:rFonts w:eastAsia="Times New Roman" w:cstheme="minorHAnsi"/>
          <w:color w:val="404040"/>
          <w:lang w:val="en-ZA" w:eastAsia="en-ZA"/>
        </w:rPr>
        <w:t xml:space="preserve">sustainability </w:t>
      </w:r>
      <w:r w:rsidR="00D05362" w:rsidRPr="004D2AF7">
        <w:rPr>
          <w:rFonts w:eastAsia="Times New Roman" w:cstheme="minorHAnsi"/>
          <w:color w:val="404040"/>
          <w:lang w:val="en-ZA" w:eastAsia="en-ZA"/>
        </w:rPr>
        <w:t xml:space="preserve">of rangelands </w:t>
      </w:r>
      <w:r>
        <w:rPr>
          <w:rFonts w:eastAsia="Times New Roman" w:cstheme="minorHAnsi"/>
          <w:color w:val="404040"/>
          <w:lang w:val="en-ZA" w:eastAsia="en-ZA"/>
        </w:rPr>
        <w:t>and pastoral livelihoods</w:t>
      </w:r>
      <w:r w:rsidR="00D05362" w:rsidRPr="004D2AF7">
        <w:rPr>
          <w:rFonts w:eastAsia="Times New Roman" w:cstheme="minorHAnsi"/>
          <w:color w:val="404040"/>
          <w:lang w:val="en-ZA" w:eastAsia="en-ZA"/>
        </w:rPr>
        <w:t>.</w:t>
      </w:r>
    </w:p>
    <w:p w14:paraId="36F7BEFA"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4.1: International Policy Support</w:t>
      </w:r>
    </w:p>
    <w:p w14:paraId="59664EA5"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lastRenderedPageBreak/>
        <w:t>Key international sectoral policies will support the sustainable management of rangelands and pastoralism.</w:t>
      </w:r>
    </w:p>
    <w:p w14:paraId="44E3E7E8" w14:textId="77777777" w:rsidR="00D05362" w:rsidRPr="004D2AF7" w:rsidRDefault="00D05362" w:rsidP="00D05362">
      <w:pPr>
        <w:numPr>
          <w:ilvl w:val="0"/>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Global</w:t>
      </w:r>
    </w:p>
    <w:p w14:paraId="7644928F" w14:textId="77777777" w:rsidR="00D05362" w:rsidRPr="004D2AF7" w:rsidRDefault="00D05362" w:rsidP="00D05362">
      <w:pPr>
        <w:numPr>
          <w:ilvl w:val="0"/>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Increase in key international sectors that pass new resolutions in support of rangelands and pastoralism.</w:t>
      </w:r>
    </w:p>
    <w:p w14:paraId="3FB76BA4" w14:textId="77777777" w:rsidR="00D05362" w:rsidRPr="004D2AF7" w:rsidRDefault="00D05362" w:rsidP="00D05362">
      <w:pPr>
        <w:numPr>
          <w:ilvl w:val="0"/>
          <w:numId w:val="8"/>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4.1.1:</w:t>
      </w:r>
      <w:r w:rsidRPr="004D2AF7">
        <w:rPr>
          <w:rFonts w:eastAsia="Times New Roman" w:cstheme="minorHAnsi"/>
          <w:color w:val="404040"/>
          <w:lang w:val="en-ZA" w:eastAsia="en-ZA"/>
        </w:rPr>
        <w:t> Organize events at the CBD COP17.</w:t>
      </w:r>
    </w:p>
    <w:p w14:paraId="7AA9376F"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4.1.1.1:</w:t>
      </w:r>
      <w:r w:rsidRPr="004D2AF7">
        <w:rPr>
          <w:rFonts w:eastAsia="Times New Roman" w:cstheme="minorHAnsi"/>
          <w:color w:val="404040"/>
          <w:lang w:val="en-ZA" w:eastAsia="en-ZA"/>
        </w:rPr>
        <w:t> Organize side events and develop policies, guidelines, and rights on pastoralism.</w:t>
      </w:r>
    </w:p>
    <w:p w14:paraId="48C09AC1" w14:textId="77777777" w:rsidR="00D05362" w:rsidRPr="004D2AF7" w:rsidRDefault="00D05362" w:rsidP="00D05362">
      <w:pPr>
        <w:numPr>
          <w:ilvl w:val="0"/>
          <w:numId w:val="8"/>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4.1.2:</w:t>
      </w:r>
      <w:r w:rsidRPr="004D2AF7">
        <w:rPr>
          <w:rFonts w:eastAsia="Times New Roman" w:cstheme="minorHAnsi"/>
          <w:color w:val="404040"/>
          <w:lang w:val="en-ZA" w:eastAsia="en-ZA"/>
        </w:rPr>
        <w:t> Organize events at the UNCCD COP17.</w:t>
      </w:r>
    </w:p>
    <w:p w14:paraId="1FFDBAA7"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4.1.2.1:</w:t>
      </w:r>
      <w:r w:rsidRPr="004D2AF7">
        <w:rPr>
          <w:rFonts w:eastAsia="Times New Roman" w:cstheme="minorHAnsi"/>
          <w:color w:val="404040"/>
          <w:lang w:val="en-ZA" w:eastAsia="en-ZA"/>
        </w:rPr>
        <w:t> Host a trade fair for pastoralists in Mongolia.</w:t>
      </w:r>
    </w:p>
    <w:p w14:paraId="63EE58A8"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4.1.2.2:</w:t>
      </w:r>
      <w:r w:rsidRPr="004D2AF7">
        <w:rPr>
          <w:rFonts w:eastAsia="Times New Roman" w:cstheme="minorHAnsi"/>
          <w:color w:val="404040"/>
          <w:lang w:val="en-ZA" w:eastAsia="en-ZA"/>
        </w:rPr>
        <w:t> Organize a field trip to Mongolian rangelands.</w:t>
      </w:r>
    </w:p>
    <w:p w14:paraId="49CC0384"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4.1.2.3:</w:t>
      </w:r>
      <w:r w:rsidRPr="004D2AF7">
        <w:rPr>
          <w:rFonts w:eastAsia="Times New Roman" w:cstheme="minorHAnsi"/>
          <w:color w:val="404040"/>
          <w:lang w:val="en-ZA" w:eastAsia="en-ZA"/>
        </w:rPr>
        <w:t> Advocate for a resolution to establish a dedicated fund for rangeland restoration and pastoralism.</w:t>
      </w:r>
    </w:p>
    <w:p w14:paraId="32AFBAAB"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4.1.2.4:</w:t>
      </w:r>
      <w:r w:rsidRPr="004D2AF7">
        <w:rPr>
          <w:rFonts w:eastAsia="Times New Roman" w:cstheme="minorHAnsi"/>
          <w:color w:val="404040"/>
          <w:lang w:val="en-ZA" w:eastAsia="en-ZA"/>
        </w:rPr>
        <w:t> Recommend the establishment of an International Day of Rangelands &amp; Pastoralists.</w:t>
      </w:r>
    </w:p>
    <w:p w14:paraId="1A98F230" w14:textId="77777777" w:rsidR="00D05362" w:rsidRPr="004D2AF7" w:rsidRDefault="00D05362" w:rsidP="00D05362">
      <w:pPr>
        <w:numPr>
          <w:ilvl w:val="0"/>
          <w:numId w:val="8"/>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4.1.3:</w:t>
      </w:r>
      <w:r w:rsidRPr="004D2AF7">
        <w:rPr>
          <w:rFonts w:eastAsia="Times New Roman" w:cstheme="minorHAnsi"/>
          <w:color w:val="404040"/>
          <w:lang w:val="en-ZA" w:eastAsia="en-ZA"/>
        </w:rPr>
        <w:t> Organize events at the IUCN World Conservation Congress 2025.</w:t>
      </w:r>
    </w:p>
    <w:p w14:paraId="788FDA86"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4.1.3.1:</w:t>
      </w:r>
      <w:r w:rsidRPr="004D2AF7">
        <w:rPr>
          <w:rFonts w:eastAsia="Times New Roman" w:cstheme="minorHAnsi"/>
          <w:color w:val="404040"/>
          <w:lang w:val="en-ZA" w:eastAsia="en-ZA"/>
        </w:rPr>
        <w:t> Host an event on inclusive conservation and sustainable management of rangelands and pastoralism.</w:t>
      </w:r>
    </w:p>
    <w:p w14:paraId="78458F87" w14:textId="77777777" w:rsidR="00B93F87" w:rsidRPr="007E3585" w:rsidRDefault="00D05362" w:rsidP="00D42E50">
      <w:pPr>
        <w:numPr>
          <w:ilvl w:val="0"/>
          <w:numId w:val="8"/>
        </w:numPr>
        <w:spacing w:after="100" w:afterAutospacing="1" w:line="240" w:lineRule="auto"/>
        <w:rPr>
          <w:rFonts w:eastAsia="Times New Roman" w:cstheme="minorHAnsi"/>
          <w:color w:val="404040"/>
          <w:lang w:val="en-ZA" w:eastAsia="en-ZA"/>
        </w:rPr>
      </w:pPr>
      <w:r w:rsidRPr="007E3585">
        <w:rPr>
          <w:rFonts w:eastAsia="Times New Roman" w:cstheme="minorHAnsi"/>
          <w:color w:val="404040"/>
          <w:lang w:val="en-ZA" w:eastAsia="en-ZA"/>
        </w:rPr>
        <w:t>Objective 4.1.4:</w:t>
      </w:r>
      <w:r w:rsidRPr="00B93F87">
        <w:rPr>
          <w:rFonts w:eastAsia="Times New Roman" w:cstheme="minorHAnsi"/>
          <w:color w:val="404040"/>
          <w:lang w:val="en-ZA" w:eastAsia="en-ZA"/>
        </w:rPr>
        <w:t> Engage with UNESCO World Heritage events and declarations.</w:t>
      </w:r>
      <w:r w:rsidR="00B93F87" w:rsidRPr="00B93F87">
        <w:rPr>
          <w:rFonts w:eastAsia="Times New Roman" w:cstheme="minorHAnsi"/>
          <w:color w:val="404040"/>
          <w:lang w:val="en-ZA" w:eastAsia="en-ZA"/>
        </w:rPr>
        <w:t xml:space="preserve"> </w:t>
      </w:r>
    </w:p>
    <w:p w14:paraId="657A2801" w14:textId="278FB43B" w:rsidR="007E3585" w:rsidRDefault="00B93F87" w:rsidP="007E3585">
      <w:pPr>
        <w:pStyle w:val="ListParagraph"/>
        <w:numPr>
          <w:ilvl w:val="0"/>
          <w:numId w:val="8"/>
        </w:numPr>
        <w:spacing w:after="100" w:afterAutospacing="1" w:line="240" w:lineRule="auto"/>
        <w:rPr>
          <w:rFonts w:eastAsia="Times New Roman" w:cstheme="minorHAnsi"/>
          <w:color w:val="404040"/>
          <w:lang w:val="en-ZA" w:eastAsia="en-ZA"/>
        </w:rPr>
      </w:pPr>
      <w:r w:rsidRPr="007E3585">
        <w:rPr>
          <w:rFonts w:eastAsia="Times New Roman" w:cstheme="minorHAnsi"/>
          <w:color w:val="404040"/>
          <w:lang w:val="en-ZA" w:eastAsia="en-ZA"/>
        </w:rPr>
        <w:t>Objective 4.1.5 Engage with UNESCO Intangible Cultural Heritage on Nauruz</w:t>
      </w:r>
      <w:r w:rsidR="007E3585">
        <w:rPr>
          <w:rFonts w:eastAsia="Times New Roman" w:cstheme="minorHAnsi"/>
          <w:color w:val="404040"/>
          <w:lang w:val="en-ZA" w:eastAsia="en-ZA"/>
        </w:rPr>
        <w:t xml:space="preserve"> </w:t>
      </w:r>
      <w:r w:rsidR="007E3585" w:rsidRPr="00BB5B2E">
        <w:rPr>
          <w:rFonts w:eastAsia="Times New Roman" w:cstheme="minorHAnsi"/>
          <w:color w:val="404040"/>
          <w:lang w:val="en-ZA" w:eastAsia="en-ZA"/>
        </w:rPr>
        <w:t xml:space="preserve"> (Nowruz) </w:t>
      </w:r>
      <w:r w:rsidRPr="007E3585">
        <w:rPr>
          <w:rFonts w:eastAsia="Times New Roman" w:cstheme="minorHAnsi"/>
          <w:color w:val="404040"/>
          <w:lang w:val="en-ZA" w:eastAsia="en-ZA"/>
        </w:rPr>
        <w:t xml:space="preserve"> </w:t>
      </w:r>
    </w:p>
    <w:p w14:paraId="61B8E1BA" w14:textId="104FEE6B" w:rsidR="00D05362" w:rsidRPr="007E3585" w:rsidRDefault="00D05362" w:rsidP="007E3585">
      <w:pPr>
        <w:pStyle w:val="ListParagraph"/>
        <w:numPr>
          <w:ilvl w:val="0"/>
          <w:numId w:val="8"/>
        </w:numPr>
        <w:spacing w:after="100" w:afterAutospacing="1" w:line="240" w:lineRule="auto"/>
        <w:rPr>
          <w:rFonts w:eastAsia="Times New Roman" w:cstheme="minorHAnsi"/>
          <w:color w:val="404040"/>
          <w:lang w:val="en-ZA" w:eastAsia="en-ZA"/>
        </w:rPr>
      </w:pPr>
      <w:r w:rsidRPr="007E3585">
        <w:rPr>
          <w:rFonts w:eastAsia="Times New Roman" w:cstheme="minorHAnsi"/>
          <w:color w:val="404040"/>
          <w:lang w:val="en-ZA" w:eastAsia="en-ZA"/>
        </w:rPr>
        <w:t>Objective 4.1.</w:t>
      </w:r>
      <w:r w:rsidR="00B93F87" w:rsidRPr="007E3585">
        <w:rPr>
          <w:rFonts w:eastAsia="Times New Roman" w:cstheme="minorHAnsi"/>
          <w:color w:val="404040"/>
          <w:lang w:val="en-ZA" w:eastAsia="en-ZA"/>
        </w:rPr>
        <w:t>6</w:t>
      </w:r>
      <w:r w:rsidRPr="007E3585">
        <w:rPr>
          <w:rFonts w:eastAsia="Times New Roman" w:cstheme="minorHAnsi"/>
          <w:color w:val="404040"/>
          <w:lang w:val="en-ZA" w:eastAsia="en-ZA"/>
        </w:rPr>
        <w:t>: Engage with the Convention on Migratory Species.</w:t>
      </w:r>
    </w:p>
    <w:p w14:paraId="0CB88579" w14:textId="2D1562DB" w:rsidR="00D05362" w:rsidRPr="004D2AF7" w:rsidRDefault="00D05362" w:rsidP="00D05362">
      <w:pPr>
        <w:numPr>
          <w:ilvl w:val="0"/>
          <w:numId w:val="8"/>
        </w:numPr>
        <w:spacing w:after="100" w:afterAutospacing="1" w:line="240" w:lineRule="auto"/>
        <w:rPr>
          <w:rFonts w:eastAsia="Times New Roman" w:cstheme="minorHAnsi"/>
          <w:color w:val="404040"/>
          <w:lang w:val="en-ZA" w:eastAsia="en-ZA"/>
        </w:rPr>
      </w:pPr>
      <w:r w:rsidRPr="007E3585">
        <w:rPr>
          <w:rFonts w:eastAsia="Times New Roman" w:cstheme="minorHAnsi"/>
          <w:color w:val="404040"/>
          <w:lang w:val="en-ZA" w:eastAsia="en-ZA"/>
        </w:rPr>
        <w:t>Objective 4.1.</w:t>
      </w:r>
      <w:r w:rsidR="00B93F87" w:rsidRPr="007E3585">
        <w:rPr>
          <w:rFonts w:eastAsia="Times New Roman" w:cstheme="minorHAnsi"/>
          <w:color w:val="404040"/>
          <w:lang w:val="en-ZA" w:eastAsia="en-ZA"/>
        </w:rPr>
        <w:t>7</w:t>
      </w:r>
      <w:r w:rsidRPr="007E3585">
        <w:rPr>
          <w:rFonts w:eastAsia="Times New Roman" w:cstheme="minorHAnsi"/>
          <w:color w:val="404040"/>
          <w:lang w:val="en-ZA" w:eastAsia="en-ZA"/>
        </w:rPr>
        <w:t>:</w:t>
      </w:r>
      <w:r w:rsidRPr="004D2AF7">
        <w:rPr>
          <w:rFonts w:eastAsia="Times New Roman" w:cstheme="minorHAnsi"/>
          <w:color w:val="404040"/>
          <w:lang w:val="en-ZA" w:eastAsia="en-ZA"/>
        </w:rPr>
        <w:t> Organize events at the UNFCCC COP.</w:t>
      </w:r>
    </w:p>
    <w:p w14:paraId="1DE531D3" w14:textId="0B289A8C" w:rsidR="00D05362" w:rsidRPr="004D2AF7" w:rsidRDefault="00D05362" w:rsidP="00D05362">
      <w:pPr>
        <w:numPr>
          <w:ilvl w:val="0"/>
          <w:numId w:val="8"/>
        </w:numPr>
        <w:spacing w:after="100" w:afterAutospacing="1" w:line="240" w:lineRule="auto"/>
        <w:rPr>
          <w:rFonts w:eastAsia="Times New Roman" w:cstheme="minorHAnsi"/>
          <w:color w:val="404040"/>
          <w:lang w:val="en-ZA" w:eastAsia="en-ZA"/>
        </w:rPr>
      </w:pPr>
      <w:r w:rsidRPr="007E3585">
        <w:rPr>
          <w:rFonts w:eastAsia="Times New Roman" w:cstheme="minorHAnsi"/>
          <w:color w:val="404040"/>
          <w:lang w:val="en-ZA" w:eastAsia="en-ZA"/>
        </w:rPr>
        <w:t>Objective 4.1.</w:t>
      </w:r>
      <w:r w:rsidR="00B93F87" w:rsidRPr="007E3585">
        <w:rPr>
          <w:rFonts w:eastAsia="Times New Roman" w:cstheme="minorHAnsi"/>
          <w:color w:val="404040"/>
          <w:lang w:val="en-ZA" w:eastAsia="en-ZA"/>
        </w:rPr>
        <w:t>8</w:t>
      </w:r>
      <w:r w:rsidRPr="007E3585">
        <w:rPr>
          <w:rFonts w:eastAsia="Times New Roman" w:cstheme="minorHAnsi"/>
          <w:color w:val="404040"/>
          <w:lang w:val="en-ZA" w:eastAsia="en-ZA"/>
        </w:rPr>
        <w:t>:</w:t>
      </w:r>
      <w:r w:rsidRPr="004D2AF7">
        <w:rPr>
          <w:rFonts w:eastAsia="Times New Roman" w:cstheme="minorHAnsi"/>
          <w:color w:val="404040"/>
          <w:lang w:val="en-ZA" w:eastAsia="en-ZA"/>
        </w:rPr>
        <w:t> Collaborate with the Mountain Partnership Secretariat and its constituents</w:t>
      </w:r>
      <w:r w:rsidR="00B93F87">
        <w:rPr>
          <w:rFonts w:eastAsia="Times New Roman" w:cstheme="minorHAnsi"/>
          <w:color w:val="404040"/>
          <w:lang w:val="en-ZA" w:eastAsia="en-ZA"/>
        </w:rPr>
        <w:t xml:space="preserve"> including the Carpathian and Alpine Conventions </w:t>
      </w:r>
    </w:p>
    <w:p w14:paraId="7CB52E56"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4.2: Government Policy Support</w:t>
      </w:r>
    </w:p>
    <w:p w14:paraId="4DBF8C68"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Government policies at various levels will support the sustainable management of rangelands and pastoralism.</w:t>
      </w:r>
    </w:p>
    <w:p w14:paraId="487A52AA" w14:textId="77777777" w:rsidR="00D05362" w:rsidRPr="004D2AF7" w:rsidRDefault="00D05362" w:rsidP="00D05362">
      <w:pPr>
        <w:numPr>
          <w:ilvl w:val="0"/>
          <w:numId w:val="9"/>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 (global, regional, national)</w:t>
      </w:r>
    </w:p>
    <w:p w14:paraId="17C21848" w14:textId="77777777" w:rsidR="00D05362" w:rsidRPr="004D2AF7" w:rsidRDefault="00D05362" w:rsidP="00D05362">
      <w:pPr>
        <w:numPr>
          <w:ilvl w:val="0"/>
          <w:numId w:val="9"/>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Increase in the number of new policies that support rangelands and pastoralist rights.</w:t>
      </w:r>
    </w:p>
    <w:p w14:paraId="0C2A3171" w14:textId="77777777" w:rsidR="00D05362" w:rsidRPr="004D2AF7" w:rsidRDefault="00D05362" w:rsidP="00D05362">
      <w:pPr>
        <w:numPr>
          <w:ilvl w:val="0"/>
          <w:numId w:val="9"/>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4.2.1:</w:t>
      </w:r>
      <w:r w:rsidRPr="004D2AF7">
        <w:rPr>
          <w:rFonts w:eastAsia="Times New Roman" w:cstheme="minorHAnsi"/>
          <w:color w:val="404040"/>
          <w:lang w:val="en-ZA" w:eastAsia="en-ZA"/>
        </w:rPr>
        <w:t> Promote regional and national policies in support of sustainable rangelands and pastoralism.</w:t>
      </w:r>
    </w:p>
    <w:p w14:paraId="49B760C4" w14:textId="126B5B10" w:rsidR="00D05362" w:rsidRPr="004D2AF7" w:rsidRDefault="00D05362" w:rsidP="00D05362">
      <w:pPr>
        <w:numPr>
          <w:ilvl w:val="1"/>
          <w:numId w:val="9"/>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4.2.1.1:</w:t>
      </w:r>
      <w:r w:rsidRPr="004D2AF7">
        <w:rPr>
          <w:rFonts w:eastAsia="Times New Roman" w:cstheme="minorHAnsi"/>
          <w:color w:val="404040"/>
          <w:lang w:val="en-ZA" w:eastAsia="en-ZA"/>
        </w:rPr>
        <w:t> Restrict afforestation and protect pastoralist migration routes</w:t>
      </w:r>
      <w:r w:rsidR="001D20F0">
        <w:rPr>
          <w:rFonts w:eastAsia="Times New Roman" w:cstheme="minorHAnsi"/>
          <w:color w:val="404040"/>
          <w:lang w:val="en-ZA" w:eastAsia="en-ZA"/>
        </w:rPr>
        <w:t>.</w:t>
      </w:r>
    </w:p>
    <w:p w14:paraId="1B081932" w14:textId="3B913BB2" w:rsidR="00D05362" w:rsidRPr="004D2AF7" w:rsidRDefault="00D05362" w:rsidP="00D05362">
      <w:pPr>
        <w:numPr>
          <w:ilvl w:val="1"/>
          <w:numId w:val="9"/>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4.2.1.2:</w:t>
      </w:r>
      <w:r w:rsidRPr="004D2AF7">
        <w:rPr>
          <w:rFonts w:eastAsia="Times New Roman" w:cstheme="minorHAnsi"/>
          <w:color w:val="404040"/>
          <w:lang w:val="en-ZA" w:eastAsia="en-ZA"/>
        </w:rPr>
        <w:t> Launch and exchange new policies supporting rangelands and pastoralist rights.</w:t>
      </w:r>
    </w:p>
    <w:p w14:paraId="4C6F294B"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4.3: Advocate for Public Land Conservation</w:t>
      </w:r>
    </w:p>
    <w:p w14:paraId="5F8FF138"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Advocate for policies to maintain rangelands on public lands and keep public land ownership intact.</w:t>
      </w:r>
    </w:p>
    <w:p w14:paraId="3025DC6B" w14:textId="77777777" w:rsidR="00D05362" w:rsidRPr="004D2AF7" w:rsidRDefault="00D05362" w:rsidP="00D05362">
      <w:pPr>
        <w:numPr>
          <w:ilvl w:val="0"/>
          <w:numId w:val="10"/>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w:t>
      </w:r>
    </w:p>
    <w:p w14:paraId="3785BE00" w14:textId="377961C5" w:rsidR="00D05362" w:rsidRPr="004D2AF7" w:rsidRDefault="00D05362" w:rsidP="00D05362">
      <w:pPr>
        <w:numPr>
          <w:ilvl w:val="0"/>
          <w:numId w:val="10"/>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Increase in the</w:t>
      </w:r>
      <w:r w:rsidR="00963E0D">
        <w:rPr>
          <w:rFonts w:eastAsia="Times New Roman" w:cstheme="minorHAnsi"/>
          <w:color w:val="404040"/>
          <w:lang w:val="en-ZA" w:eastAsia="en-ZA"/>
        </w:rPr>
        <w:t xml:space="preserve"> commitments for</w:t>
      </w:r>
      <w:r w:rsidRPr="004D2AF7">
        <w:rPr>
          <w:rFonts w:eastAsia="Times New Roman" w:cstheme="minorHAnsi"/>
          <w:color w:val="404040"/>
          <w:lang w:val="en-ZA" w:eastAsia="en-ZA"/>
        </w:rPr>
        <w:t xml:space="preserve"> conservation of rangelands.</w:t>
      </w:r>
    </w:p>
    <w:p w14:paraId="20D6EAA2"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4.4: Advocate for Private Land Conservation</w:t>
      </w:r>
    </w:p>
    <w:p w14:paraId="6FF3FA27" w14:textId="357D3CA1"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lastRenderedPageBreak/>
        <w:t>Advocate for policies to maintain rangelands on private lands and deter the conversion of permanent cover to annual crop agriculture</w:t>
      </w:r>
      <w:r w:rsidR="00963E0D">
        <w:rPr>
          <w:rFonts w:eastAsia="Times New Roman" w:cstheme="minorHAnsi"/>
          <w:color w:val="404040"/>
          <w:lang w:val="en-ZA" w:eastAsia="en-ZA"/>
        </w:rPr>
        <w:t xml:space="preserve"> and other unsuitable uses</w:t>
      </w:r>
      <w:r w:rsidRPr="004D2AF7">
        <w:rPr>
          <w:rFonts w:eastAsia="Times New Roman" w:cstheme="minorHAnsi"/>
          <w:color w:val="404040"/>
          <w:lang w:val="en-ZA" w:eastAsia="en-ZA"/>
        </w:rPr>
        <w:t>.</w:t>
      </w:r>
    </w:p>
    <w:p w14:paraId="7DD097EF" w14:textId="77777777" w:rsidR="00D05362" w:rsidRPr="004D2AF7" w:rsidRDefault="00D05362" w:rsidP="00D05362">
      <w:pPr>
        <w:numPr>
          <w:ilvl w:val="0"/>
          <w:numId w:val="1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w:t>
      </w:r>
    </w:p>
    <w:p w14:paraId="4661B013" w14:textId="1AD84ABD" w:rsidR="00D05362" w:rsidRPr="004D2AF7" w:rsidRDefault="00D05362" w:rsidP="00D05362">
      <w:pPr>
        <w:numPr>
          <w:ilvl w:val="0"/>
          <w:numId w:val="1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xml:space="preserve"> Increase in the </w:t>
      </w:r>
      <w:r w:rsidR="00963E0D">
        <w:rPr>
          <w:rFonts w:eastAsia="Times New Roman" w:cstheme="minorHAnsi"/>
          <w:color w:val="404040"/>
          <w:lang w:val="en-ZA" w:eastAsia="en-ZA"/>
        </w:rPr>
        <w:t xml:space="preserve">commitments for </w:t>
      </w:r>
      <w:r w:rsidRPr="004D2AF7">
        <w:rPr>
          <w:rFonts w:eastAsia="Times New Roman" w:cstheme="minorHAnsi"/>
          <w:color w:val="404040"/>
          <w:lang w:val="en-ZA" w:eastAsia="en-ZA"/>
        </w:rPr>
        <w:t>conservation of rangelands.</w:t>
      </w:r>
    </w:p>
    <w:p w14:paraId="2CAC934F"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4.5: Advocate for Native Vegetation Conservation</w:t>
      </w:r>
    </w:p>
    <w:p w14:paraId="739BFF55" w14:textId="22CD9C4F"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 xml:space="preserve">Advocate for policies to maintain native vegetation on rangelands and deter conversion to agronomic </w:t>
      </w:r>
      <w:r w:rsidR="001D20F0" w:rsidRPr="004D2AF7">
        <w:rPr>
          <w:rFonts w:eastAsia="Times New Roman" w:cstheme="minorHAnsi"/>
          <w:color w:val="404040"/>
          <w:lang w:val="en-ZA" w:eastAsia="en-ZA"/>
        </w:rPr>
        <w:t>species,</w:t>
      </w:r>
      <w:r w:rsidR="00963E0D">
        <w:rPr>
          <w:rFonts w:eastAsia="Times New Roman" w:cstheme="minorHAnsi"/>
          <w:color w:val="404040"/>
          <w:lang w:val="en-ZA" w:eastAsia="en-ZA"/>
        </w:rPr>
        <w:t xml:space="preserve"> </w:t>
      </w:r>
      <w:r w:rsidRPr="004D2AF7">
        <w:rPr>
          <w:rFonts w:eastAsia="Times New Roman" w:cstheme="minorHAnsi"/>
          <w:color w:val="404040"/>
          <w:lang w:val="en-ZA" w:eastAsia="en-ZA"/>
        </w:rPr>
        <w:t>annual cereal crops</w:t>
      </w:r>
      <w:r w:rsidR="00963E0D">
        <w:rPr>
          <w:rFonts w:eastAsia="Times New Roman" w:cstheme="minorHAnsi"/>
          <w:color w:val="404040"/>
          <w:lang w:val="en-ZA" w:eastAsia="en-ZA"/>
        </w:rPr>
        <w:t xml:space="preserve"> or planting of </w:t>
      </w:r>
      <w:r w:rsidR="001D20F0">
        <w:rPr>
          <w:rFonts w:eastAsia="Times New Roman" w:cstheme="minorHAnsi"/>
          <w:color w:val="404040"/>
          <w:lang w:val="en-ZA" w:eastAsia="en-ZA"/>
        </w:rPr>
        <w:t>non-native</w:t>
      </w:r>
      <w:r w:rsidR="00963E0D">
        <w:rPr>
          <w:rFonts w:eastAsia="Times New Roman" w:cstheme="minorHAnsi"/>
          <w:color w:val="404040"/>
          <w:lang w:val="en-ZA" w:eastAsia="en-ZA"/>
        </w:rPr>
        <w:t xml:space="preserve"> trees</w:t>
      </w:r>
      <w:r w:rsidRPr="004D2AF7">
        <w:rPr>
          <w:rFonts w:eastAsia="Times New Roman" w:cstheme="minorHAnsi"/>
          <w:color w:val="404040"/>
          <w:lang w:val="en-ZA" w:eastAsia="en-ZA"/>
        </w:rPr>
        <w:t>.</w:t>
      </w:r>
    </w:p>
    <w:p w14:paraId="429F6494" w14:textId="77777777" w:rsidR="00D05362" w:rsidRPr="004D2AF7" w:rsidRDefault="00D05362" w:rsidP="00D05362">
      <w:pPr>
        <w:numPr>
          <w:ilvl w:val="0"/>
          <w:numId w:val="1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w:t>
      </w:r>
    </w:p>
    <w:p w14:paraId="77E24F9D" w14:textId="386D7467" w:rsidR="00D05362" w:rsidRDefault="00D05362" w:rsidP="00D05362">
      <w:pPr>
        <w:numPr>
          <w:ilvl w:val="0"/>
          <w:numId w:val="1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xml:space="preserve"> Increase in the </w:t>
      </w:r>
      <w:r w:rsidR="00963E0D">
        <w:rPr>
          <w:rFonts w:eastAsia="Times New Roman" w:cstheme="minorHAnsi"/>
          <w:color w:val="404040"/>
          <w:lang w:val="en-ZA" w:eastAsia="en-ZA"/>
        </w:rPr>
        <w:t xml:space="preserve">commitments for </w:t>
      </w:r>
      <w:r w:rsidRPr="004D2AF7">
        <w:rPr>
          <w:rFonts w:eastAsia="Times New Roman" w:cstheme="minorHAnsi"/>
          <w:color w:val="404040"/>
          <w:lang w:val="en-ZA" w:eastAsia="en-ZA"/>
        </w:rPr>
        <w:t>conservation of rangelands.</w:t>
      </w:r>
    </w:p>
    <w:p w14:paraId="1144A86D" w14:textId="2AC2E8DF" w:rsidR="00963E0D" w:rsidRPr="009D6F19" w:rsidRDefault="00963E0D" w:rsidP="00963E0D">
      <w:pPr>
        <w:spacing w:after="100" w:afterAutospacing="1" w:line="240" w:lineRule="auto"/>
        <w:rPr>
          <w:rFonts w:eastAsia="Times New Roman" w:cstheme="minorHAnsi"/>
          <w:b/>
          <w:bCs/>
          <w:color w:val="404040"/>
          <w:lang w:val="en-ZA" w:eastAsia="en-ZA"/>
        </w:rPr>
      </w:pPr>
      <w:r w:rsidRPr="009D6F19">
        <w:rPr>
          <w:rFonts w:eastAsia="Times New Roman" w:cstheme="minorHAnsi"/>
          <w:b/>
          <w:bCs/>
          <w:color w:val="404040"/>
          <w:lang w:val="en-ZA" w:eastAsia="en-ZA"/>
        </w:rPr>
        <w:t xml:space="preserve">Result </w:t>
      </w:r>
      <w:r w:rsidR="001D20F0" w:rsidRPr="009D6F19">
        <w:rPr>
          <w:rFonts w:eastAsia="Times New Roman" w:cstheme="minorHAnsi"/>
          <w:b/>
          <w:bCs/>
          <w:color w:val="404040"/>
          <w:lang w:val="en-ZA" w:eastAsia="en-ZA"/>
        </w:rPr>
        <w:t>4.6:</w:t>
      </w:r>
      <w:r w:rsidRPr="009D6F19">
        <w:rPr>
          <w:rFonts w:eastAsia="Times New Roman" w:cstheme="minorHAnsi"/>
          <w:b/>
          <w:bCs/>
          <w:color w:val="404040"/>
          <w:lang w:val="en-ZA" w:eastAsia="en-ZA"/>
        </w:rPr>
        <w:t xml:space="preserve"> Advocate for sustainable pastoralist livelihoods</w:t>
      </w:r>
    </w:p>
    <w:p w14:paraId="3CECFB00" w14:textId="009E4587" w:rsidR="00963E0D" w:rsidRDefault="00963E0D" w:rsidP="00963E0D">
      <w:pPr>
        <w:spacing w:after="100" w:afterAutospacing="1" w:line="240" w:lineRule="auto"/>
        <w:rPr>
          <w:rFonts w:eastAsia="Times New Roman" w:cstheme="minorHAnsi"/>
          <w:color w:val="404040"/>
          <w:lang w:val="en-ZA" w:eastAsia="en-ZA"/>
        </w:rPr>
      </w:pPr>
      <w:r>
        <w:rPr>
          <w:rFonts w:eastAsia="Times New Roman" w:cstheme="minorHAnsi"/>
          <w:color w:val="404040"/>
          <w:lang w:val="en-ZA" w:eastAsia="en-ZA"/>
        </w:rPr>
        <w:t>Advocate for policies to support pastoralist livelihoods now and into the future, including provision of social (health, education), economic (insurance, finance, markets, balanced subsidies), and production infrastructure (internet, renewable energy, livestock movement corridors and bridges, veterinary support) services.</w:t>
      </w:r>
    </w:p>
    <w:p w14:paraId="38ECCD82" w14:textId="24EDC27E" w:rsidR="00963E0D" w:rsidRDefault="00963E0D" w:rsidP="00963E0D">
      <w:pPr>
        <w:pStyle w:val="ListParagraph"/>
        <w:numPr>
          <w:ilvl w:val="0"/>
          <w:numId w:val="14"/>
        </w:numPr>
        <w:spacing w:after="100" w:afterAutospacing="1" w:line="240" w:lineRule="auto"/>
        <w:rPr>
          <w:rFonts w:eastAsia="Times New Roman" w:cstheme="minorHAnsi"/>
          <w:color w:val="404040"/>
          <w:lang w:val="en-ZA" w:eastAsia="en-ZA"/>
        </w:rPr>
      </w:pPr>
      <w:r>
        <w:rPr>
          <w:rFonts w:eastAsia="Times New Roman" w:cstheme="minorHAnsi"/>
          <w:color w:val="404040"/>
          <w:lang w:val="en-ZA" w:eastAsia="en-ZA"/>
        </w:rPr>
        <w:t xml:space="preserve">Level </w:t>
      </w:r>
      <w:ins w:id="68" w:author="Flintan, Fiona (ILRI)" w:date="2025-04-18T09:59:00Z" w16du:dateUtc="2025-04-18T07:59:00Z">
        <w:r w:rsidR="004A3295">
          <w:rPr>
            <w:rFonts w:eastAsia="Times New Roman" w:cstheme="minorHAnsi"/>
            <w:color w:val="404040"/>
            <w:lang w:val="en-ZA" w:eastAsia="en-ZA"/>
          </w:rPr>
          <w:t>o</w:t>
        </w:r>
      </w:ins>
      <w:del w:id="69" w:author="Flintan, Fiona (ILRI)" w:date="2025-04-18T09:59:00Z" w16du:dateUtc="2025-04-18T07:59:00Z">
        <w:r w:rsidDel="004A3295">
          <w:rPr>
            <w:rFonts w:eastAsia="Times New Roman" w:cstheme="minorHAnsi"/>
            <w:color w:val="404040"/>
            <w:lang w:val="en-ZA" w:eastAsia="en-ZA"/>
          </w:rPr>
          <w:delText>i</w:delText>
        </w:r>
      </w:del>
      <w:r>
        <w:rPr>
          <w:rFonts w:eastAsia="Times New Roman" w:cstheme="minorHAnsi"/>
          <w:color w:val="404040"/>
          <w:lang w:val="en-ZA" w:eastAsia="en-ZA"/>
        </w:rPr>
        <w:t xml:space="preserve">f implementation: All </w:t>
      </w:r>
      <w:r w:rsidR="001D20F0">
        <w:rPr>
          <w:rFonts w:eastAsia="Times New Roman" w:cstheme="minorHAnsi"/>
          <w:color w:val="404040"/>
          <w:lang w:val="en-ZA" w:eastAsia="en-ZA"/>
        </w:rPr>
        <w:t>levels.</w:t>
      </w:r>
    </w:p>
    <w:p w14:paraId="4456A0C2" w14:textId="144F13D3" w:rsidR="00963E0D" w:rsidRPr="009D6F19" w:rsidRDefault="00963E0D" w:rsidP="009D6F19">
      <w:pPr>
        <w:pStyle w:val="ListParagraph"/>
        <w:numPr>
          <w:ilvl w:val="0"/>
          <w:numId w:val="14"/>
        </w:numPr>
        <w:spacing w:after="100" w:afterAutospacing="1" w:line="240" w:lineRule="auto"/>
        <w:rPr>
          <w:rFonts w:eastAsia="Times New Roman" w:cstheme="minorHAnsi"/>
          <w:color w:val="404040"/>
          <w:lang w:val="en-ZA" w:eastAsia="en-ZA"/>
        </w:rPr>
      </w:pPr>
      <w:r>
        <w:rPr>
          <w:rFonts w:eastAsia="Times New Roman" w:cstheme="minorHAnsi"/>
          <w:color w:val="404040"/>
          <w:lang w:val="en-ZA" w:eastAsia="en-ZA"/>
        </w:rPr>
        <w:t xml:space="preserve">Indicators of success: Increase in commitments for achieving sustainable </w:t>
      </w:r>
      <w:r w:rsidR="001D20F0">
        <w:rPr>
          <w:rFonts w:eastAsia="Times New Roman" w:cstheme="minorHAnsi"/>
          <w:color w:val="404040"/>
          <w:lang w:val="en-ZA" w:eastAsia="en-ZA"/>
        </w:rPr>
        <w:t>pastoralism.</w:t>
      </w:r>
    </w:p>
    <w:p w14:paraId="6C166389" w14:textId="77777777" w:rsidR="001D20F0" w:rsidRDefault="00963E0D" w:rsidP="001D20F0">
      <w:pPr>
        <w:spacing w:after="100" w:afterAutospacing="1" w:line="240" w:lineRule="auto"/>
        <w:rPr>
          <w:rFonts w:eastAsia="Times New Roman" w:cstheme="minorHAnsi"/>
          <w:b/>
          <w:bCs/>
          <w:color w:val="404040"/>
          <w:lang w:val="en-ZA" w:eastAsia="en-ZA"/>
        </w:rPr>
      </w:pPr>
      <w:r w:rsidRPr="001D20F0">
        <w:rPr>
          <w:rFonts w:eastAsia="Times New Roman" w:cstheme="minorHAnsi"/>
          <w:color w:val="404040"/>
          <w:lang w:val="en-ZA" w:eastAsia="en-ZA"/>
        </w:rPr>
        <w:t>All Results 4.3 to 4.6 will have the following Objective</w:t>
      </w:r>
      <w:r w:rsidR="001D20F0">
        <w:rPr>
          <w:rFonts w:eastAsia="Times New Roman" w:cstheme="minorHAnsi"/>
          <w:b/>
          <w:bCs/>
          <w:color w:val="404040"/>
          <w:lang w:val="en-ZA" w:eastAsia="en-ZA"/>
        </w:rPr>
        <w:t xml:space="preserve">: </w:t>
      </w:r>
    </w:p>
    <w:p w14:paraId="5EA8D78C" w14:textId="1032132D" w:rsidR="00963E0D" w:rsidRPr="001D20F0" w:rsidRDefault="00963E0D" w:rsidP="001D20F0">
      <w:pPr>
        <w:pStyle w:val="ListParagraph"/>
        <w:numPr>
          <w:ilvl w:val="0"/>
          <w:numId w:val="15"/>
        </w:numPr>
        <w:spacing w:after="100" w:afterAutospacing="1" w:line="240" w:lineRule="auto"/>
        <w:rPr>
          <w:rFonts w:eastAsia="Times New Roman" w:cstheme="minorHAnsi"/>
          <w:color w:val="404040"/>
          <w:lang w:val="en-ZA" w:eastAsia="en-ZA"/>
        </w:rPr>
      </w:pPr>
      <w:r w:rsidRPr="001D20F0">
        <w:rPr>
          <w:rFonts w:eastAsia="Times New Roman" w:cstheme="minorHAnsi"/>
          <w:color w:val="404040"/>
          <w:lang w:val="en-ZA" w:eastAsia="en-ZA"/>
        </w:rPr>
        <w:t>Increase in number of relevant policy resolutions decided by relevant stakeholders</w:t>
      </w:r>
      <w:r w:rsidR="001D20F0" w:rsidRPr="001D20F0">
        <w:rPr>
          <w:rFonts w:eastAsia="Times New Roman" w:cstheme="minorHAnsi"/>
          <w:color w:val="404040"/>
          <w:lang w:val="en-ZA" w:eastAsia="en-ZA"/>
        </w:rPr>
        <w:t xml:space="preserve">. </w:t>
      </w:r>
    </w:p>
    <w:p w14:paraId="7795C835" w14:textId="2CFD6AC1" w:rsidR="00963E0D" w:rsidRDefault="00963E0D" w:rsidP="00963E0D">
      <w:pPr>
        <w:pStyle w:val="ListParagraph"/>
        <w:numPr>
          <w:ilvl w:val="1"/>
          <w:numId w:val="13"/>
        </w:numPr>
        <w:spacing w:after="100" w:afterAutospacing="1" w:line="240" w:lineRule="auto"/>
        <w:rPr>
          <w:rFonts w:eastAsia="Times New Roman" w:cstheme="minorHAnsi"/>
          <w:color w:val="404040"/>
          <w:lang w:val="en-ZA" w:eastAsia="en-ZA"/>
        </w:rPr>
      </w:pPr>
      <w:r w:rsidRPr="009D6F19">
        <w:rPr>
          <w:rFonts w:eastAsia="Times New Roman" w:cstheme="minorHAnsi"/>
          <w:b/>
          <w:bCs/>
          <w:color w:val="404040"/>
          <w:lang w:val="en-ZA" w:eastAsia="en-ZA"/>
        </w:rPr>
        <w:t>Activity 4.</w:t>
      </w:r>
      <w:r w:rsidR="001D20F0" w:rsidRPr="009D6F19">
        <w:rPr>
          <w:rFonts w:eastAsia="Times New Roman" w:cstheme="minorHAnsi"/>
          <w:b/>
          <w:bCs/>
          <w:color w:val="404040"/>
          <w:lang w:val="en-ZA" w:eastAsia="en-ZA"/>
        </w:rPr>
        <w:t xml:space="preserve"> </w:t>
      </w:r>
      <w:r w:rsidRPr="009D6F19">
        <w:rPr>
          <w:rFonts w:eastAsia="Times New Roman" w:cstheme="minorHAnsi"/>
          <w:b/>
          <w:bCs/>
          <w:color w:val="404040"/>
          <w:lang w:val="en-ZA" w:eastAsia="en-ZA"/>
        </w:rPr>
        <w:t>1</w:t>
      </w:r>
      <w:r>
        <w:rPr>
          <w:rFonts w:eastAsia="Times New Roman" w:cstheme="minorHAnsi"/>
          <w:color w:val="404040"/>
          <w:lang w:val="en-ZA" w:eastAsia="en-ZA"/>
        </w:rPr>
        <w:t>: Relevant policy decisions adopted during UNCCD, CBD and UNFCCC Conferences of Parties</w:t>
      </w:r>
    </w:p>
    <w:p w14:paraId="7457AD77" w14:textId="294CB60D" w:rsidR="00963E0D" w:rsidRDefault="00963E0D" w:rsidP="00963E0D">
      <w:pPr>
        <w:pStyle w:val="ListParagraph"/>
        <w:numPr>
          <w:ilvl w:val="1"/>
          <w:numId w:val="13"/>
        </w:numPr>
        <w:spacing w:after="100" w:afterAutospacing="1" w:line="240" w:lineRule="auto"/>
        <w:rPr>
          <w:rFonts w:eastAsia="Times New Roman" w:cstheme="minorHAnsi"/>
          <w:color w:val="404040"/>
          <w:lang w:val="en-ZA" w:eastAsia="en-ZA"/>
        </w:rPr>
      </w:pPr>
      <w:r w:rsidRPr="009D6F19">
        <w:rPr>
          <w:rFonts w:eastAsia="Times New Roman" w:cstheme="minorHAnsi"/>
          <w:b/>
          <w:bCs/>
          <w:color w:val="404040"/>
          <w:lang w:val="en-ZA" w:eastAsia="en-ZA"/>
        </w:rPr>
        <w:t>Activity 4.</w:t>
      </w:r>
      <w:r w:rsidR="001D20F0" w:rsidRPr="009D6F19">
        <w:rPr>
          <w:rFonts w:eastAsia="Times New Roman" w:cstheme="minorHAnsi"/>
          <w:b/>
          <w:bCs/>
          <w:color w:val="404040"/>
          <w:lang w:val="en-ZA" w:eastAsia="en-ZA"/>
        </w:rPr>
        <w:t xml:space="preserve"> </w:t>
      </w:r>
      <w:r w:rsidRPr="009D6F19">
        <w:rPr>
          <w:rFonts w:eastAsia="Times New Roman" w:cstheme="minorHAnsi"/>
          <w:b/>
          <w:bCs/>
          <w:color w:val="404040"/>
          <w:lang w:val="en-ZA" w:eastAsia="en-ZA"/>
        </w:rPr>
        <w:t>2:</w:t>
      </w:r>
      <w:r>
        <w:rPr>
          <w:rFonts w:eastAsia="Times New Roman" w:cstheme="minorHAnsi"/>
          <w:color w:val="404040"/>
          <w:lang w:val="en-ZA" w:eastAsia="en-ZA"/>
        </w:rPr>
        <w:t xml:space="preserve"> Relevant policy decisions adopted by Coalition of Countries</w:t>
      </w:r>
    </w:p>
    <w:p w14:paraId="108EC717" w14:textId="6BC2282E" w:rsidR="00963E0D" w:rsidRPr="009D6F19" w:rsidRDefault="00963E0D" w:rsidP="009D6F19">
      <w:pPr>
        <w:pStyle w:val="ListParagraph"/>
        <w:numPr>
          <w:ilvl w:val="1"/>
          <w:numId w:val="13"/>
        </w:numPr>
        <w:spacing w:after="100" w:afterAutospacing="1" w:line="240" w:lineRule="auto"/>
        <w:rPr>
          <w:rFonts w:eastAsia="Times New Roman" w:cstheme="minorHAnsi"/>
          <w:color w:val="404040"/>
          <w:lang w:val="en-ZA" w:eastAsia="en-ZA"/>
        </w:rPr>
      </w:pPr>
      <w:r w:rsidRPr="009D6F19">
        <w:rPr>
          <w:rFonts w:eastAsia="Times New Roman" w:cstheme="minorHAnsi"/>
          <w:b/>
          <w:bCs/>
          <w:color w:val="404040"/>
          <w:lang w:val="en-ZA" w:eastAsia="en-ZA"/>
        </w:rPr>
        <w:t>Activity 4.</w:t>
      </w:r>
      <w:r w:rsidR="001D20F0" w:rsidRPr="009D6F19">
        <w:rPr>
          <w:rFonts w:eastAsia="Times New Roman" w:cstheme="minorHAnsi"/>
          <w:b/>
          <w:bCs/>
          <w:color w:val="404040"/>
          <w:lang w:val="en-ZA" w:eastAsia="en-ZA"/>
        </w:rPr>
        <w:t xml:space="preserve"> </w:t>
      </w:r>
      <w:r w:rsidRPr="009D6F19">
        <w:rPr>
          <w:rFonts w:eastAsia="Times New Roman" w:cstheme="minorHAnsi"/>
          <w:b/>
          <w:bCs/>
          <w:color w:val="404040"/>
          <w:lang w:val="en-ZA" w:eastAsia="en-ZA"/>
        </w:rPr>
        <w:t>3</w:t>
      </w:r>
      <w:r>
        <w:rPr>
          <w:rFonts w:eastAsia="Times New Roman" w:cstheme="minorHAnsi"/>
          <w:color w:val="404040"/>
          <w:lang w:val="en-ZA" w:eastAsia="en-ZA"/>
        </w:rPr>
        <w:t xml:space="preserve">: Relevant policy declarations adopted by pastoralists during global, </w:t>
      </w:r>
      <w:r w:rsidR="001D20F0">
        <w:rPr>
          <w:rFonts w:eastAsia="Times New Roman" w:cstheme="minorHAnsi"/>
          <w:color w:val="404040"/>
          <w:lang w:val="en-ZA" w:eastAsia="en-ZA"/>
        </w:rPr>
        <w:t>regional,</w:t>
      </w:r>
      <w:r>
        <w:rPr>
          <w:rFonts w:eastAsia="Times New Roman" w:cstheme="minorHAnsi"/>
          <w:color w:val="404040"/>
          <w:lang w:val="en-ZA" w:eastAsia="en-ZA"/>
        </w:rPr>
        <w:t xml:space="preserve"> and national gatherings</w:t>
      </w:r>
    </w:p>
    <w:p w14:paraId="2FB96232" w14:textId="77777777" w:rsidR="00963E0D" w:rsidRPr="004D2AF7" w:rsidRDefault="00963E0D" w:rsidP="009D6F19">
      <w:pPr>
        <w:spacing w:after="100" w:afterAutospacing="1" w:line="240" w:lineRule="auto"/>
        <w:rPr>
          <w:rFonts w:eastAsia="Times New Roman" w:cstheme="minorHAnsi"/>
          <w:color w:val="404040"/>
          <w:lang w:val="en-ZA" w:eastAsia="en-ZA"/>
        </w:rPr>
      </w:pPr>
    </w:p>
    <w:p w14:paraId="40152FAC" w14:textId="75701585" w:rsidR="00892369" w:rsidRPr="003270CE" w:rsidRDefault="003270CE">
      <w:pPr>
        <w:rPr>
          <w:ins w:id="70" w:author="Flintan, Fiona (ILRI)" w:date="2025-04-18T09:51:00Z" w16du:dateUtc="2025-04-18T07:51:00Z"/>
          <w:rFonts w:cstheme="minorHAnsi"/>
          <w:b/>
          <w:bCs/>
          <w:rPrChange w:id="71" w:author="Flintan, Fiona (ILRI)" w:date="2025-04-18T09:51:00Z" w16du:dateUtc="2025-04-18T07:51:00Z">
            <w:rPr>
              <w:ins w:id="72" w:author="Flintan, Fiona (ILRI)" w:date="2025-04-18T09:51:00Z" w16du:dateUtc="2025-04-18T07:51:00Z"/>
              <w:rFonts w:cstheme="minorHAnsi"/>
            </w:rPr>
          </w:rPrChange>
        </w:rPr>
      </w:pPr>
      <w:ins w:id="73" w:author="Flintan, Fiona (ILRI)" w:date="2025-04-18T09:51:00Z" w16du:dateUtc="2025-04-18T07:51:00Z">
        <w:r w:rsidRPr="003270CE">
          <w:rPr>
            <w:rFonts w:cstheme="minorHAnsi"/>
            <w:b/>
            <w:bCs/>
            <w:rPrChange w:id="74" w:author="Flintan, Fiona (ILRI)" w:date="2025-04-18T09:51:00Z" w16du:dateUtc="2025-04-18T07:51:00Z">
              <w:rPr>
                <w:rFonts w:cstheme="minorHAnsi"/>
              </w:rPr>
            </w:rPrChange>
          </w:rPr>
          <w:t>Strategy 5</w:t>
        </w:r>
      </w:ins>
      <w:ins w:id="75" w:author="Flintan, Fiona (ILRI)" w:date="2025-04-18T09:52:00Z" w16du:dateUtc="2025-04-18T07:52:00Z">
        <w:r>
          <w:rPr>
            <w:rFonts w:cstheme="minorHAnsi"/>
            <w:b/>
            <w:bCs/>
          </w:rPr>
          <w:t xml:space="preserve"> Appropriate Investment</w:t>
        </w:r>
      </w:ins>
    </w:p>
    <w:p w14:paraId="17369D2F" w14:textId="743D3C2B" w:rsidR="003270CE" w:rsidRDefault="003270CE">
      <w:pPr>
        <w:rPr>
          <w:ins w:id="76" w:author="Flintan, Fiona (ILRI)" w:date="2025-04-18T09:56:00Z" w16du:dateUtc="2025-04-18T07:56:00Z"/>
          <w:rFonts w:cstheme="minorHAnsi"/>
        </w:rPr>
      </w:pPr>
      <w:ins w:id="77" w:author="Flintan, Fiona (ILRI)" w:date="2025-04-18T09:52:00Z" w16du:dateUtc="2025-04-18T07:52:00Z">
        <w:r>
          <w:rPr>
            <w:rFonts w:cstheme="minorHAnsi"/>
          </w:rPr>
          <w:t>The fifth strategy is to i</w:t>
        </w:r>
      </w:ins>
      <w:ins w:id="78" w:author="Flintan, Fiona (ILRI)" w:date="2025-04-18T09:51:00Z" w16du:dateUtc="2025-04-18T07:51:00Z">
        <w:r>
          <w:rPr>
            <w:rFonts w:cstheme="minorHAnsi"/>
          </w:rPr>
          <w:t>ncreas</w:t>
        </w:r>
      </w:ins>
      <w:ins w:id="79" w:author="Flintan, Fiona (ILRI)" w:date="2025-04-18T09:52:00Z" w16du:dateUtc="2025-04-18T07:52:00Z">
        <w:r>
          <w:rPr>
            <w:rFonts w:cstheme="minorHAnsi"/>
          </w:rPr>
          <w:t xml:space="preserve">e </w:t>
        </w:r>
      </w:ins>
      <w:ins w:id="80" w:author="Flintan, Fiona (ILRI)" w:date="2025-04-18T09:51:00Z" w16du:dateUtc="2025-04-18T07:51:00Z">
        <w:r>
          <w:rPr>
            <w:rFonts w:cstheme="minorHAnsi"/>
          </w:rPr>
          <w:t>more appropriate investment for rangelands and pastoralists</w:t>
        </w:r>
      </w:ins>
      <w:ins w:id="81" w:author="Flintan, Fiona (ILRI)" w:date="2025-04-18T09:52:00Z" w16du:dateUtc="2025-04-18T07:52:00Z">
        <w:r>
          <w:rPr>
            <w:rFonts w:cstheme="minorHAnsi"/>
          </w:rPr>
          <w:t xml:space="preserve">. </w:t>
        </w:r>
      </w:ins>
      <w:ins w:id="82" w:author="Flintan, Fiona (ILRI)" w:date="2025-04-18T09:53:00Z" w16du:dateUtc="2025-04-18T07:53:00Z">
        <w:r>
          <w:rPr>
            <w:rFonts w:cstheme="minorHAnsi"/>
          </w:rPr>
          <w:t xml:space="preserve">In the past there have been inappropriate investments such as forced sedentarisation, introduction of invasive species for soil and water conservation, </w:t>
        </w:r>
      </w:ins>
      <w:ins w:id="83" w:author="Flintan, Fiona (ILRI)" w:date="2025-04-18T09:59:00Z" w16du:dateUtc="2025-04-18T07:59:00Z">
        <w:r w:rsidR="004A3295">
          <w:rPr>
            <w:rFonts w:cstheme="minorHAnsi"/>
          </w:rPr>
          <w:t xml:space="preserve">privatisation of resources </w:t>
        </w:r>
      </w:ins>
      <w:ins w:id="84" w:author="Flintan, Fiona (ILRI)" w:date="2025-04-18T09:53:00Z" w16du:dateUtc="2025-04-18T07:53:00Z">
        <w:r>
          <w:rPr>
            <w:rFonts w:cstheme="minorHAnsi"/>
          </w:rPr>
          <w:t>and</w:t>
        </w:r>
      </w:ins>
      <w:ins w:id="85" w:author="Flintan, Fiona (ILRI)" w:date="2025-04-18T09:54:00Z" w16du:dateUtc="2025-04-18T07:54:00Z">
        <w:r>
          <w:rPr>
            <w:rFonts w:cstheme="minorHAnsi"/>
          </w:rPr>
          <w:t xml:space="preserve"> badly-planned water point development. The year will be an important point of reflection on past</w:t>
        </w:r>
      </w:ins>
      <w:ins w:id="86" w:author="Flintan, Fiona (ILRI)" w:date="2025-04-18T09:56:00Z" w16du:dateUtc="2025-04-18T07:56:00Z">
        <w:r w:rsidR="00AD2924">
          <w:rPr>
            <w:rFonts w:cstheme="minorHAnsi"/>
          </w:rPr>
          <w:t xml:space="preserve"> and current</w:t>
        </w:r>
      </w:ins>
      <w:ins w:id="87" w:author="Flintan, Fiona (ILRI)" w:date="2025-04-18T09:54:00Z" w16du:dateUtc="2025-04-18T07:54:00Z">
        <w:r>
          <w:rPr>
            <w:rFonts w:cstheme="minorHAnsi"/>
          </w:rPr>
          <w:t xml:space="preserve"> investment</w:t>
        </w:r>
      </w:ins>
      <w:ins w:id="88" w:author="Flintan, Fiona (ILRI)" w:date="2025-04-18T09:56:00Z" w16du:dateUtc="2025-04-18T07:56:00Z">
        <w:r w:rsidR="00AD2924">
          <w:rPr>
            <w:rFonts w:cstheme="minorHAnsi"/>
          </w:rPr>
          <w:t>s</w:t>
        </w:r>
      </w:ins>
      <w:ins w:id="89" w:author="Flintan, Fiona (ILRI)" w:date="2025-04-18T09:54:00Z" w16du:dateUtc="2025-04-18T07:54:00Z">
        <w:r>
          <w:rPr>
            <w:rFonts w:cstheme="minorHAnsi"/>
          </w:rPr>
          <w:t xml:space="preserve">, </w:t>
        </w:r>
      </w:ins>
      <w:ins w:id="90" w:author="Flintan, Fiona (ILRI)" w:date="2025-04-18T09:55:00Z" w16du:dateUtc="2025-04-18T07:55:00Z">
        <w:r>
          <w:rPr>
            <w:rFonts w:cstheme="minorHAnsi"/>
          </w:rPr>
          <w:t>correcting our mistakes, better planning for investment in the future, and mobilisin</w:t>
        </w:r>
      </w:ins>
      <w:ins w:id="91" w:author="Flintan, Fiona (ILRI)" w:date="2025-04-18T09:56:00Z" w16du:dateUtc="2025-04-18T07:56:00Z">
        <w:r w:rsidR="00AD2924">
          <w:rPr>
            <w:rFonts w:cstheme="minorHAnsi"/>
          </w:rPr>
          <w:t xml:space="preserve">g public and private sector funds for such investments. </w:t>
        </w:r>
      </w:ins>
    </w:p>
    <w:p w14:paraId="215FDC6E" w14:textId="7AECCC47" w:rsidR="00AD2924" w:rsidRPr="004A3295" w:rsidRDefault="00AD2924">
      <w:pPr>
        <w:rPr>
          <w:ins w:id="92" w:author="Flintan, Fiona (ILRI)" w:date="2025-04-18T09:57:00Z" w16du:dateUtc="2025-04-18T07:57:00Z"/>
          <w:rFonts w:cstheme="minorHAnsi"/>
          <w:b/>
          <w:bCs/>
          <w:rPrChange w:id="93" w:author="Flintan, Fiona (ILRI)" w:date="2025-04-18T09:59:00Z" w16du:dateUtc="2025-04-18T07:59:00Z">
            <w:rPr>
              <w:ins w:id="94" w:author="Flintan, Fiona (ILRI)" w:date="2025-04-18T09:57:00Z" w16du:dateUtc="2025-04-18T07:57:00Z"/>
              <w:rFonts w:cstheme="minorHAnsi"/>
            </w:rPr>
          </w:rPrChange>
        </w:rPr>
      </w:pPr>
      <w:ins w:id="95" w:author="Flintan, Fiona (ILRI)" w:date="2025-04-18T09:56:00Z" w16du:dateUtc="2025-04-18T07:56:00Z">
        <w:r w:rsidRPr="004A3295">
          <w:rPr>
            <w:rFonts w:cstheme="minorHAnsi"/>
            <w:b/>
            <w:bCs/>
            <w:rPrChange w:id="96" w:author="Flintan, Fiona (ILRI)" w:date="2025-04-18T09:59:00Z" w16du:dateUtc="2025-04-18T07:59:00Z">
              <w:rPr>
                <w:rFonts w:cstheme="minorHAnsi"/>
              </w:rPr>
            </w:rPrChange>
          </w:rPr>
          <w:t xml:space="preserve">Result 5.1 </w:t>
        </w:r>
      </w:ins>
      <w:ins w:id="97" w:author="Flintan, Fiona (ILRI)" w:date="2025-04-18T09:57:00Z" w16du:dateUtc="2025-04-18T07:57:00Z">
        <w:r w:rsidRPr="004A3295">
          <w:rPr>
            <w:rFonts w:cstheme="minorHAnsi"/>
            <w:b/>
            <w:bCs/>
            <w:rPrChange w:id="98" w:author="Flintan, Fiona (ILRI)" w:date="2025-04-18T09:59:00Z" w16du:dateUtc="2025-04-18T07:59:00Z">
              <w:rPr>
                <w:rFonts w:cstheme="minorHAnsi"/>
              </w:rPr>
            </w:rPrChange>
          </w:rPr>
          <w:t>Donor engagement for increased and more appropriate funding for rangelands and pastoralists</w:t>
        </w:r>
      </w:ins>
    </w:p>
    <w:p w14:paraId="23F4E37C" w14:textId="327B5642" w:rsidR="00AD2924" w:rsidRDefault="004A3295">
      <w:pPr>
        <w:rPr>
          <w:ins w:id="99" w:author="Flintan, Fiona (ILRI)" w:date="2025-04-18T09:59:00Z" w16du:dateUtc="2025-04-18T07:59:00Z"/>
          <w:rFonts w:cstheme="minorHAnsi"/>
        </w:rPr>
      </w:pPr>
      <w:ins w:id="100" w:author="Flintan, Fiona (ILRI)" w:date="2025-04-18T09:57:00Z" w16du:dateUtc="2025-04-18T07:57:00Z">
        <w:r>
          <w:rPr>
            <w:rFonts w:cstheme="minorHAnsi"/>
          </w:rPr>
          <w:t xml:space="preserve">Engage with donors to discuss and influence </w:t>
        </w:r>
      </w:ins>
      <w:ins w:id="101" w:author="Flintan, Fiona (ILRI)" w:date="2025-04-18T09:58:00Z" w16du:dateUtc="2025-04-18T07:58:00Z">
        <w:r>
          <w:rPr>
            <w:rFonts w:cstheme="minorHAnsi"/>
          </w:rPr>
          <w:t>funding of development and humanitarian projects that better respond to the needs of rangelands and pastoralists</w:t>
        </w:r>
      </w:ins>
      <w:ins w:id="102" w:author="Flintan, Fiona (ILRI)" w:date="2025-04-18T09:59:00Z" w16du:dateUtc="2025-04-18T07:59:00Z">
        <w:r>
          <w:rPr>
            <w:rFonts w:cstheme="minorHAnsi"/>
          </w:rPr>
          <w:t xml:space="preserve">, and which do no harm to them. </w:t>
        </w:r>
      </w:ins>
    </w:p>
    <w:p w14:paraId="4E6D7BA3" w14:textId="0AB43F87" w:rsidR="004A3295" w:rsidRDefault="004A3295" w:rsidP="004A3295">
      <w:pPr>
        <w:pStyle w:val="ListParagraph"/>
        <w:numPr>
          <w:ilvl w:val="0"/>
          <w:numId w:val="13"/>
        </w:numPr>
        <w:rPr>
          <w:ins w:id="103" w:author="Flintan, Fiona (ILRI)" w:date="2025-04-18T10:00:00Z" w16du:dateUtc="2025-04-18T08:00:00Z"/>
          <w:rFonts w:cstheme="minorHAnsi"/>
        </w:rPr>
      </w:pPr>
      <w:ins w:id="104" w:author="Flintan, Fiona (ILRI)" w:date="2025-04-18T09:59:00Z" w16du:dateUtc="2025-04-18T07:59:00Z">
        <w:r w:rsidRPr="004A3295">
          <w:rPr>
            <w:rFonts w:cstheme="minorHAnsi"/>
          </w:rPr>
          <w:t>Leve</w:t>
        </w:r>
      </w:ins>
      <w:ins w:id="105" w:author="Flintan, Fiona (ILRI)" w:date="2025-04-18T10:00:00Z" w16du:dateUtc="2025-04-18T08:00:00Z">
        <w:r>
          <w:rPr>
            <w:rFonts w:cstheme="minorHAnsi"/>
          </w:rPr>
          <w:t xml:space="preserve">l </w:t>
        </w:r>
      </w:ins>
      <w:ins w:id="106" w:author="Flintan, Fiona (ILRI)" w:date="2025-04-18T09:59:00Z" w16du:dateUtc="2025-04-18T07:59:00Z">
        <w:r w:rsidRPr="004A3295">
          <w:rPr>
            <w:rFonts w:cstheme="minorHAnsi"/>
          </w:rPr>
          <w:t>of implementation</w:t>
        </w:r>
      </w:ins>
      <w:ins w:id="107" w:author="Flintan, Fiona (ILRI)" w:date="2025-04-18T10:00:00Z" w16du:dateUtc="2025-04-18T08:00:00Z">
        <w:r w:rsidRPr="004A3295">
          <w:rPr>
            <w:rFonts w:cstheme="minorHAnsi"/>
          </w:rPr>
          <w:t>: Global and national</w:t>
        </w:r>
      </w:ins>
    </w:p>
    <w:p w14:paraId="44DA9655" w14:textId="691C862C" w:rsidR="004A3295" w:rsidRDefault="004A3295" w:rsidP="004A3295">
      <w:pPr>
        <w:pStyle w:val="ListParagraph"/>
        <w:numPr>
          <w:ilvl w:val="0"/>
          <w:numId w:val="13"/>
        </w:numPr>
        <w:rPr>
          <w:ins w:id="108" w:author="Flintan, Fiona (ILRI)" w:date="2025-04-18T10:01:00Z" w16du:dateUtc="2025-04-18T08:01:00Z"/>
          <w:rFonts w:cstheme="minorHAnsi"/>
        </w:rPr>
      </w:pPr>
      <w:ins w:id="109" w:author="Flintan, Fiona (ILRI)" w:date="2025-04-18T10:00:00Z" w16du:dateUtc="2025-04-18T08:00:00Z">
        <w:r>
          <w:rPr>
            <w:rFonts w:cstheme="minorHAnsi"/>
          </w:rPr>
          <w:lastRenderedPageBreak/>
          <w:t>Indicators of success: Increase in funding based on pastoralists’ demand</w:t>
        </w:r>
      </w:ins>
    </w:p>
    <w:p w14:paraId="67F5C7A1" w14:textId="3AAB23E9" w:rsidR="004A3295" w:rsidRDefault="00AA3603">
      <w:pPr>
        <w:rPr>
          <w:ins w:id="110" w:author="Flintan, Fiona (ILRI)" w:date="2025-04-18T10:01:00Z" w16du:dateUtc="2025-04-18T08:01:00Z"/>
          <w:rFonts w:cstheme="minorHAnsi"/>
        </w:rPr>
      </w:pPr>
      <w:ins w:id="111" w:author="Flintan, Fiona (ILRI)" w:date="2025-04-18T10:01:00Z" w16du:dateUtc="2025-04-18T08:01:00Z">
        <w:r>
          <w:rPr>
            <w:rFonts w:cstheme="minorHAnsi"/>
          </w:rPr>
          <w:t>Activities:</w:t>
        </w:r>
      </w:ins>
    </w:p>
    <w:p w14:paraId="7AB73E9E" w14:textId="42870F21" w:rsidR="00E45EEB" w:rsidRPr="00E45EEB" w:rsidRDefault="00E45EEB" w:rsidP="00E45EEB">
      <w:pPr>
        <w:pStyle w:val="ListParagraph"/>
        <w:numPr>
          <w:ilvl w:val="0"/>
          <w:numId w:val="16"/>
        </w:numPr>
        <w:rPr>
          <w:ins w:id="112" w:author="Jonathan Davies" w:date="2025-04-21T09:35:00Z" w16du:dateUtc="2025-04-21T08:35:00Z"/>
          <w:rFonts w:cstheme="minorHAnsi"/>
        </w:rPr>
      </w:pPr>
      <w:ins w:id="113" w:author="Jonathan Davies" w:date="2025-04-21T09:35:00Z" w16du:dateUtc="2025-04-21T08:35:00Z">
        <w:r>
          <w:rPr>
            <w:rFonts w:cstheme="minorHAnsi"/>
          </w:rPr>
          <w:t>Develop a f</w:t>
        </w:r>
        <w:r w:rsidRPr="00E45EEB">
          <w:rPr>
            <w:rFonts w:cstheme="minorHAnsi"/>
          </w:rPr>
          <w:t xml:space="preserve">ramework for understanding sustainable pastoralism and good practices in rangeland development </w:t>
        </w:r>
        <w:r>
          <w:rPr>
            <w:rFonts w:cstheme="minorHAnsi"/>
          </w:rPr>
          <w:t xml:space="preserve">to guide investment </w:t>
        </w:r>
        <w:r w:rsidRPr="00E45EEB">
          <w:rPr>
            <w:rFonts w:cstheme="minorHAnsi"/>
          </w:rPr>
          <w:t xml:space="preserve">(this </w:t>
        </w:r>
        <w:r>
          <w:rPr>
            <w:rFonts w:cstheme="minorHAnsi"/>
          </w:rPr>
          <w:t>c</w:t>
        </w:r>
        <w:r w:rsidRPr="00E45EEB">
          <w:rPr>
            <w:rFonts w:cstheme="minorHAnsi"/>
          </w:rPr>
          <w:t xml:space="preserve">ould come out of Strategy 2 on knowledge generation, but it </w:t>
        </w:r>
        <w:r>
          <w:rPr>
            <w:rFonts w:cstheme="minorHAnsi"/>
          </w:rPr>
          <w:t>may</w:t>
        </w:r>
        <w:r w:rsidRPr="00E45EEB">
          <w:rPr>
            <w:rFonts w:cstheme="minorHAnsi"/>
          </w:rPr>
          <w:t xml:space="preserve"> get lost in that long and quite general list of actions)</w:t>
        </w:r>
      </w:ins>
    </w:p>
    <w:p w14:paraId="7A8EFD94" w14:textId="72E9509C" w:rsidR="00AA3603" w:rsidRDefault="00AA3603" w:rsidP="00AA3603">
      <w:pPr>
        <w:pStyle w:val="ListParagraph"/>
        <w:numPr>
          <w:ilvl w:val="0"/>
          <w:numId w:val="16"/>
        </w:numPr>
        <w:rPr>
          <w:ins w:id="114" w:author="Flintan, Fiona (ILRI)" w:date="2025-04-18T10:01:00Z" w16du:dateUtc="2025-04-18T08:01:00Z"/>
          <w:rFonts w:cstheme="minorHAnsi"/>
        </w:rPr>
      </w:pPr>
      <w:ins w:id="115" w:author="Flintan, Fiona (ILRI)" w:date="2025-04-18T10:01:00Z" w16du:dateUtc="2025-04-18T08:01:00Z">
        <w:r>
          <w:rPr>
            <w:rFonts w:cstheme="minorHAnsi"/>
          </w:rPr>
          <w:t>Donor-government-pastoralist roundtables</w:t>
        </w:r>
      </w:ins>
    </w:p>
    <w:p w14:paraId="011F588D" w14:textId="65BE99C9" w:rsidR="00AA3603" w:rsidRDefault="00AA3603" w:rsidP="00AA3603">
      <w:pPr>
        <w:pStyle w:val="ListParagraph"/>
        <w:numPr>
          <w:ilvl w:val="0"/>
          <w:numId w:val="16"/>
        </w:numPr>
        <w:rPr>
          <w:ins w:id="116" w:author="Flintan, Fiona (ILRI)" w:date="2025-04-18T10:02:00Z" w16du:dateUtc="2025-04-18T08:02:00Z"/>
          <w:rFonts w:cstheme="minorHAnsi"/>
        </w:rPr>
      </w:pPr>
      <w:ins w:id="117" w:author="Flintan, Fiona (ILRI)" w:date="2025-04-18T10:01:00Z" w16du:dateUtc="2025-04-18T08:01:00Z">
        <w:r>
          <w:rPr>
            <w:rFonts w:cstheme="minorHAnsi"/>
          </w:rPr>
          <w:t>Policy brief</w:t>
        </w:r>
      </w:ins>
      <w:ins w:id="118" w:author="Flintan, Fiona (ILRI)" w:date="2025-04-18T10:02:00Z" w16du:dateUtc="2025-04-18T08:02:00Z">
        <w:r>
          <w:rPr>
            <w:rFonts w:cstheme="minorHAnsi"/>
          </w:rPr>
          <w:t>s</w:t>
        </w:r>
      </w:ins>
    </w:p>
    <w:p w14:paraId="4783B803" w14:textId="11CCE684" w:rsidR="00AA3603" w:rsidRDefault="00AA3603" w:rsidP="00AA3603">
      <w:pPr>
        <w:pStyle w:val="ListParagraph"/>
        <w:numPr>
          <w:ilvl w:val="0"/>
          <w:numId w:val="16"/>
        </w:numPr>
        <w:rPr>
          <w:ins w:id="119" w:author="Flintan, Fiona (ILRI)" w:date="2025-04-18T10:23:00Z" w16du:dateUtc="2025-04-18T08:23:00Z"/>
          <w:rFonts w:cstheme="minorHAnsi"/>
        </w:rPr>
      </w:pPr>
      <w:ins w:id="120" w:author="Flintan, Fiona (ILRI)" w:date="2025-04-18T10:02:00Z" w16du:dateUtc="2025-04-18T08:02:00Z">
        <w:r>
          <w:rPr>
            <w:rFonts w:cstheme="minorHAnsi"/>
          </w:rPr>
          <w:t>Launch of UNFSS Coalition on Pastoralism as a Sustainable Food System at Addis Ababa UNFSS Stocktake July 2025</w:t>
        </w:r>
      </w:ins>
    </w:p>
    <w:p w14:paraId="1A3B9CA7" w14:textId="44FF96F2" w:rsidR="002336F4" w:rsidRDefault="002336F4" w:rsidP="00AA3603">
      <w:pPr>
        <w:pStyle w:val="ListParagraph"/>
        <w:numPr>
          <w:ilvl w:val="0"/>
          <w:numId w:val="16"/>
        </w:numPr>
        <w:rPr>
          <w:ins w:id="121" w:author="Flintan, Fiona (ILRI)" w:date="2025-04-18T10:03:00Z" w16du:dateUtc="2025-04-18T08:03:00Z"/>
          <w:rFonts w:cstheme="minorHAnsi"/>
        </w:rPr>
      </w:pPr>
      <w:ins w:id="122" w:author="Flintan, Fiona (ILRI)" w:date="2025-04-18T10:23:00Z" w16du:dateUtc="2025-04-18T08:23:00Z">
        <w:r>
          <w:rPr>
            <w:rFonts w:cstheme="minorHAnsi"/>
          </w:rPr>
          <w:t>Consolidation of good practice</w:t>
        </w:r>
      </w:ins>
    </w:p>
    <w:p w14:paraId="5F331081" w14:textId="77777777" w:rsidR="00AA3603" w:rsidRDefault="00AA3603" w:rsidP="00AA3603">
      <w:pPr>
        <w:rPr>
          <w:ins w:id="123" w:author="Flintan, Fiona (ILRI)" w:date="2025-04-18T10:03:00Z" w16du:dateUtc="2025-04-18T08:03:00Z"/>
          <w:rFonts w:cstheme="minorHAnsi"/>
        </w:rPr>
      </w:pPr>
    </w:p>
    <w:p w14:paraId="4F1A70A5" w14:textId="44D7C48B" w:rsidR="00AA3603" w:rsidRPr="002336F4" w:rsidRDefault="00AA3603" w:rsidP="00AA3603">
      <w:pPr>
        <w:rPr>
          <w:ins w:id="124" w:author="Flintan, Fiona (ILRI)" w:date="2025-04-18T10:03:00Z" w16du:dateUtc="2025-04-18T08:03:00Z"/>
          <w:rFonts w:cstheme="minorHAnsi"/>
          <w:b/>
          <w:bCs/>
          <w:rPrChange w:id="125" w:author="Flintan, Fiona (ILRI)" w:date="2025-04-18T10:22:00Z" w16du:dateUtc="2025-04-18T08:22:00Z">
            <w:rPr>
              <w:ins w:id="126" w:author="Flintan, Fiona (ILRI)" w:date="2025-04-18T10:03:00Z" w16du:dateUtc="2025-04-18T08:03:00Z"/>
              <w:rFonts w:cstheme="minorHAnsi"/>
            </w:rPr>
          </w:rPrChange>
        </w:rPr>
      </w:pPr>
      <w:ins w:id="127" w:author="Flintan, Fiona (ILRI)" w:date="2025-04-18T10:03:00Z" w16du:dateUtc="2025-04-18T08:03:00Z">
        <w:r w:rsidRPr="002336F4">
          <w:rPr>
            <w:rFonts w:cstheme="minorHAnsi"/>
            <w:b/>
            <w:bCs/>
            <w:rPrChange w:id="128" w:author="Flintan, Fiona (ILRI)" w:date="2025-04-18T10:22:00Z" w16du:dateUtc="2025-04-18T08:22:00Z">
              <w:rPr>
                <w:rFonts w:cstheme="minorHAnsi"/>
              </w:rPr>
            </w:rPrChange>
          </w:rPr>
          <w:t>Result 5.2 Private sector investment in rangelands and pastoralists</w:t>
        </w:r>
      </w:ins>
    </w:p>
    <w:p w14:paraId="4E725C5F" w14:textId="7D5ACDAC" w:rsidR="00AA3603" w:rsidRDefault="00AA3603" w:rsidP="00AA3603">
      <w:pPr>
        <w:rPr>
          <w:ins w:id="129" w:author="Flintan, Fiona (ILRI)" w:date="2025-04-18T10:04:00Z" w16du:dateUtc="2025-04-18T08:04:00Z"/>
          <w:rFonts w:cstheme="minorHAnsi"/>
        </w:rPr>
      </w:pPr>
      <w:ins w:id="130" w:author="Flintan, Fiona (ILRI)" w:date="2025-04-18T10:03:00Z" w16du:dateUtc="2025-04-18T08:03:00Z">
        <w:r>
          <w:rPr>
            <w:rFonts w:cstheme="minorHAnsi"/>
          </w:rPr>
          <w:t>Engage with donors and private sector to channel funds to rangelands and pastoralists to support greater private sector en</w:t>
        </w:r>
      </w:ins>
      <w:ins w:id="131" w:author="Flintan, Fiona (ILRI)" w:date="2025-04-18T10:04:00Z" w16du:dateUtc="2025-04-18T08:04:00Z">
        <w:r>
          <w:rPr>
            <w:rFonts w:cstheme="minorHAnsi"/>
          </w:rPr>
          <w:t>gagement</w:t>
        </w:r>
      </w:ins>
    </w:p>
    <w:p w14:paraId="445A456C" w14:textId="77777777" w:rsidR="00AA3603" w:rsidRDefault="00AA3603" w:rsidP="00AA3603">
      <w:pPr>
        <w:pStyle w:val="ListParagraph"/>
        <w:numPr>
          <w:ilvl w:val="0"/>
          <w:numId w:val="13"/>
        </w:numPr>
        <w:rPr>
          <w:ins w:id="132" w:author="Flintan, Fiona (ILRI)" w:date="2025-04-18T10:04:00Z" w16du:dateUtc="2025-04-18T08:04:00Z"/>
          <w:rFonts w:cstheme="minorHAnsi"/>
        </w:rPr>
      </w:pPr>
      <w:ins w:id="133" w:author="Flintan, Fiona (ILRI)" w:date="2025-04-18T10:04:00Z" w16du:dateUtc="2025-04-18T08:04:00Z">
        <w:r w:rsidRPr="004A3295">
          <w:rPr>
            <w:rFonts w:cstheme="minorHAnsi"/>
          </w:rPr>
          <w:t>Leve</w:t>
        </w:r>
        <w:r>
          <w:rPr>
            <w:rFonts w:cstheme="minorHAnsi"/>
          </w:rPr>
          <w:t xml:space="preserve">l </w:t>
        </w:r>
        <w:r w:rsidRPr="004A3295">
          <w:rPr>
            <w:rFonts w:cstheme="minorHAnsi"/>
          </w:rPr>
          <w:t>of implementation: Global and national</w:t>
        </w:r>
      </w:ins>
    </w:p>
    <w:p w14:paraId="592AE309" w14:textId="2A824C22" w:rsidR="00AA3603" w:rsidRPr="005D5829" w:rsidRDefault="00AA3603">
      <w:pPr>
        <w:pStyle w:val="ListParagraph"/>
        <w:numPr>
          <w:ilvl w:val="0"/>
          <w:numId w:val="13"/>
        </w:numPr>
        <w:rPr>
          <w:ins w:id="134" w:author="Flintan, Fiona (ILRI)" w:date="2025-04-18T10:04:00Z" w16du:dateUtc="2025-04-18T08:04:00Z"/>
          <w:rFonts w:cstheme="minorHAnsi"/>
        </w:rPr>
        <w:pPrChange w:id="135" w:author="Flintan, Fiona (ILRI)" w:date="2025-04-18T10:24:00Z" w16du:dateUtc="2025-04-18T08:24:00Z">
          <w:pPr/>
        </w:pPrChange>
      </w:pPr>
      <w:ins w:id="136" w:author="Flintan, Fiona (ILRI)" w:date="2025-04-18T10:04:00Z" w16du:dateUtc="2025-04-18T08:04:00Z">
        <w:r>
          <w:rPr>
            <w:rFonts w:cstheme="minorHAnsi"/>
          </w:rPr>
          <w:t>Indicators of success: Increase in private sector funding and initiatives in rangelands and pastoralists</w:t>
        </w:r>
      </w:ins>
    </w:p>
    <w:p w14:paraId="44E206A3" w14:textId="325B4035" w:rsidR="00AA3603" w:rsidRDefault="00AA3603" w:rsidP="00AA3603">
      <w:pPr>
        <w:rPr>
          <w:ins w:id="137" w:author="Flintan, Fiona (ILRI)" w:date="2025-04-18T10:04:00Z" w16du:dateUtc="2025-04-18T08:04:00Z"/>
          <w:rFonts w:cstheme="minorHAnsi"/>
        </w:rPr>
      </w:pPr>
      <w:ins w:id="138" w:author="Flintan, Fiona (ILRI)" w:date="2025-04-18T10:04:00Z" w16du:dateUtc="2025-04-18T08:04:00Z">
        <w:r>
          <w:rPr>
            <w:rFonts w:cstheme="minorHAnsi"/>
          </w:rPr>
          <w:t>Activities:</w:t>
        </w:r>
      </w:ins>
    </w:p>
    <w:p w14:paraId="06C6BC23" w14:textId="315746ED" w:rsidR="00AA3603" w:rsidRDefault="00AA3603" w:rsidP="00AA3603">
      <w:pPr>
        <w:pStyle w:val="ListParagraph"/>
        <w:numPr>
          <w:ilvl w:val="0"/>
          <w:numId w:val="16"/>
        </w:numPr>
        <w:rPr>
          <w:ins w:id="139" w:author="Flintan, Fiona (ILRI)" w:date="2025-04-18T10:05:00Z" w16du:dateUtc="2025-04-18T08:05:00Z"/>
          <w:rFonts w:cstheme="minorHAnsi"/>
        </w:rPr>
      </w:pPr>
      <w:ins w:id="140" w:author="Flintan, Fiona (ILRI)" w:date="2025-04-18T10:04:00Z" w16du:dateUtc="2025-04-18T08:04:00Z">
        <w:r>
          <w:rPr>
            <w:rFonts w:cstheme="minorHAnsi"/>
          </w:rPr>
          <w:t>Private sector targeted round tables on rangelands and pastora</w:t>
        </w:r>
      </w:ins>
      <w:ins w:id="141" w:author="Flintan, Fiona (ILRI)" w:date="2025-04-18T10:05:00Z" w16du:dateUtc="2025-04-18T08:05:00Z">
        <w:r>
          <w:rPr>
            <w:rFonts w:cstheme="minorHAnsi"/>
          </w:rPr>
          <w:t>list value chain investments</w:t>
        </w:r>
      </w:ins>
      <w:ins w:id="142" w:author="Flintan, Fiona (ILRI)" w:date="2025-04-18T10:06:00Z" w16du:dateUtc="2025-04-18T08:06:00Z">
        <w:r w:rsidR="008D3965">
          <w:rPr>
            <w:rStyle w:val="CommentReference"/>
          </w:rPr>
          <w:commentReference w:id="143"/>
        </w:r>
      </w:ins>
    </w:p>
    <w:p w14:paraId="75B256C4" w14:textId="0016FF2D" w:rsidR="00AA3603" w:rsidRDefault="00AA3603" w:rsidP="00AA3603">
      <w:pPr>
        <w:pStyle w:val="ListParagraph"/>
        <w:numPr>
          <w:ilvl w:val="0"/>
          <w:numId w:val="16"/>
        </w:numPr>
        <w:rPr>
          <w:ins w:id="144" w:author="Flintan, Fiona (ILRI)" w:date="2025-04-18T10:06:00Z" w16du:dateUtc="2025-04-18T08:06:00Z"/>
          <w:rFonts w:cstheme="minorHAnsi"/>
        </w:rPr>
      </w:pPr>
      <w:ins w:id="145" w:author="Flintan, Fiona (ILRI)" w:date="2025-04-18T10:05:00Z" w16du:dateUtc="2025-04-18T08:05:00Z">
        <w:r>
          <w:rPr>
            <w:rFonts w:cstheme="minorHAnsi"/>
          </w:rPr>
          <w:t xml:space="preserve">Development of a global rangelands standard and supporting monitoring </w:t>
        </w:r>
      </w:ins>
      <w:ins w:id="146" w:author="Flintan, Fiona (ILRI)" w:date="2025-04-18T10:06:00Z" w16du:dateUtc="2025-04-18T08:06:00Z">
        <w:r>
          <w:rPr>
            <w:rFonts w:cstheme="minorHAnsi"/>
          </w:rPr>
          <w:t xml:space="preserve">system, overseen by a Rangelands Stewardship Council </w:t>
        </w:r>
      </w:ins>
      <w:ins w:id="147" w:author="Flintan, Fiona (ILRI)" w:date="2025-04-18T10:07:00Z" w16du:dateUtc="2025-04-18T08:07:00Z">
        <w:r w:rsidR="008D3965">
          <w:rPr>
            <w:rStyle w:val="CommentReference"/>
          </w:rPr>
          <w:commentReference w:id="148"/>
        </w:r>
      </w:ins>
    </w:p>
    <w:p w14:paraId="066DED1F" w14:textId="526D7876" w:rsidR="00AA3603" w:rsidRDefault="00AA3603" w:rsidP="00AA3603">
      <w:pPr>
        <w:pStyle w:val="ListParagraph"/>
        <w:numPr>
          <w:ilvl w:val="0"/>
          <w:numId w:val="16"/>
        </w:numPr>
        <w:rPr>
          <w:ins w:id="149" w:author="Flintan, Fiona (ILRI)" w:date="2025-04-18T10:07:00Z" w16du:dateUtc="2025-04-18T08:07:00Z"/>
          <w:rFonts w:cstheme="minorHAnsi"/>
        </w:rPr>
      </w:pPr>
      <w:ins w:id="150" w:author="Flintan, Fiona (ILRI)" w:date="2025-04-18T10:06:00Z" w16du:dateUtc="2025-04-18T08:06:00Z">
        <w:r>
          <w:rPr>
            <w:rFonts w:cstheme="minorHAnsi"/>
          </w:rPr>
          <w:t xml:space="preserve">Influencing donors to provide greater funding for </w:t>
        </w:r>
        <w:r w:rsidR="008D3965">
          <w:rPr>
            <w:rFonts w:cstheme="minorHAnsi"/>
          </w:rPr>
          <w:t xml:space="preserve">private sector partnership development </w:t>
        </w:r>
      </w:ins>
      <w:ins w:id="151" w:author="Flintan, Fiona (ILRI)" w:date="2025-04-18T10:08:00Z" w16du:dateUtc="2025-04-18T08:08:00Z">
        <w:r w:rsidR="008D3965">
          <w:rPr>
            <w:rFonts w:cstheme="minorHAnsi"/>
          </w:rPr>
          <w:t xml:space="preserve">and initiatives </w:t>
        </w:r>
      </w:ins>
      <w:ins w:id="152" w:author="Flintan, Fiona (ILRI)" w:date="2025-04-18T10:06:00Z" w16du:dateUtc="2025-04-18T08:06:00Z">
        <w:r w:rsidR="008D3965">
          <w:rPr>
            <w:rFonts w:cstheme="minorHAnsi"/>
          </w:rPr>
          <w:t>in pastoralist areas</w:t>
        </w:r>
      </w:ins>
    </w:p>
    <w:p w14:paraId="3738B867" w14:textId="30DB058F" w:rsidR="008D3965" w:rsidRDefault="008D3965" w:rsidP="00AA3603">
      <w:pPr>
        <w:pStyle w:val="ListParagraph"/>
        <w:numPr>
          <w:ilvl w:val="0"/>
          <w:numId w:val="16"/>
        </w:numPr>
        <w:rPr>
          <w:ins w:id="153" w:author="Flintan, Fiona (ILRI)" w:date="2025-04-18T10:08:00Z" w16du:dateUtc="2025-04-18T08:08:00Z"/>
          <w:rFonts w:cstheme="minorHAnsi"/>
        </w:rPr>
      </w:pPr>
      <w:ins w:id="154" w:author="Flintan, Fiona (ILRI)" w:date="2025-04-18T10:07:00Z" w16du:dateUtc="2025-04-18T08:07:00Z">
        <w:r>
          <w:rPr>
            <w:rFonts w:cstheme="minorHAnsi"/>
          </w:rPr>
          <w:t>Raising rangelands and pastoralists at the GLF 2025 and 2026 Business Investment Symposium</w:t>
        </w:r>
      </w:ins>
      <w:ins w:id="155" w:author="Flintan, Fiona (ILRI)" w:date="2025-04-18T10:08:00Z" w16du:dateUtc="2025-04-18T08:08:00Z">
        <w:r>
          <w:rPr>
            <w:rStyle w:val="CommentReference"/>
          </w:rPr>
          <w:commentReference w:id="156"/>
        </w:r>
      </w:ins>
    </w:p>
    <w:p w14:paraId="52277F31" w14:textId="21BB0B74" w:rsidR="008D3965" w:rsidRDefault="008D3965" w:rsidP="00AA3603">
      <w:pPr>
        <w:pStyle w:val="ListParagraph"/>
        <w:numPr>
          <w:ilvl w:val="0"/>
          <w:numId w:val="16"/>
        </w:numPr>
        <w:rPr>
          <w:ins w:id="157" w:author="Flintan, Fiona (ILRI)" w:date="2025-04-18T10:23:00Z" w16du:dateUtc="2025-04-18T08:23:00Z"/>
          <w:rFonts w:cstheme="minorHAnsi"/>
        </w:rPr>
      </w:pPr>
      <w:commentRangeStart w:id="143"/>
      <w:commentRangeStart w:id="148"/>
      <w:commentRangeStart w:id="156"/>
      <w:commentRangeEnd w:id="143"/>
      <w:commentRangeEnd w:id="148"/>
      <w:commentRangeEnd w:id="156"/>
      <w:ins w:id="158" w:author="Flintan, Fiona (ILRI)" w:date="2025-04-18T10:08:00Z" w16du:dateUtc="2025-04-18T08:08:00Z">
        <w:r>
          <w:rPr>
            <w:rFonts w:cstheme="minorHAnsi"/>
          </w:rPr>
          <w:t xml:space="preserve">Facilitating private sector investment </w:t>
        </w:r>
        <w:commentRangeStart w:id="159"/>
        <w:r>
          <w:rPr>
            <w:rFonts w:cstheme="minorHAnsi"/>
          </w:rPr>
          <w:t xml:space="preserve">in rangeland restoration </w:t>
        </w:r>
      </w:ins>
      <w:commentRangeEnd w:id="159"/>
      <w:ins w:id="160" w:author="Flintan, Fiona (ILRI)" w:date="2025-04-18T10:09:00Z" w16du:dateUtc="2025-04-18T08:09:00Z">
        <w:r>
          <w:rPr>
            <w:rStyle w:val="CommentReference"/>
          </w:rPr>
          <w:commentReference w:id="159"/>
        </w:r>
      </w:ins>
    </w:p>
    <w:p w14:paraId="7D433D17" w14:textId="77777777" w:rsidR="002336F4" w:rsidRDefault="002336F4" w:rsidP="002336F4">
      <w:pPr>
        <w:rPr>
          <w:ins w:id="161" w:author="Flintan, Fiona (ILRI)" w:date="2025-04-18T10:23:00Z" w16du:dateUtc="2025-04-18T08:23:00Z"/>
          <w:rFonts w:cstheme="minorHAnsi"/>
        </w:rPr>
      </w:pPr>
    </w:p>
    <w:p w14:paraId="3D881941" w14:textId="64F955A3" w:rsidR="002336F4" w:rsidRDefault="002336F4" w:rsidP="002336F4">
      <w:pPr>
        <w:rPr>
          <w:ins w:id="162" w:author="Flintan, Fiona (ILRI)" w:date="2025-04-18T10:24:00Z" w16du:dateUtc="2025-04-18T08:24:00Z"/>
          <w:rFonts w:cstheme="minorHAnsi"/>
          <w:b/>
          <w:bCs/>
        </w:rPr>
      </w:pPr>
      <w:ins w:id="163" w:author="Flintan, Fiona (ILRI)" w:date="2025-04-18T10:23:00Z" w16du:dateUtc="2025-04-18T08:23:00Z">
        <w:r w:rsidRPr="00BB6ED5">
          <w:rPr>
            <w:rFonts w:cstheme="minorHAnsi"/>
            <w:b/>
            <w:bCs/>
          </w:rPr>
          <w:t>Result 5.</w:t>
        </w:r>
        <w:r>
          <w:rPr>
            <w:rFonts w:cstheme="minorHAnsi"/>
            <w:b/>
            <w:bCs/>
          </w:rPr>
          <w:t>3 Support capacity of pastoralists to develop investment</w:t>
        </w:r>
      </w:ins>
    </w:p>
    <w:p w14:paraId="228926A2" w14:textId="0CE97405" w:rsidR="002336F4" w:rsidRDefault="002336F4" w:rsidP="002336F4">
      <w:pPr>
        <w:rPr>
          <w:ins w:id="164" w:author="Flintan, Fiona (ILRI)" w:date="2025-04-18T10:24:00Z" w16du:dateUtc="2025-04-18T08:24:00Z"/>
          <w:rFonts w:cstheme="minorHAnsi"/>
        </w:rPr>
      </w:pPr>
      <w:ins w:id="165" w:author="Flintan, Fiona (ILRI)" w:date="2025-04-18T10:24:00Z" w16du:dateUtc="2025-04-18T08:24:00Z">
        <w:r>
          <w:rPr>
            <w:rFonts w:cstheme="minorHAnsi"/>
          </w:rPr>
          <w:t>Activities:</w:t>
        </w:r>
      </w:ins>
    </w:p>
    <w:p w14:paraId="0D7A54C6" w14:textId="6F615197" w:rsidR="00E45EEB" w:rsidRDefault="00E45EEB" w:rsidP="00E45EEB">
      <w:pPr>
        <w:pStyle w:val="ListParagraph"/>
        <w:numPr>
          <w:ilvl w:val="0"/>
          <w:numId w:val="16"/>
        </w:numPr>
        <w:rPr>
          <w:ins w:id="166" w:author="Jonathan Davies" w:date="2025-04-21T09:36:00Z" w16du:dateUtc="2025-04-21T08:36:00Z"/>
          <w:rFonts w:cstheme="minorHAnsi"/>
        </w:rPr>
      </w:pPr>
      <w:ins w:id="167" w:author="Jonathan Davies" w:date="2025-04-21T09:36:00Z" w16du:dateUtc="2025-04-21T08:36:00Z">
        <w:r>
          <w:rPr>
            <w:rFonts w:cstheme="minorHAnsi"/>
          </w:rPr>
          <w:t>Document the nature and scale of pastoralist investments in rangeland management (including non-monetary investments)</w:t>
        </w:r>
      </w:ins>
    </w:p>
    <w:p w14:paraId="477A41F1" w14:textId="1EF73A0A" w:rsidR="002336F4" w:rsidRDefault="002336F4" w:rsidP="00E45EEB">
      <w:pPr>
        <w:pStyle w:val="ListParagraph"/>
        <w:numPr>
          <w:ilvl w:val="0"/>
          <w:numId w:val="16"/>
        </w:numPr>
        <w:rPr>
          <w:ins w:id="168" w:author="Jonathan Davies" w:date="2025-04-21T09:36:00Z" w16du:dateUtc="2025-04-21T08:36:00Z"/>
          <w:rFonts w:cstheme="minorHAnsi"/>
        </w:rPr>
      </w:pPr>
      <w:ins w:id="169" w:author="Flintan, Fiona (ILRI)" w:date="2025-04-18T10:24:00Z" w16du:dateUtc="2025-04-18T08:24:00Z">
        <w:r>
          <w:rPr>
            <w:rFonts w:cstheme="minorHAnsi"/>
          </w:rPr>
          <w:t>Exchange on experiences of good investment etc etc</w:t>
        </w:r>
      </w:ins>
    </w:p>
    <w:p w14:paraId="3E2D608E" w14:textId="79858243" w:rsidR="00E45EEB" w:rsidRPr="00E45EEB" w:rsidRDefault="00E45EEB" w:rsidP="00E45EEB">
      <w:pPr>
        <w:pStyle w:val="ListParagraph"/>
        <w:numPr>
          <w:ilvl w:val="0"/>
          <w:numId w:val="16"/>
        </w:numPr>
        <w:rPr>
          <w:ins w:id="170" w:author="Flintan, Fiona (ILRI)" w:date="2025-04-18T10:23:00Z" w16du:dateUtc="2025-04-18T08:23:00Z"/>
          <w:rFonts w:cstheme="minorHAnsi"/>
        </w:rPr>
      </w:pPr>
      <w:ins w:id="171" w:author="Jonathan Davies" w:date="2025-04-21T09:37:00Z" w16du:dateUtc="2025-04-21T08:37:00Z">
        <w:r>
          <w:rPr>
            <w:rFonts w:cstheme="minorHAnsi"/>
          </w:rPr>
          <w:t>Document innovations in financial services (esp. credit) to pastoralists</w:t>
        </w:r>
      </w:ins>
    </w:p>
    <w:p w14:paraId="502749C0" w14:textId="3570731B" w:rsidR="002336F4" w:rsidRPr="00BB6ED5" w:rsidRDefault="002336F4" w:rsidP="002336F4">
      <w:pPr>
        <w:rPr>
          <w:ins w:id="172" w:author="Flintan, Fiona (ILRI)" w:date="2025-04-18T10:23:00Z" w16du:dateUtc="2025-04-18T08:23:00Z"/>
          <w:rFonts w:cstheme="minorHAnsi"/>
          <w:b/>
          <w:bCs/>
        </w:rPr>
      </w:pPr>
    </w:p>
    <w:p w14:paraId="69CAE41B" w14:textId="77777777" w:rsidR="002336F4" w:rsidRPr="002336F4" w:rsidRDefault="002336F4" w:rsidP="002336F4">
      <w:pPr>
        <w:rPr>
          <w:rFonts w:cstheme="minorHAnsi"/>
        </w:rPr>
      </w:pPr>
    </w:p>
    <w:sectPr w:rsidR="002336F4" w:rsidRPr="002336F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lintan, Fiona (ILRI)" w:date="2025-04-18T09:46:00Z" w:initials="FF">
    <w:p w14:paraId="6E7196A7" w14:textId="77777777" w:rsidR="00257DDB" w:rsidRDefault="00257DDB" w:rsidP="00257DDB">
      <w:r>
        <w:rPr>
          <w:rStyle w:val="CommentReference"/>
        </w:rPr>
        <w:annotationRef/>
      </w:r>
      <w:r>
        <w:rPr>
          <w:color w:val="000000"/>
          <w:sz w:val="20"/>
          <w:szCs w:val="20"/>
        </w:rPr>
        <w:t xml:space="preserve">Might want to mention UNCCD here as they are directly supporting this. And also as it is not mentioned in the UNCCD section in Section 4.1. </w:t>
      </w:r>
    </w:p>
  </w:comment>
  <w:comment w:id="1" w:author="Flintan, Fiona (ILRI)" w:date="2025-04-18T09:47:00Z" w:initials="FF">
    <w:p w14:paraId="43FB5C6A" w14:textId="77777777" w:rsidR="00257DDB" w:rsidRDefault="00257DDB" w:rsidP="00257DDB">
      <w:r>
        <w:rPr>
          <w:rStyle w:val="CommentReference"/>
        </w:rPr>
        <w:annotationRef/>
      </w:r>
      <w:r>
        <w:rPr>
          <w:color w:val="000000"/>
          <w:sz w:val="20"/>
          <w:szCs w:val="20"/>
        </w:rPr>
        <w:t>This says national and state level, but organizations such as WAMIP are global….</w:t>
      </w:r>
    </w:p>
  </w:comment>
  <w:comment w:id="13" w:author="Flintan, Fiona (ILRI)" w:date="2025-04-18T09:47:00Z" w:initials="FF">
    <w:p w14:paraId="0675E384" w14:textId="77777777" w:rsidR="00257DDB" w:rsidRDefault="00257DDB" w:rsidP="00257DDB">
      <w:r>
        <w:rPr>
          <w:rStyle w:val="CommentReference"/>
        </w:rPr>
        <w:annotationRef/>
      </w:r>
      <w:r>
        <w:rPr>
          <w:color w:val="000000"/>
          <w:sz w:val="20"/>
          <w:szCs w:val="20"/>
        </w:rPr>
        <w:t xml:space="preserve">Should this be pastoralism or pastoralists? Don’t we also want to enhance knowledge on pastoralists? </w:t>
      </w:r>
    </w:p>
  </w:comment>
  <w:comment w:id="17" w:author="Flintan, Fiona (ILRI)" w:date="2025-04-18T09:44:00Z" w:initials="FF">
    <w:p w14:paraId="3DB7FCA3" w14:textId="121EFD05" w:rsidR="008D4756" w:rsidRDefault="008D4756" w:rsidP="008D4756">
      <w:r>
        <w:rPr>
          <w:rStyle w:val="CommentReference"/>
        </w:rPr>
        <w:annotationRef/>
      </w:r>
      <w:r>
        <w:rPr>
          <w:color w:val="000000"/>
          <w:sz w:val="20"/>
          <w:szCs w:val="20"/>
        </w:rPr>
        <w:t>Being done through STELARR</w:t>
      </w:r>
    </w:p>
  </w:comment>
  <w:comment w:id="38" w:author="Flintan, Fiona (ILRI)" w:date="2025-04-18T09:41:00Z" w:initials="FF">
    <w:p w14:paraId="3E724B3F" w14:textId="3DA7AB96" w:rsidR="008D4756" w:rsidRDefault="008D4756" w:rsidP="008D4756">
      <w:r>
        <w:rPr>
          <w:rStyle w:val="CommentReference"/>
        </w:rPr>
        <w:annotationRef/>
      </w:r>
      <w:r>
        <w:rPr>
          <w:color w:val="000000"/>
          <w:sz w:val="20"/>
          <w:szCs w:val="20"/>
        </w:rPr>
        <w:t>This will be done under STELARR and is different to the global rangelands standard and monitoring system</w:t>
      </w:r>
    </w:p>
  </w:comment>
  <w:comment w:id="143" w:author="Flintan, Fiona (ILRI)" w:date="2025-04-18T10:06:00Z" w:initials="FF">
    <w:p w14:paraId="6671C9D5" w14:textId="77777777" w:rsidR="008D3965" w:rsidRDefault="008D3965" w:rsidP="008D3965">
      <w:r>
        <w:rPr>
          <w:rStyle w:val="CommentReference"/>
        </w:rPr>
        <w:annotationRef/>
      </w:r>
      <w:r>
        <w:rPr>
          <w:color w:val="000000"/>
          <w:sz w:val="20"/>
          <w:szCs w:val="20"/>
        </w:rPr>
        <w:t>STELARR is and will support this through to 2026</w:t>
      </w:r>
    </w:p>
  </w:comment>
  <w:comment w:id="148" w:author="Flintan, Fiona (ILRI)" w:date="2025-04-18T10:07:00Z" w:initials="FF">
    <w:p w14:paraId="27A73952" w14:textId="77777777" w:rsidR="008D3965" w:rsidRDefault="008D3965" w:rsidP="008D3965">
      <w:r>
        <w:rPr>
          <w:rStyle w:val="CommentReference"/>
        </w:rPr>
        <w:annotationRef/>
      </w:r>
      <w:r>
        <w:rPr>
          <w:color w:val="000000"/>
          <w:sz w:val="20"/>
          <w:szCs w:val="20"/>
        </w:rPr>
        <w:t xml:space="preserve">SFA is leading this and UNCCD and STELARR are supporting </w:t>
      </w:r>
    </w:p>
  </w:comment>
  <w:comment w:id="156" w:author="Flintan, Fiona (ILRI)" w:date="2025-04-18T10:08:00Z" w:initials="FF">
    <w:p w14:paraId="1A7053E6" w14:textId="77777777" w:rsidR="008D3965" w:rsidRDefault="008D3965" w:rsidP="008D3965">
      <w:r>
        <w:rPr>
          <w:rStyle w:val="CommentReference"/>
        </w:rPr>
        <w:annotationRef/>
      </w:r>
      <w:r>
        <w:rPr>
          <w:color w:val="000000"/>
          <w:sz w:val="20"/>
          <w:szCs w:val="20"/>
        </w:rPr>
        <w:t>STELARR is supporting this</w:t>
      </w:r>
    </w:p>
  </w:comment>
  <w:comment w:id="159" w:author="Flintan, Fiona (ILRI)" w:date="2025-04-18T10:09:00Z" w:initials="FF">
    <w:p w14:paraId="1A4AE91F" w14:textId="77777777" w:rsidR="008D3965" w:rsidRDefault="008D3965" w:rsidP="008D3965">
      <w:r>
        <w:rPr>
          <w:rStyle w:val="CommentReference"/>
        </w:rPr>
        <w:annotationRef/>
      </w:r>
      <w:r>
        <w:rPr>
          <w:color w:val="000000"/>
          <w:sz w:val="20"/>
          <w:szCs w:val="20"/>
        </w:rPr>
        <w:t>SFA and STELARR are promoting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7196A7" w15:done="0"/>
  <w15:commentEx w15:paraId="43FB5C6A" w15:done="0"/>
  <w15:commentEx w15:paraId="0675E384" w15:done="0"/>
  <w15:commentEx w15:paraId="3DB7FCA3" w15:done="0"/>
  <w15:commentEx w15:paraId="3E724B3F" w15:done="0"/>
  <w15:commentEx w15:paraId="6671C9D5" w15:done="0"/>
  <w15:commentEx w15:paraId="27A73952" w15:done="0"/>
  <w15:commentEx w15:paraId="1A7053E6" w15:done="0"/>
  <w15:commentEx w15:paraId="1A4AE9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E7531C" w16cex:dateUtc="2025-04-18T07:46:00Z"/>
  <w16cex:commentExtensible w16cex:durableId="2644295A" w16cex:dateUtc="2025-04-18T07:47:00Z"/>
  <w16cex:commentExtensible w16cex:durableId="259DA774" w16cex:dateUtc="2025-04-18T07:47:00Z"/>
  <w16cex:commentExtensible w16cex:durableId="43BE48C3" w16cex:dateUtc="2025-04-18T07:44:00Z"/>
  <w16cex:commentExtensible w16cex:durableId="50F1C5C3" w16cex:dateUtc="2025-04-18T07:41:00Z"/>
  <w16cex:commentExtensible w16cex:durableId="73E7CFD1" w16cex:dateUtc="2025-04-18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7196A7" w16cid:durableId="6EE7531C"/>
  <w16cid:commentId w16cid:paraId="43FB5C6A" w16cid:durableId="2644295A"/>
  <w16cid:commentId w16cid:paraId="0675E384" w16cid:durableId="259DA774"/>
  <w16cid:commentId w16cid:paraId="3DB7FCA3" w16cid:durableId="43BE48C3"/>
  <w16cid:commentId w16cid:paraId="3E724B3F" w16cid:durableId="50F1C5C3"/>
  <w16cid:commentId w16cid:paraId="1A4AE91F" w16cid:durableId="73E7CF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E90"/>
    <w:multiLevelType w:val="hybridMultilevel"/>
    <w:tmpl w:val="F5A6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968D3"/>
    <w:multiLevelType w:val="hybridMultilevel"/>
    <w:tmpl w:val="43A0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07189"/>
    <w:multiLevelType w:val="multilevel"/>
    <w:tmpl w:val="EDB6E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1D83"/>
    <w:multiLevelType w:val="multilevel"/>
    <w:tmpl w:val="A41C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70EF"/>
    <w:multiLevelType w:val="multilevel"/>
    <w:tmpl w:val="BCFCB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43C0C"/>
    <w:multiLevelType w:val="multilevel"/>
    <w:tmpl w:val="C4661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E74A4"/>
    <w:multiLevelType w:val="multilevel"/>
    <w:tmpl w:val="2702B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15080"/>
    <w:multiLevelType w:val="multilevel"/>
    <w:tmpl w:val="29B8F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C58E0"/>
    <w:multiLevelType w:val="multilevel"/>
    <w:tmpl w:val="964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A423D"/>
    <w:multiLevelType w:val="hybridMultilevel"/>
    <w:tmpl w:val="9D60E5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397419C"/>
    <w:multiLevelType w:val="multilevel"/>
    <w:tmpl w:val="7694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73007"/>
    <w:multiLevelType w:val="multilevel"/>
    <w:tmpl w:val="729C5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01B9B"/>
    <w:multiLevelType w:val="multilevel"/>
    <w:tmpl w:val="895A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36DD9"/>
    <w:multiLevelType w:val="multilevel"/>
    <w:tmpl w:val="CD827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A18A0"/>
    <w:multiLevelType w:val="multilevel"/>
    <w:tmpl w:val="D2800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C12BC"/>
    <w:multiLevelType w:val="hybridMultilevel"/>
    <w:tmpl w:val="65BC5EEC"/>
    <w:lvl w:ilvl="0" w:tplc="FD3807C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080758">
    <w:abstractNumId w:val="11"/>
  </w:num>
  <w:num w:numId="2" w16cid:durableId="459038729">
    <w:abstractNumId w:val="2"/>
  </w:num>
  <w:num w:numId="3" w16cid:durableId="900945006">
    <w:abstractNumId w:val="3"/>
  </w:num>
  <w:num w:numId="4" w16cid:durableId="584151728">
    <w:abstractNumId w:val="4"/>
  </w:num>
  <w:num w:numId="5" w16cid:durableId="1249928890">
    <w:abstractNumId w:val="13"/>
  </w:num>
  <w:num w:numId="6" w16cid:durableId="711730790">
    <w:abstractNumId w:val="14"/>
  </w:num>
  <w:num w:numId="7" w16cid:durableId="1949509577">
    <w:abstractNumId w:val="7"/>
  </w:num>
  <w:num w:numId="8" w16cid:durableId="102115634">
    <w:abstractNumId w:val="5"/>
  </w:num>
  <w:num w:numId="9" w16cid:durableId="1472211951">
    <w:abstractNumId w:val="6"/>
  </w:num>
  <w:num w:numId="10" w16cid:durableId="1534346421">
    <w:abstractNumId w:val="8"/>
  </w:num>
  <w:num w:numId="11" w16cid:durableId="979190650">
    <w:abstractNumId w:val="10"/>
  </w:num>
  <w:num w:numId="12" w16cid:durableId="276912045">
    <w:abstractNumId w:val="12"/>
  </w:num>
  <w:num w:numId="13" w16cid:durableId="657344741">
    <w:abstractNumId w:val="1"/>
  </w:num>
  <w:num w:numId="14" w16cid:durableId="1035547899">
    <w:abstractNumId w:val="0"/>
  </w:num>
  <w:num w:numId="15" w16cid:durableId="1833523995">
    <w:abstractNumId w:val="9"/>
  </w:num>
  <w:num w:numId="16" w16cid:durableId="984548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intan, Fiona (ILRI)">
    <w15:presenceInfo w15:providerId="AD" w15:userId="S::F.Flintan@cgiar.org::2ff99f50-4c58-414b-91c6-7b6041e4258b"/>
  </w15:person>
  <w15:person w15:author="Harriet ongesa">
    <w15:presenceInfo w15:providerId="Windows Live" w15:userId="2316f6999b198b2a"/>
  </w15:person>
  <w15:person w15:author="Jonathan Davies">
    <w15:presenceInfo w15:providerId="Windows Live" w15:userId="e6a9ebcba6fce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62"/>
    <w:rsid w:val="0012229C"/>
    <w:rsid w:val="001341D6"/>
    <w:rsid w:val="001D20F0"/>
    <w:rsid w:val="002336F4"/>
    <w:rsid w:val="00257DDB"/>
    <w:rsid w:val="003270CE"/>
    <w:rsid w:val="00393803"/>
    <w:rsid w:val="00430E59"/>
    <w:rsid w:val="004A3295"/>
    <w:rsid w:val="004D2AF7"/>
    <w:rsid w:val="005C1C5C"/>
    <w:rsid w:val="005D5829"/>
    <w:rsid w:val="00654A6B"/>
    <w:rsid w:val="007E28D6"/>
    <w:rsid w:val="007E3585"/>
    <w:rsid w:val="007F1CF1"/>
    <w:rsid w:val="00892369"/>
    <w:rsid w:val="008D3965"/>
    <w:rsid w:val="008D4756"/>
    <w:rsid w:val="00937B49"/>
    <w:rsid w:val="00963E0D"/>
    <w:rsid w:val="009C5B16"/>
    <w:rsid w:val="009D6F19"/>
    <w:rsid w:val="00A90FCC"/>
    <w:rsid w:val="00AA3603"/>
    <w:rsid w:val="00AD2924"/>
    <w:rsid w:val="00B93F87"/>
    <w:rsid w:val="00BC7437"/>
    <w:rsid w:val="00C20091"/>
    <w:rsid w:val="00C32E1A"/>
    <w:rsid w:val="00D05362"/>
    <w:rsid w:val="00D51E74"/>
    <w:rsid w:val="00D835A1"/>
    <w:rsid w:val="00E45EEB"/>
    <w:rsid w:val="00F937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0E96F"/>
  <w15:chartTrackingRefBased/>
  <w15:docId w15:val="{C3ED4ED9-B3F9-471F-9974-77102068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63E0D"/>
    <w:pPr>
      <w:spacing w:after="0" w:line="240" w:lineRule="auto"/>
    </w:pPr>
    <w:rPr>
      <w:lang w:val="en-GB"/>
    </w:rPr>
  </w:style>
  <w:style w:type="character" w:styleId="CommentReference">
    <w:name w:val="annotation reference"/>
    <w:basedOn w:val="DefaultParagraphFont"/>
    <w:uiPriority w:val="99"/>
    <w:semiHidden/>
    <w:unhideWhenUsed/>
    <w:rsid w:val="00963E0D"/>
    <w:rPr>
      <w:sz w:val="16"/>
      <w:szCs w:val="16"/>
    </w:rPr>
  </w:style>
  <w:style w:type="paragraph" w:styleId="CommentText">
    <w:name w:val="annotation text"/>
    <w:basedOn w:val="Normal"/>
    <w:link w:val="CommentTextChar"/>
    <w:uiPriority w:val="99"/>
    <w:semiHidden/>
    <w:unhideWhenUsed/>
    <w:rsid w:val="00963E0D"/>
    <w:pPr>
      <w:spacing w:line="240" w:lineRule="auto"/>
    </w:pPr>
    <w:rPr>
      <w:sz w:val="20"/>
      <w:szCs w:val="20"/>
    </w:rPr>
  </w:style>
  <w:style w:type="character" w:customStyle="1" w:styleId="CommentTextChar">
    <w:name w:val="Comment Text Char"/>
    <w:basedOn w:val="DefaultParagraphFont"/>
    <w:link w:val="CommentText"/>
    <w:uiPriority w:val="99"/>
    <w:semiHidden/>
    <w:rsid w:val="00963E0D"/>
    <w:rPr>
      <w:sz w:val="20"/>
      <w:szCs w:val="20"/>
      <w:lang w:val="en-GB"/>
    </w:rPr>
  </w:style>
  <w:style w:type="paragraph" w:styleId="CommentSubject">
    <w:name w:val="annotation subject"/>
    <w:basedOn w:val="CommentText"/>
    <w:next w:val="CommentText"/>
    <w:link w:val="CommentSubjectChar"/>
    <w:uiPriority w:val="99"/>
    <w:semiHidden/>
    <w:unhideWhenUsed/>
    <w:rsid w:val="00963E0D"/>
    <w:rPr>
      <w:b/>
      <w:bCs/>
    </w:rPr>
  </w:style>
  <w:style w:type="character" w:customStyle="1" w:styleId="CommentSubjectChar">
    <w:name w:val="Comment Subject Char"/>
    <w:basedOn w:val="CommentTextChar"/>
    <w:link w:val="CommentSubject"/>
    <w:uiPriority w:val="99"/>
    <w:semiHidden/>
    <w:rsid w:val="00963E0D"/>
    <w:rPr>
      <w:b/>
      <w:bCs/>
      <w:sz w:val="20"/>
      <w:szCs w:val="20"/>
      <w:lang w:val="en-GB"/>
    </w:rPr>
  </w:style>
  <w:style w:type="paragraph" w:styleId="ListParagraph">
    <w:name w:val="List Paragraph"/>
    <w:basedOn w:val="Normal"/>
    <w:uiPriority w:val="34"/>
    <w:qFormat/>
    <w:rsid w:val="00963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56949">
      <w:bodyDiv w:val="1"/>
      <w:marLeft w:val="0"/>
      <w:marRight w:val="0"/>
      <w:marTop w:val="0"/>
      <w:marBottom w:val="0"/>
      <w:divBdr>
        <w:top w:val="none" w:sz="0" w:space="0" w:color="auto"/>
        <w:left w:val="none" w:sz="0" w:space="0" w:color="auto"/>
        <w:bottom w:val="none" w:sz="0" w:space="0" w:color="auto"/>
        <w:right w:val="none" w:sz="0" w:space="0" w:color="auto"/>
      </w:divBdr>
    </w:div>
    <w:div w:id="207723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Cupido</dc:creator>
  <cp:keywords/>
  <dc:description/>
  <cp:lastModifiedBy>Jonathan Davies</cp:lastModifiedBy>
  <cp:revision>3</cp:revision>
  <dcterms:created xsi:type="dcterms:W3CDTF">2025-04-21T08:31:00Z</dcterms:created>
  <dcterms:modified xsi:type="dcterms:W3CDTF">2025-04-21T08:37:00Z</dcterms:modified>
</cp:coreProperties>
</file>