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06729" w14:textId="58C09DDF" w:rsidR="00FC0889" w:rsidRDefault="00263746" w:rsidP="009657ED">
      <w:pPr>
        <w:pStyle w:val="Ttulo"/>
      </w:pPr>
      <w:r>
        <w:t>IYRP 12 global monthly themes - revisited</w:t>
      </w:r>
    </w:p>
    <w:p w14:paraId="43CB8A7D" w14:textId="4259F480" w:rsidR="00E97298" w:rsidRDefault="005F4D8E" w:rsidP="00862815">
      <w:r w:rsidRPr="00862815">
        <w:t>In 2017, t</w:t>
      </w:r>
      <w:r w:rsidR="00B47FAE" w:rsidRPr="00862815">
        <w:t xml:space="preserve">he IYRP </w:t>
      </w:r>
      <w:r w:rsidR="008D7310">
        <w:t xml:space="preserve">International Support Group (now called the IYRP Global Alliance) </w:t>
      </w:r>
      <w:r w:rsidR="00B47FAE" w:rsidRPr="00862815">
        <w:t>adopted a g</w:t>
      </w:r>
      <w:r w:rsidR="004B5F7A" w:rsidRPr="00862815">
        <w:t>lobal</w:t>
      </w:r>
      <w:r w:rsidR="00A54BAF" w:rsidRPr="00862815">
        <w:t xml:space="preserve"> </w:t>
      </w:r>
      <w:r w:rsidR="004B5F7A" w:rsidRPr="00862815">
        <w:t>framework</w:t>
      </w:r>
      <w:r w:rsidR="00A54BAF" w:rsidRPr="00862815">
        <w:t xml:space="preserve"> </w:t>
      </w:r>
      <w:r w:rsidR="004B5F7A" w:rsidRPr="00862815">
        <w:t>of</w:t>
      </w:r>
      <w:r w:rsidR="00A54BAF" w:rsidRPr="00862815">
        <w:t xml:space="preserve"> </w:t>
      </w:r>
      <w:r w:rsidR="004B5F7A" w:rsidRPr="00862815">
        <w:t>12</w:t>
      </w:r>
      <w:r w:rsidR="00A54BAF" w:rsidRPr="00862815">
        <w:t xml:space="preserve"> </w:t>
      </w:r>
      <w:r w:rsidR="004B5F7A" w:rsidRPr="00862815">
        <w:t>monthly</w:t>
      </w:r>
      <w:r w:rsidR="00A54BAF" w:rsidRPr="00862815">
        <w:t xml:space="preserve"> </w:t>
      </w:r>
      <w:r w:rsidR="004B5F7A" w:rsidRPr="00862815">
        <w:t>themes</w:t>
      </w:r>
      <w:r w:rsidR="00A54BAF" w:rsidRPr="00862815">
        <w:t xml:space="preserve"> </w:t>
      </w:r>
      <w:r w:rsidRPr="00862815">
        <w:t xml:space="preserve">for 2026 </w:t>
      </w:r>
      <w:r w:rsidR="004B5F7A" w:rsidRPr="00862815">
        <w:t>to</w:t>
      </w:r>
      <w:r w:rsidR="00A54BAF" w:rsidRPr="00862815">
        <w:t xml:space="preserve"> </w:t>
      </w:r>
      <w:r w:rsidR="004B5F7A" w:rsidRPr="00862815">
        <w:t>a)</w:t>
      </w:r>
      <w:r w:rsidR="00A54BAF" w:rsidRPr="00862815">
        <w:t xml:space="preserve"> </w:t>
      </w:r>
      <w:r w:rsidR="004B5F7A" w:rsidRPr="00862815">
        <w:t>highlight</w:t>
      </w:r>
      <w:r w:rsidR="00A54BAF" w:rsidRPr="00862815">
        <w:t xml:space="preserve"> </w:t>
      </w:r>
      <w:r w:rsidR="004B5F7A" w:rsidRPr="00862815">
        <w:t>urgent</w:t>
      </w:r>
      <w:r w:rsidR="00A54BAF" w:rsidRPr="00862815">
        <w:t xml:space="preserve"> </w:t>
      </w:r>
      <w:r w:rsidR="004B5F7A" w:rsidRPr="00862815">
        <w:t>and</w:t>
      </w:r>
      <w:r w:rsidR="00A54BAF" w:rsidRPr="00862815">
        <w:t xml:space="preserve"> </w:t>
      </w:r>
      <w:r w:rsidR="004B5F7A" w:rsidRPr="00862815">
        <w:t>topical</w:t>
      </w:r>
      <w:r w:rsidR="00A54BAF" w:rsidRPr="00862815">
        <w:t xml:space="preserve"> </w:t>
      </w:r>
      <w:r w:rsidR="004B5F7A" w:rsidRPr="00862815">
        <w:t>issues,</w:t>
      </w:r>
      <w:r w:rsidR="00A54BAF" w:rsidRPr="00862815">
        <w:t xml:space="preserve"> </w:t>
      </w:r>
      <w:r w:rsidR="004B5F7A" w:rsidRPr="00862815">
        <w:t>and</w:t>
      </w:r>
      <w:r w:rsidR="00A54BAF" w:rsidRPr="00862815">
        <w:t xml:space="preserve"> </w:t>
      </w:r>
      <w:r w:rsidR="004B5F7A" w:rsidRPr="00862815">
        <w:t>b)</w:t>
      </w:r>
      <w:r w:rsidR="00A54BAF" w:rsidRPr="00862815">
        <w:t xml:space="preserve"> </w:t>
      </w:r>
      <w:r w:rsidR="004B5F7A" w:rsidRPr="00862815">
        <w:t>show</w:t>
      </w:r>
      <w:r w:rsidR="00A54BAF" w:rsidRPr="00862815">
        <w:t xml:space="preserve"> </w:t>
      </w:r>
      <w:r w:rsidR="004B5F7A" w:rsidRPr="00862815">
        <w:t>how</w:t>
      </w:r>
      <w:r w:rsidR="00A54BAF" w:rsidRPr="00862815">
        <w:t xml:space="preserve"> </w:t>
      </w:r>
      <w:r w:rsidR="004B5F7A" w:rsidRPr="00862815">
        <w:t>pastoralism</w:t>
      </w:r>
      <w:r w:rsidR="00A54BAF" w:rsidRPr="00862815">
        <w:t xml:space="preserve"> </w:t>
      </w:r>
      <w:r w:rsidR="004B5F7A" w:rsidRPr="00862815">
        <w:t>and</w:t>
      </w:r>
      <w:r w:rsidR="00A54BAF" w:rsidRPr="00862815">
        <w:t xml:space="preserve"> </w:t>
      </w:r>
      <w:r w:rsidR="004B5F7A" w:rsidRPr="00862815">
        <w:t>rangelands</w:t>
      </w:r>
      <w:r w:rsidR="00A54BAF" w:rsidRPr="00862815">
        <w:t xml:space="preserve"> </w:t>
      </w:r>
      <w:r w:rsidR="004B5F7A" w:rsidRPr="00862815">
        <w:t>across</w:t>
      </w:r>
      <w:r w:rsidR="00A54BAF" w:rsidRPr="00862815">
        <w:t xml:space="preserve"> </w:t>
      </w:r>
      <w:r w:rsidR="004B5F7A" w:rsidRPr="00862815">
        <w:t>the</w:t>
      </w:r>
      <w:r w:rsidR="00A54BAF" w:rsidRPr="00862815">
        <w:t xml:space="preserve"> </w:t>
      </w:r>
      <w:r w:rsidR="004B5F7A" w:rsidRPr="00862815">
        <w:t>globe</w:t>
      </w:r>
      <w:r w:rsidR="00A54BAF" w:rsidRPr="00862815">
        <w:t xml:space="preserve"> </w:t>
      </w:r>
      <w:r w:rsidR="004B5F7A" w:rsidRPr="00862815">
        <w:t>share</w:t>
      </w:r>
      <w:r w:rsidR="00A54BAF" w:rsidRPr="00862815">
        <w:t xml:space="preserve"> </w:t>
      </w:r>
      <w:r w:rsidR="004B5F7A" w:rsidRPr="00862815">
        <w:t>similar</w:t>
      </w:r>
      <w:r w:rsidR="00A54BAF" w:rsidRPr="00862815">
        <w:t xml:space="preserve"> </w:t>
      </w:r>
      <w:r w:rsidR="004B5F7A" w:rsidRPr="00862815">
        <w:t>issues</w:t>
      </w:r>
      <w:r w:rsidR="00A54BAF" w:rsidRPr="00862815">
        <w:t xml:space="preserve"> </w:t>
      </w:r>
      <w:r w:rsidR="004B5F7A" w:rsidRPr="00862815">
        <w:t>and</w:t>
      </w:r>
      <w:r w:rsidR="00A54BAF" w:rsidRPr="00862815">
        <w:t xml:space="preserve"> </w:t>
      </w:r>
      <w:r w:rsidR="004B5F7A" w:rsidRPr="00862815">
        <w:t>concerns.</w:t>
      </w:r>
      <w:r w:rsidR="00862815" w:rsidRPr="00862815">
        <w:t xml:space="preserve"> </w:t>
      </w:r>
      <w:r w:rsidR="004B5F7A" w:rsidRPr="00862815">
        <w:t>The</w:t>
      </w:r>
      <w:r w:rsidR="00A54BAF" w:rsidRPr="00862815">
        <w:t xml:space="preserve"> </w:t>
      </w:r>
      <w:r w:rsidR="004B5F7A" w:rsidRPr="00862815">
        <w:t>themes</w:t>
      </w:r>
      <w:r w:rsidR="00A54BAF" w:rsidRPr="00862815">
        <w:t xml:space="preserve"> </w:t>
      </w:r>
      <w:r w:rsidR="004B5F7A" w:rsidRPr="00862815">
        <w:t>come</w:t>
      </w:r>
      <w:r w:rsidR="00A54BAF" w:rsidRPr="00862815">
        <w:t xml:space="preserve"> </w:t>
      </w:r>
      <w:r w:rsidR="004B5F7A" w:rsidRPr="00862815">
        <w:t>from</w:t>
      </w:r>
      <w:r w:rsidR="00A54BAF" w:rsidRPr="00862815">
        <w:t xml:space="preserve"> </w:t>
      </w:r>
      <w:r w:rsidR="004B5F7A" w:rsidRPr="00862815">
        <w:t>many</w:t>
      </w:r>
      <w:r w:rsidR="00A54BAF" w:rsidRPr="00862815">
        <w:t xml:space="preserve"> </w:t>
      </w:r>
      <w:r w:rsidR="004B5F7A" w:rsidRPr="00862815">
        <w:t>sources</w:t>
      </w:r>
      <w:r w:rsidR="00423CEC" w:rsidRPr="00862815">
        <w:t xml:space="preserve"> including</w:t>
      </w:r>
      <w:r w:rsidR="00367F76" w:rsidRPr="00862815">
        <w:t xml:space="preserve"> </w:t>
      </w:r>
      <w:r w:rsidR="0039719F" w:rsidRPr="00862815">
        <w:t xml:space="preserve">declarations from pastoralist gatherings, </w:t>
      </w:r>
      <w:r w:rsidR="00423CEC" w:rsidRPr="00862815">
        <w:t xml:space="preserve">UNEA resolutions, </w:t>
      </w:r>
      <w:r w:rsidR="003755C0" w:rsidRPr="00862815">
        <w:t>FAO and UNEP reports, Rio Conventions, IRC</w:t>
      </w:r>
      <w:r w:rsidR="003340F5" w:rsidRPr="00862815">
        <w:t>/IGC</w:t>
      </w:r>
      <w:r w:rsidR="003755C0" w:rsidRPr="00862815">
        <w:t xml:space="preserve"> and others</w:t>
      </w:r>
      <w:r w:rsidR="00862815" w:rsidRPr="00862815">
        <w:t xml:space="preserve">. </w:t>
      </w:r>
    </w:p>
    <w:p w14:paraId="402F10B8" w14:textId="456FACED" w:rsidR="00A122B4" w:rsidRDefault="00A122B4" w:rsidP="00862815">
      <w:r>
        <w:t xml:space="preserve">Since 2017, a growing network of institutions that support </w:t>
      </w:r>
      <w:r w:rsidR="008D7310">
        <w:t xml:space="preserve">the </w:t>
      </w:r>
      <w:r>
        <w:t xml:space="preserve">IYRP has brought forward new ideas, messages and activities. The 10 IYRP Working Groups have deepened our understanding of certain issues. The following therefore is a proposal for revising and updating the 12 global themes. </w:t>
      </w:r>
    </w:p>
    <w:p w14:paraId="77652394" w14:textId="1813B6F8" w:rsidR="00B4697F" w:rsidRPr="00862815" w:rsidRDefault="00B4697F" w:rsidP="00862815">
      <w:r>
        <w:t>We note that e</w:t>
      </w:r>
      <w:r w:rsidRPr="00B4697F">
        <w:t>ach country /region</w:t>
      </w:r>
      <w:r>
        <w:t xml:space="preserve"> </w:t>
      </w:r>
      <w:r w:rsidRPr="00B4697F">
        <w:t xml:space="preserve">might have its own </w:t>
      </w:r>
      <w:r>
        <w:t xml:space="preserve">annual </w:t>
      </w:r>
      <w:r w:rsidRPr="00B4697F">
        <w:t>observance of rituals</w:t>
      </w:r>
      <w:r>
        <w:t xml:space="preserve">, </w:t>
      </w:r>
      <w:r w:rsidRPr="00B4697F">
        <w:t>celebrations</w:t>
      </w:r>
      <w:r>
        <w:t xml:space="preserve">, and </w:t>
      </w:r>
      <w:r w:rsidRPr="00B4697F">
        <w:t xml:space="preserve">cultural activities directly connected </w:t>
      </w:r>
      <w:r>
        <w:t xml:space="preserve">IYRP, that occur in </w:t>
      </w:r>
      <w:r w:rsidRPr="00B4697F">
        <w:t>specified months</w:t>
      </w:r>
      <w:r>
        <w:t xml:space="preserve">, such as those based on </w:t>
      </w:r>
      <w:r w:rsidRPr="00B4697F">
        <w:t>activities like harvesting season or sowing season.</w:t>
      </w:r>
      <w:r>
        <w:t xml:space="preserve"> We recommend that in such annual events, all 12 themes be celebrated at the same time at the local level. </w:t>
      </w:r>
    </w:p>
    <w:p w14:paraId="14B1D486" w14:textId="351889F0" w:rsidR="00706CB4" w:rsidRDefault="00167E72" w:rsidP="00167E72">
      <w:pPr>
        <w:pStyle w:val="Ttulo1"/>
      </w:pPr>
      <w:r>
        <w:t>Over</w:t>
      </w:r>
      <w:r w:rsidR="00772318">
        <w:t>view</w:t>
      </w:r>
    </w:p>
    <w:p w14:paraId="3B8986A2" w14:textId="6EDFF2BF" w:rsidR="00772318" w:rsidRDefault="00772318" w:rsidP="00772318">
      <w:r>
        <w:t>Revised 12 global themes are:</w:t>
      </w:r>
    </w:p>
    <w:tbl>
      <w:tblPr>
        <w:tblStyle w:val="Tablaconcuadrcula"/>
        <w:tblW w:w="0" w:type="auto"/>
        <w:tblLook w:val="04A0" w:firstRow="1" w:lastRow="0" w:firstColumn="1" w:lastColumn="0" w:noHBand="0" w:noVBand="1"/>
      </w:tblPr>
      <w:tblGrid>
        <w:gridCol w:w="1478"/>
        <w:gridCol w:w="1967"/>
        <w:gridCol w:w="3159"/>
        <w:gridCol w:w="3138"/>
      </w:tblGrid>
      <w:tr w:rsidR="00F81454" w:rsidRPr="00812561" w14:paraId="0F047449" w14:textId="77777777" w:rsidTr="00F42505">
        <w:tc>
          <w:tcPr>
            <w:tcW w:w="1526" w:type="dxa"/>
          </w:tcPr>
          <w:p w14:paraId="473D482C" w14:textId="215ED21D" w:rsidR="00ED4820" w:rsidRPr="00812561" w:rsidRDefault="00ED4820" w:rsidP="00772318">
            <w:pPr>
              <w:rPr>
                <w:b/>
                <w:bCs/>
              </w:rPr>
            </w:pPr>
            <w:r w:rsidRPr="00812561">
              <w:rPr>
                <w:b/>
                <w:bCs/>
              </w:rPr>
              <w:t>Month</w:t>
            </w:r>
          </w:p>
        </w:tc>
        <w:tc>
          <w:tcPr>
            <w:tcW w:w="2126" w:type="dxa"/>
          </w:tcPr>
          <w:p w14:paraId="3955681D" w14:textId="367525F0" w:rsidR="00ED4820" w:rsidRPr="00812561" w:rsidRDefault="00ED4820" w:rsidP="00772318">
            <w:pPr>
              <w:rPr>
                <w:b/>
                <w:bCs/>
              </w:rPr>
            </w:pPr>
            <w:r w:rsidRPr="00812561">
              <w:rPr>
                <w:b/>
                <w:bCs/>
              </w:rPr>
              <w:t>2017 version</w:t>
            </w:r>
          </w:p>
        </w:tc>
        <w:tc>
          <w:tcPr>
            <w:tcW w:w="2410" w:type="dxa"/>
            <w:shd w:val="clear" w:color="auto" w:fill="A5C9EB" w:themeFill="text2" w:themeFillTint="40"/>
          </w:tcPr>
          <w:p w14:paraId="1C87FBBA" w14:textId="5E3402FF" w:rsidR="00ED4820" w:rsidRPr="00812561" w:rsidRDefault="000D1066" w:rsidP="00772318">
            <w:pPr>
              <w:rPr>
                <w:b/>
                <w:bCs/>
              </w:rPr>
            </w:pPr>
            <w:r w:rsidRPr="00812561">
              <w:rPr>
                <w:b/>
                <w:bCs/>
              </w:rPr>
              <w:t xml:space="preserve">Proposed </w:t>
            </w:r>
            <w:r w:rsidR="00ED4820" w:rsidRPr="00812561">
              <w:rPr>
                <w:b/>
                <w:bCs/>
              </w:rPr>
              <w:t>2025 version</w:t>
            </w:r>
          </w:p>
        </w:tc>
        <w:tc>
          <w:tcPr>
            <w:tcW w:w="3674" w:type="dxa"/>
          </w:tcPr>
          <w:p w14:paraId="27D0C439" w14:textId="73CB1618" w:rsidR="00ED4820" w:rsidRPr="00812561" w:rsidRDefault="00ED4820" w:rsidP="00772318">
            <w:pPr>
              <w:rPr>
                <w:b/>
                <w:bCs/>
              </w:rPr>
            </w:pPr>
            <w:r w:rsidRPr="00812561">
              <w:rPr>
                <w:b/>
                <w:bCs/>
              </w:rPr>
              <w:t>Corresponding International Days (ID)</w:t>
            </w:r>
          </w:p>
        </w:tc>
      </w:tr>
      <w:tr w:rsidR="00F81454" w14:paraId="2BDDFE67" w14:textId="77777777" w:rsidTr="00F42505">
        <w:tc>
          <w:tcPr>
            <w:tcW w:w="1526" w:type="dxa"/>
          </w:tcPr>
          <w:p w14:paraId="37737A68" w14:textId="33D37084" w:rsidR="00ED4820" w:rsidRDefault="00ED4820" w:rsidP="00772318">
            <w:r>
              <w:t>January</w:t>
            </w:r>
          </w:p>
        </w:tc>
        <w:tc>
          <w:tcPr>
            <w:tcW w:w="2126" w:type="dxa"/>
          </w:tcPr>
          <w:p w14:paraId="38EDC320" w14:textId="7E021BFB" w:rsidR="00ED4820" w:rsidRDefault="00ED4820" w:rsidP="00772318">
            <w:r>
              <w:t>Who are Pastoralists? What are Rangelands?</w:t>
            </w:r>
          </w:p>
        </w:tc>
        <w:tc>
          <w:tcPr>
            <w:tcW w:w="2410" w:type="dxa"/>
            <w:shd w:val="clear" w:color="auto" w:fill="A5C9EB" w:themeFill="text2" w:themeFillTint="40"/>
          </w:tcPr>
          <w:p w14:paraId="14637BB8" w14:textId="49AD73EE" w:rsidR="00ED4820" w:rsidRDefault="00E2229A" w:rsidP="00772318">
            <w:r>
              <w:t xml:space="preserve">Rangelands and </w:t>
            </w:r>
            <w:r w:rsidR="008D7310">
              <w:t>p</w:t>
            </w:r>
            <w:r>
              <w:t xml:space="preserve">astoralists: </w:t>
            </w:r>
            <w:r w:rsidR="008D7310">
              <w:t>a g</w:t>
            </w:r>
            <w:r>
              <w:t xml:space="preserve">lobal </w:t>
            </w:r>
            <w:r w:rsidR="008D7310">
              <w:t>o</w:t>
            </w:r>
            <w:r>
              <w:t>verview</w:t>
            </w:r>
          </w:p>
        </w:tc>
        <w:tc>
          <w:tcPr>
            <w:tcW w:w="3674" w:type="dxa"/>
          </w:tcPr>
          <w:p w14:paraId="577664A2" w14:textId="6F982127" w:rsidR="00ED4820" w:rsidRPr="002A5516" w:rsidRDefault="00ED4820" w:rsidP="00772318">
            <w:pPr>
              <w:rPr>
                <w:b/>
                <w:bCs/>
              </w:rPr>
            </w:pPr>
            <w:r w:rsidRPr="002A5516">
              <w:rPr>
                <w:b/>
                <w:bCs/>
              </w:rPr>
              <w:t>24 Jan</w:t>
            </w:r>
            <w:r w:rsidR="008D7310" w:rsidRPr="002A5516">
              <w:rPr>
                <w:b/>
                <w:bCs/>
              </w:rPr>
              <w:t>:</w:t>
            </w:r>
            <w:r w:rsidRPr="002A5516">
              <w:rPr>
                <w:b/>
                <w:bCs/>
              </w:rPr>
              <w:t xml:space="preserve"> ID of Education</w:t>
            </w:r>
          </w:p>
          <w:p w14:paraId="478DF432" w14:textId="3A3CC629" w:rsidR="00774C44" w:rsidRDefault="00774C44" w:rsidP="00844CA0">
            <w:r>
              <w:t>26 Jan: ID of Clean Energy</w:t>
            </w:r>
          </w:p>
        </w:tc>
      </w:tr>
      <w:tr w:rsidR="00F81454" w14:paraId="2DB13E45" w14:textId="77777777" w:rsidTr="00F42505">
        <w:tc>
          <w:tcPr>
            <w:tcW w:w="1526" w:type="dxa"/>
          </w:tcPr>
          <w:p w14:paraId="7ACD03AB" w14:textId="6C7D8C66" w:rsidR="00ED4820" w:rsidRDefault="00ED4820" w:rsidP="00772318">
            <w:r>
              <w:t>February</w:t>
            </w:r>
          </w:p>
        </w:tc>
        <w:tc>
          <w:tcPr>
            <w:tcW w:w="2126" w:type="dxa"/>
          </w:tcPr>
          <w:p w14:paraId="7E757FE5" w14:textId="0E347B96" w:rsidR="00ED4820" w:rsidRDefault="00ED4820" w:rsidP="00772318">
            <w:r>
              <w:t>Securing mobility and access</w:t>
            </w:r>
          </w:p>
        </w:tc>
        <w:tc>
          <w:tcPr>
            <w:tcW w:w="2410" w:type="dxa"/>
            <w:shd w:val="clear" w:color="auto" w:fill="A5C9EB" w:themeFill="text2" w:themeFillTint="40"/>
          </w:tcPr>
          <w:p w14:paraId="7CB86328" w14:textId="7C0B3945" w:rsidR="00ED4820" w:rsidRDefault="00ED4820" w:rsidP="00772318">
            <w:r>
              <w:t xml:space="preserve">Secure </w:t>
            </w:r>
            <w:proofErr w:type="spellStart"/>
            <w:ins w:id="0" w:author="HerreraCalvo, Pedro (NFOD)" w:date="2025-03-31T10:06:00Z">
              <w:r w:rsidR="00B92439">
                <w:t>mobility</w:t>
              </w:r>
            </w:ins>
            <w:ins w:id="1" w:author="Francesca" w:date="2025-03-31T13:15:00Z" w16du:dateUtc="2025-03-31T11:15:00Z">
              <w:r w:rsidR="007316F9">
                <w:t>,</w:t>
              </w:r>
            </w:ins>
            <w:ins w:id="2" w:author="HerreraCalvo, Pedro (NFOD)" w:date="2025-03-31T10:06:00Z">
              <w:del w:id="3" w:author="Francesca" w:date="2025-03-31T13:15:00Z" w16du:dateUtc="2025-03-31T11:15:00Z">
                <w:r w:rsidR="00B92439" w:rsidDel="007316F9">
                  <w:delText xml:space="preserve"> and </w:delText>
                </w:r>
              </w:del>
            </w:ins>
            <w:r>
              <w:t>land</w:t>
            </w:r>
            <w:proofErr w:type="spellEnd"/>
            <w:del w:id="4" w:author="HerreraCalvo, Pedro (NFOD)" w:date="2025-03-31T10:06:00Z">
              <w:r w:rsidR="00E2229A" w:rsidDel="00B92439">
                <w:delText>/</w:delText>
              </w:r>
              <w:r w:rsidDel="00B92439">
                <w:delText xml:space="preserve"> </w:delText>
              </w:r>
            </w:del>
            <w:ins w:id="5" w:author="HerreraCalvo, Pedro (NFOD)" w:date="2025-03-31T10:06:00Z">
              <w:r w:rsidR="00B92439">
                <w:t xml:space="preserve"> and </w:t>
              </w:r>
            </w:ins>
            <w:r>
              <w:t>water access</w:t>
            </w:r>
            <w:ins w:id="6" w:author="HerreraCalvo, Pedro (NFOD)" w:date="2025-03-31T10:06:00Z">
              <w:r w:rsidR="00B92439">
                <w:t>.</w:t>
              </w:r>
            </w:ins>
            <w:r w:rsidR="00E2229A">
              <w:t xml:space="preserve"> </w:t>
            </w:r>
            <w:del w:id="7" w:author="HerreraCalvo, Pedro (NFOD)" w:date="2025-03-31T10:06:00Z">
              <w:r w:rsidR="00E2229A" w:rsidDel="00B92439">
                <w:delText>and mobility</w:delText>
              </w:r>
            </w:del>
          </w:p>
        </w:tc>
        <w:tc>
          <w:tcPr>
            <w:tcW w:w="3674" w:type="dxa"/>
          </w:tcPr>
          <w:p w14:paraId="632361C4" w14:textId="488AE970" w:rsidR="00ED4820" w:rsidRDefault="009E5BD1" w:rsidP="00772318">
            <w:pPr>
              <w:rPr>
                <w:b/>
                <w:bCs/>
              </w:rPr>
            </w:pPr>
            <w:r w:rsidRPr="002A5516">
              <w:rPr>
                <w:b/>
                <w:bCs/>
              </w:rPr>
              <w:t>20 Feb</w:t>
            </w:r>
            <w:r w:rsidR="008D7310" w:rsidRPr="002A5516">
              <w:rPr>
                <w:b/>
                <w:bCs/>
              </w:rPr>
              <w:t>:</w:t>
            </w:r>
            <w:r w:rsidRPr="002A5516">
              <w:rPr>
                <w:b/>
                <w:bCs/>
              </w:rPr>
              <w:t xml:space="preserve"> World Justice Day</w:t>
            </w:r>
          </w:p>
          <w:p w14:paraId="0D197093" w14:textId="33D9054C" w:rsidR="00774C44" w:rsidRDefault="00774C44" w:rsidP="00772318">
            <w:r w:rsidRPr="00F9086A">
              <w:t>2 Feb: World Wetlands Day</w:t>
            </w:r>
          </w:p>
          <w:p w14:paraId="48C0F62F" w14:textId="3E07AF2B" w:rsidR="00774C44" w:rsidRPr="00774C44" w:rsidRDefault="00774C44" w:rsidP="00772318">
            <w:r>
              <w:t>11 Feb: ID of Women and Girls in Science</w:t>
            </w:r>
          </w:p>
        </w:tc>
      </w:tr>
      <w:tr w:rsidR="00F81454" w14:paraId="6743ECDB" w14:textId="77777777" w:rsidTr="00F42505">
        <w:trPr>
          <w:trHeight w:val="132"/>
        </w:trPr>
        <w:tc>
          <w:tcPr>
            <w:tcW w:w="1526" w:type="dxa"/>
          </w:tcPr>
          <w:p w14:paraId="34BCB798" w14:textId="5E6B8B2A" w:rsidR="00ED4820" w:rsidRDefault="00ED4820" w:rsidP="00772318">
            <w:r>
              <w:t>March</w:t>
            </w:r>
          </w:p>
        </w:tc>
        <w:tc>
          <w:tcPr>
            <w:tcW w:w="2126" w:type="dxa"/>
          </w:tcPr>
          <w:p w14:paraId="03AEA4B4" w14:textId="7F4BA538" w:rsidR="00ED4820" w:rsidRDefault="009E5BD1" w:rsidP="00772318">
            <w:r>
              <w:t>Social and economic services</w:t>
            </w:r>
          </w:p>
        </w:tc>
        <w:tc>
          <w:tcPr>
            <w:tcW w:w="2410" w:type="dxa"/>
            <w:shd w:val="clear" w:color="auto" w:fill="A5C9EB" w:themeFill="text2" w:themeFillTint="40"/>
          </w:tcPr>
          <w:p w14:paraId="5DF13361" w14:textId="3F53BBBC" w:rsidR="00ED4820" w:rsidRDefault="009E5BD1" w:rsidP="00772318">
            <w:r>
              <w:t>Livelihoods and economic</w:t>
            </w:r>
            <w:r w:rsidR="00E2229A">
              <w:t>s</w:t>
            </w:r>
            <w:r>
              <w:t xml:space="preserve"> </w:t>
            </w:r>
          </w:p>
        </w:tc>
        <w:tc>
          <w:tcPr>
            <w:tcW w:w="3674" w:type="dxa"/>
          </w:tcPr>
          <w:p w14:paraId="7566186A" w14:textId="47D7DFCF" w:rsidR="00ED4820" w:rsidRPr="002A5516" w:rsidRDefault="009E5BD1" w:rsidP="00772318">
            <w:pPr>
              <w:rPr>
                <w:b/>
                <w:bCs/>
              </w:rPr>
            </w:pPr>
            <w:r w:rsidRPr="002A5516">
              <w:rPr>
                <w:b/>
                <w:bCs/>
              </w:rPr>
              <w:t>20 March</w:t>
            </w:r>
            <w:r w:rsidR="008D7310" w:rsidRPr="002A5516">
              <w:rPr>
                <w:b/>
                <w:bCs/>
              </w:rPr>
              <w:t>:</w:t>
            </w:r>
            <w:r w:rsidRPr="002A5516">
              <w:rPr>
                <w:b/>
                <w:bCs/>
              </w:rPr>
              <w:t xml:space="preserve"> ID of Happiness</w:t>
            </w:r>
          </w:p>
          <w:p w14:paraId="6AD77778" w14:textId="3FB1E436" w:rsidR="00774C44" w:rsidRDefault="00774C44" w:rsidP="00772318">
            <w:r>
              <w:t>3 March: World Wildlife Day</w:t>
            </w:r>
          </w:p>
          <w:p w14:paraId="25CAC432" w14:textId="268CC78E" w:rsidR="00774C44" w:rsidRDefault="00774C44" w:rsidP="00772318">
            <w:r>
              <w:t>8 March: Int</w:t>
            </w:r>
            <w:r w:rsidR="00F81454">
              <w:t>ernational</w:t>
            </w:r>
            <w:r>
              <w:t xml:space="preserve"> Women’s Day</w:t>
            </w:r>
          </w:p>
          <w:p w14:paraId="578CD2EC" w14:textId="01D0678F" w:rsidR="00774C44" w:rsidRDefault="00774C44" w:rsidP="00772318">
            <w:r>
              <w:t>21 March: ID of Forests</w:t>
            </w:r>
          </w:p>
          <w:p w14:paraId="0F74585F" w14:textId="6F7EB743" w:rsidR="00B4697F" w:rsidRDefault="00B4697F" w:rsidP="00772318">
            <w:r>
              <w:t>21 March: ID of Nowruz</w:t>
            </w:r>
          </w:p>
          <w:p w14:paraId="094CED9A" w14:textId="576B3B8D" w:rsidR="00774C44" w:rsidRDefault="00774C44" w:rsidP="00772318">
            <w:r>
              <w:t>22</w:t>
            </w:r>
            <w:r w:rsidR="00844CA0">
              <w:t xml:space="preserve"> </w:t>
            </w:r>
            <w:r>
              <w:t>March: World Water Day</w:t>
            </w:r>
          </w:p>
        </w:tc>
      </w:tr>
      <w:tr w:rsidR="00F81454" w14:paraId="6DD5A21F" w14:textId="77777777" w:rsidTr="00F42505">
        <w:tc>
          <w:tcPr>
            <w:tcW w:w="1526" w:type="dxa"/>
          </w:tcPr>
          <w:p w14:paraId="0677CE41" w14:textId="2C9F1010" w:rsidR="00ED4820" w:rsidRDefault="009E5BD1" w:rsidP="00772318">
            <w:r>
              <w:t>April</w:t>
            </w:r>
          </w:p>
        </w:tc>
        <w:tc>
          <w:tcPr>
            <w:tcW w:w="2126" w:type="dxa"/>
          </w:tcPr>
          <w:p w14:paraId="33E28B70" w14:textId="159F71EA" w:rsidR="00ED4820" w:rsidRDefault="009E5BD1" w:rsidP="00772318">
            <w:r>
              <w:t>Climate change and resilience</w:t>
            </w:r>
          </w:p>
        </w:tc>
        <w:tc>
          <w:tcPr>
            <w:tcW w:w="2410" w:type="dxa"/>
            <w:shd w:val="clear" w:color="auto" w:fill="A5C9EB" w:themeFill="text2" w:themeFillTint="40"/>
          </w:tcPr>
          <w:p w14:paraId="150C2786" w14:textId="752F4C51" w:rsidR="00ED4820" w:rsidRDefault="009E5BD1" w:rsidP="00772318">
            <w:r>
              <w:t xml:space="preserve">Climate </w:t>
            </w:r>
            <w:r w:rsidR="00235399">
              <w:t xml:space="preserve">Change </w:t>
            </w:r>
            <w:r>
              <w:t>and resilience</w:t>
            </w:r>
          </w:p>
        </w:tc>
        <w:tc>
          <w:tcPr>
            <w:tcW w:w="3674" w:type="dxa"/>
          </w:tcPr>
          <w:p w14:paraId="293FE750" w14:textId="47D87800" w:rsidR="00ED4820" w:rsidRPr="002A5516" w:rsidRDefault="009E5BD1" w:rsidP="00772318">
            <w:pPr>
              <w:rPr>
                <w:b/>
                <w:bCs/>
              </w:rPr>
            </w:pPr>
            <w:r w:rsidRPr="002A5516">
              <w:rPr>
                <w:b/>
                <w:bCs/>
              </w:rPr>
              <w:t>22 April</w:t>
            </w:r>
            <w:r w:rsidR="008D7310" w:rsidRPr="002A5516">
              <w:rPr>
                <w:b/>
                <w:bCs/>
              </w:rPr>
              <w:t>:</w:t>
            </w:r>
            <w:r w:rsidRPr="002A5516">
              <w:rPr>
                <w:b/>
                <w:bCs/>
              </w:rPr>
              <w:t xml:space="preserve"> ID of Mother Earth</w:t>
            </w:r>
          </w:p>
          <w:p w14:paraId="0DEFC30D" w14:textId="5680616E" w:rsidR="00774C44" w:rsidRDefault="00656227" w:rsidP="00772318">
            <w:r>
              <w:t>7 April: World Health Day</w:t>
            </w:r>
          </w:p>
          <w:p w14:paraId="0E54FF5F" w14:textId="1626931A" w:rsidR="00656227" w:rsidRDefault="00656227" w:rsidP="00844CA0">
            <w:r>
              <w:lastRenderedPageBreak/>
              <w:t>21 April: World Creativity and Innovation Day</w:t>
            </w:r>
          </w:p>
        </w:tc>
      </w:tr>
      <w:tr w:rsidR="00F81454" w14:paraId="0ADF0ACA" w14:textId="77777777" w:rsidTr="00F42505">
        <w:tc>
          <w:tcPr>
            <w:tcW w:w="1526" w:type="dxa"/>
          </w:tcPr>
          <w:p w14:paraId="7E0A8735" w14:textId="266D02A5" w:rsidR="00ED4820" w:rsidRDefault="009E5BD1" w:rsidP="00772318">
            <w:r>
              <w:lastRenderedPageBreak/>
              <w:t>May</w:t>
            </w:r>
          </w:p>
        </w:tc>
        <w:tc>
          <w:tcPr>
            <w:tcW w:w="2126" w:type="dxa"/>
          </w:tcPr>
          <w:p w14:paraId="37B96B76" w14:textId="2ED280BC" w:rsidR="00ED4820" w:rsidRDefault="00C7346B" w:rsidP="00772318">
            <w:r>
              <w:t>Biodiversity and ecosystem services</w:t>
            </w:r>
          </w:p>
        </w:tc>
        <w:tc>
          <w:tcPr>
            <w:tcW w:w="2410" w:type="dxa"/>
            <w:shd w:val="clear" w:color="auto" w:fill="A5C9EB" w:themeFill="text2" w:themeFillTint="40"/>
          </w:tcPr>
          <w:p w14:paraId="5F5C4C6E" w14:textId="2F223B28" w:rsidR="00ED4820" w:rsidRDefault="007316F9" w:rsidP="00772318">
            <w:ins w:id="8" w:author="Francesca" w:date="2025-03-31T13:16:00Z" w16du:dateUtc="2025-03-31T11:16:00Z">
              <w:r>
                <w:t xml:space="preserve">Mobile Pastoralism and </w:t>
              </w:r>
            </w:ins>
            <w:r w:rsidR="00C7346B">
              <w:t xml:space="preserve">Biodiversity </w:t>
            </w:r>
            <w:del w:id="9" w:author="Francesca" w:date="2025-03-31T13:16:00Z" w16du:dateUtc="2025-03-31T11:16:00Z">
              <w:r w:rsidR="00C7346B" w:rsidDel="007316F9">
                <w:delText xml:space="preserve">and </w:delText>
              </w:r>
            </w:del>
            <w:ins w:id="10" w:author="Francesca" w:date="2025-03-31T13:16:00Z" w16du:dateUtc="2025-03-31T11:16:00Z">
              <w:r>
                <w:t xml:space="preserve">&amp; </w:t>
              </w:r>
            </w:ins>
            <w:ins w:id="11" w:author="Francesca" w:date="2025-03-31T13:17:00Z" w16du:dateUtc="2025-03-31T11:17:00Z">
              <w:r>
                <w:t>E</w:t>
              </w:r>
            </w:ins>
            <w:del w:id="12" w:author="Francesca" w:date="2025-03-31T13:17:00Z" w16du:dateUtc="2025-03-31T11:17:00Z">
              <w:r w:rsidR="00C7346B" w:rsidDel="007316F9">
                <w:delText>e</w:delText>
              </w:r>
            </w:del>
            <w:r w:rsidR="00C7346B">
              <w:t xml:space="preserve">cosystem </w:t>
            </w:r>
            <w:ins w:id="13" w:author="Francesca" w:date="2025-03-31T13:17:00Z" w16du:dateUtc="2025-03-31T11:17:00Z">
              <w:r>
                <w:t>S</w:t>
              </w:r>
            </w:ins>
            <w:del w:id="14" w:author="Francesca" w:date="2025-03-31T13:17:00Z" w16du:dateUtc="2025-03-31T11:17:00Z">
              <w:r w:rsidR="00C7346B" w:rsidDel="007316F9">
                <w:delText>s</w:delText>
              </w:r>
            </w:del>
            <w:r w:rsidR="00C7346B">
              <w:t>ervices</w:t>
            </w:r>
          </w:p>
        </w:tc>
        <w:tc>
          <w:tcPr>
            <w:tcW w:w="3674" w:type="dxa"/>
          </w:tcPr>
          <w:p w14:paraId="72EBACE4" w14:textId="60E613A0" w:rsidR="00C7346B" w:rsidRPr="002A5516" w:rsidRDefault="00C7346B" w:rsidP="00C7346B">
            <w:pPr>
              <w:rPr>
                <w:b/>
                <w:bCs/>
              </w:rPr>
            </w:pPr>
            <w:r w:rsidRPr="002A5516">
              <w:rPr>
                <w:b/>
                <w:bCs/>
              </w:rPr>
              <w:t>10 May</w:t>
            </w:r>
            <w:r w:rsidR="008D7310" w:rsidRPr="002A5516">
              <w:rPr>
                <w:b/>
                <w:bCs/>
              </w:rPr>
              <w:t>:</w:t>
            </w:r>
            <w:r w:rsidRPr="002A5516">
              <w:rPr>
                <w:b/>
                <w:bCs/>
              </w:rPr>
              <w:t xml:space="preserve"> ID of Argania (argan tree); </w:t>
            </w:r>
          </w:p>
          <w:p w14:paraId="4A444939" w14:textId="758BD064" w:rsidR="00C7346B" w:rsidRPr="002A5516" w:rsidRDefault="00C7346B" w:rsidP="00C7346B">
            <w:pPr>
              <w:rPr>
                <w:b/>
                <w:bCs/>
              </w:rPr>
            </w:pPr>
            <w:r w:rsidRPr="002A5516">
              <w:rPr>
                <w:b/>
                <w:bCs/>
              </w:rPr>
              <w:t>11 May</w:t>
            </w:r>
            <w:r w:rsidR="008D7310" w:rsidRPr="002A5516">
              <w:rPr>
                <w:b/>
                <w:bCs/>
              </w:rPr>
              <w:t>:</w:t>
            </w:r>
            <w:r w:rsidRPr="002A5516">
              <w:rPr>
                <w:b/>
                <w:bCs/>
              </w:rPr>
              <w:t xml:space="preserve"> World Migratory Bird Day </w:t>
            </w:r>
          </w:p>
          <w:p w14:paraId="05C446CE" w14:textId="0FC6826B" w:rsidR="00C7346B" w:rsidRPr="002A5516" w:rsidRDefault="00C7346B" w:rsidP="00C7346B">
            <w:pPr>
              <w:rPr>
                <w:b/>
                <w:bCs/>
              </w:rPr>
            </w:pPr>
            <w:r w:rsidRPr="002A5516">
              <w:rPr>
                <w:b/>
                <w:bCs/>
              </w:rPr>
              <w:t>12 May</w:t>
            </w:r>
            <w:r w:rsidR="008D7310" w:rsidRPr="002A5516">
              <w:rPr>
                <w:b/>
                <w:bCs/>
              </w:rPr>
              <w:t>:</w:t>
            </w:r>
            <w:r w:rsidRPr="002A5516">
              <w:rPr>
                <w:b/>
                <w:bCs/>
              </w:rPr>
              <w:t xml:space="preserve"> ID of Plant Health </w:t>
            </w:r>
          </w:p>
          <w:p w14:paraId="4E8165AB" w14:textId="4D860089" w:rsidR="00C7346B" w:rsidRPr="002A5516" w:rsidRDefault="00C7346B" w:rsidP="00C7346B">
            <w:pPr>
              <w:rPr>
                <w:b/>
                <w:bCs/>
              </w:rPr>
            </w:pPr>
            <w:r w:rsidRPr="002A5516">
              <w:rPr>
                <w:b/>
                <w:bCs/>
              </w:rPr>
              <w:t>22 May</w:t>
            </w:r>
            <w:r w:rsidR="008D7310" w:rsidRPr="002A5516">
              <w:rPr>
                <w:b/>
                <w:bCs/>
              </w:rPr>
              <w:t>:</w:t>
            </w:r>
            <w:r w:rsidRPr="002A5516">
              <w:rPr>
                <w:b/>
                <w:bCs/>
              </w:rPr>
              <w:t xml:space="preserve"> ID for Biodiversity </w:t>
            </w:r>
          </w:p>
          <w:p w14:paraId="490D87C2" w14:textId="28CF746B" w:rsidR="00C7346B" w:rsidRPr="002A5516" w:rsidRDefault="00C7346B" w:rsidP="000D1066">
            <w:pPr>
              <w:rPr>
                <w:b/>
                <w:bCs/>
              </w:rPr>
            </w:pPr>
            <w:r w:rsidRPr="002A5516">
              <w:rPr>
                <w:b/>
                <w:bCs/>
              </w:rPr>
              <w:t>23 May</w:t>
            </w:r>
            <w:r w:rsidR="008D7310" w:rsidRPr="002A5516">
              <w:rPr>
                <w:b/>
                <w:bCs/>
              </w:rPr>
              <w:t>:</w:t>
            </w:r>
            <w:r w:rsidRPr="002A5516">
              <w:rPr>
                <w:b/>
                <w:bCs/>
              </w:rPr>
              <w:t xml:space="preserve"> ID of the Markhor (wild goat)</w:t>
            </w:r>
          </w:p>
          <w:p w14:paraId="3B6800DB" w14:textId="39B1EEE2" w:rsidR="00656227" w:rsidRDefault="00656227" w:rsidP="00774C44">
            <w:r w:rsidRPr="002A5516">
              <w:t>15 May: ID of Families</w:t>
            </w:r>
          </w:p>
          <w:p w14:paraId="467B06AC" w14:textId="7A262EE9" w:rsidR="00656227" w:rsidRDefault="00656227" w:rsidP="00774C44">
            <w:r>
              <w:t>21 May: ID for Cultural Diversity and Dialogue</w:t>
            </w:r>
          </w:p>
          <w:p w14:paraId="72ED0B7F" w14:textId="25E2A68B" w:rsidR="00656227" w:rsidRPr="00656227" w:rsidRDefault="00656227" w:rsidP="00844CA0">
            <w:r>
              <w:t>25 May: Africa Day</w:t>
            </w:r>
          </w:p>
        </w:tc>
      </w:tr>
      <w:tr w:rsidR="00F81454" w14:paraId="2EF050E7" w14:textId="77777777" w:rsidTr="00F42505">
        <w:tc>
          <w:tcPr>
            <w:tcW w:w="1526" w:type="dxa"/>
          </w:tcPr>
          <w:p w14:paraId="02DF0123" w14:textId="576AA269" w:rsidR="00ED4820" w:rsidRDefault="00C7346B" w:rsidP="00772318">
            <w:r>
              <w:t>June</w:t>
            </w:r>
          </w:p>
        </w:tc>
        <w:tc>
          <w:tcPr>
            <w:tcW w:w="2126" w:type="dxa"/>
          </w:tcPr>
          <w:p w14:paraId="29ADA068" w14:textId="033404C3" w:rsidR="00ED4820" w:rsidRDefault="00C7346B" w:rsidP="00772318">
            <w:r>
              <w:t>Soils, water and land use</w:t>
            </w:r>
          </w:p>
        </w:tc>
        <w:tc>
          <w:tcPr>
            <w:tcW w:w="2410" w:type="dxa"/>
            <w:shd w:val="clear" w:color="auto" w:fill="A5C9EB" w:themeFill="text2" w:themeFillTint="40"/>
          </w:tcPr>
          <w:p w14:paraId="04EF7207" w14:textId="7DC0B4FF" w:rsidR="00ED4820" w:rsidRDefault="001835C2" w:rsidP="00772318">
            <w:r>
              <w:t xml:space="preserve">Sustainable </w:t>
            </w:r>
            <w:r w:rsidR="00C7346B">
              <w:t>rangeland</w:t>
            </w:r>
            <w:r w:rsidR="004778A0">
              <w:t xml:space="preserve"> </w:t>
            </w:r>
            <w:del w:id="15" w:author="HerreraCalvo, Pedro (NFOD)" w:date="2025-03-31T10:09:00Z">
              <w:r w:rsidR="004778A0" w:rsidDel="00B92439">
                <w:delText>use and restoration</w:delText>
              </w:r>
            </w:del>
            <w:ins w:id="16" w:author="HerreraCalvo, Pedro (NFOD)" w:date="2025-03-31T10:09:00Z">
              <w:del w:id="17" w:author="Francesca" w:date="2025-03-31T13:17:00Z" w16du:dateUtc="2025-03-31T11:17:00Z">
                <w:r w:rsidR="00B92439" w:rsidDel="007316F9">
                  <w:delText>use</w:delText>
                </w:r>
              </w:del>
            </w:ins>
            <w:ins w:id="18" w:author="Francesca" w:date="2025-03-31T13:17:00Z" w16du:dateUtc="2025-03-31T11:17:00Z">
              <w:r w:rsidR="007316F9">
                <w:t>management</w:t>
              </w:r>
            </w:ins>
            <w:ins w:id="19" w:author="HerreraCalvo, Pedro (NFOD)" w:date="2025-03-31T10:09:00Z">
              <w:r w:rsidR="00B92439">
                <w:t xml:space="preserve">, </w:t>
              </w:r>
              <w:proofErr w:type="gramStart"/>
              <w:r w:rsidR="00B92439">
                <w:t>restoration</w:t>
              </w:r>
              <w:proofErr w:type="gramEnd"/>
              <w:r w:rsidR="00B92439">
                <w:t xml:space="preserve"> and governance</w:t>
              </w:r>
            </w:ins>
          </w:p>
        </w:tc>
        <w:tc>
          <w:tcPr>
            <w:tcW w:w="3674" w:type="dxa"/>
          </w:tcPr>
          <w:p w14:paraId="2DEBE0B2" w14:textId="031BECC1" w:rsidR="00C7346B" w:rsidRPr="002A5516" w:rsidRDefault="00C7346B" w:rsidP="00C7346B">
            <w:pPr>
              <w:rPr>
                <w:b/>
                <w:bCs/>
              </w:rPr>
            </w:pPr>
            <w:r w:rsidRPr="002A5516">
              <w:rPr>
                <w:b/>
                <w:bCs/>
              </w:rPr>
              <w:t>5 June</w:t>
            </w:r>
            <w:r w:rsidR="008D7310" w:rsidRPr="002A5516">
              <w:rPr>
                <w:b/>
                <w:bCs/>
              </w:rPr>
              <w:t>:</w:t>
            </w:r>
            <w:r w:rsidRPr="002A5516">
              <w:rPr>
                <w:b/>
                <w:bCs/>
              </w:rPr>
              <w:t xml:space="preserve"> World Environment Day </w:t>
            </w:r>
          </w:p>
          <w:p w14:paraId="37E69258" w14:textId="61565BD0" w:rsidR="00C7346B" w:rsidRPr="002A5516" w:rsidRDefault="00C7346B" w:rsidP="00C7346B">
            <w:pPr>
              <w:rPr>
                <w:b/>
                <w:bCs/>
              </w:rPr>
            </w:pPr>
            <w:r w:rsidRPr="002A5516">
              <w:rPr>
                <w:b/>
                <w:bCs/>
              </w:rPr>
              <w:t>7 June</w:t>
            </w:r>
            <w:r w:rsidR="008D7310" w:rsidRPr="002A5516">
              <w:rPr>
                <w:b/>
                <w:bCs/>
              </w:rPr>
              <w:t>:</w:t>
            </w:r>
            <w:r w:rsidRPr="002A5516">
              <w:rPr>
                <w:b/>
                <w:bCs/>
              </w:rPr>
              <w:t xml:space="preserve"> World Food Safety Day </w:t>
            </w:r>
          </w:p>
          <w:p w14:paraId="2EA89CFD" w14:textId="490D2124" w:rsidR="00C7346B" w:rsidRPr="002A5516" w:rsidRDefault="00C7346B" w:rsidP="00C7346B">
            <w:pPr>
              <w:rPr>
                <w:b/>
                <w:bCs/>
              </w:rPr>
            </w:pPr>
            <w:r w:rsidRPr="002A5516">
              <w:rPr>
                <w:b/>
                <w:bCs/>
              </w:rPr>
              <w:t>17 June</w:t>
            </w:r>
            <w:r w:rsidR="008D7310" w:rsidRPr="002A5516">
              <w:rPr>
                <w:b/>
                <w:bCs/>
              </w:rPr>
              <w:t>:</w:t>
            </w:r>
            <w:r w:rsidRPr="002A5516">
              <w:rPr>
                <w:b/>
                <w:bCs/>
              </w:rPr>
              <w:t xml:space="preserve"> World Day to </w:t>
            </w:r>
            <w:r w:rsidR="008D7310" w:rsidRPr="002A5516">
              <w:rPr>
                <w:b/>
                <w:bCs/>
              </w:rPr>
              <w:t>C</w:t>
            </w:r>
            <w:r w:rsidRPr="002A5516">
              <w:rPr>
                <w:b/>
                <w:bCs/>
              </w:rPr>
              <w:t xml:space="preserve">ombat </w:t>
            </w:r>
            <w:r w:rsidR="008D7310" w:rsidRPr="002A5516">
              <w:rPr>
                <w:b/>
                <w:bCs/>
              </w:rPr>
              <w:t>D</w:t>
            </w:r>
            <w:r w:rsidRPr="002A5516">
              <w:rPr>
                <w:b/>
                <w:bCs/>
              </w:rPr>
              <w:t xml:space="preserve">esertification and </w:t>
            </w:r>
            <w:r w:rsidR="008D7310" w:rsidRPr="002A5516">
              <w:rPr>
                <w:b/>
                <w:bCs/>
              </w:rPr>
              <w:t>D</w:t>
            </w:r>
            <w:r w:rsidRPr="002A5516">
              <w:rPr>
                <w:b/>
                <w:bCs/>
              </w:rPr>
              <w:t xml:space="preserve">rought </w:t>
            </w:r>
          </w:p>
          <w:p w14:paraId="70F62B84" w14:textId="0F625885" w:rsidR="00ED4820" w:rsidRPr="00C7346B" w:rsidRDefault="00C7346B" w:rsidP="00772318">
            <w:r w:rsidRPr="00656227">
              <w:t>27 June</w:t>
            </w:r>
            <w:r w:rsidR="008D7310" w:rsidRPr="00656227">
              <w:t>:</w:t>
            </w:r>
            <w:r w:rsidRPr="00656227">
              <w:t xml:space="preserve"> Micro-, </w:t>
            </w:r>
            <w:r w:rsidR="008D7310" w:rsidRPr="00656227">
              <w:t>S</w:t>
            </w:r>
            <w:r w:rsidRPr="00656227">
              <w:t xml:space="preserve">mall, and </w:t>
            </w:r>
            <w:r w:rsidR="008D7310" w:rsidRPr="00656227">
              <w:t>M</w:t>
            </w:r>
            <w:r w:rsidRPr="00656227">
              <w:t>edium</w:t>
            </w:r>
            <w:r w:rsidR="00844CA0">
              <w:t>-</w:t>
            </w:r>
            <w:r w:rsidRPr="00656227">
              <w:t>sized Enterprise</w:t>
            </w:r>
            <w:r w:rsidR="00844CA0">
              <w:t>s</w:t>
            </w:r>
            <w:r w:rsidRPr="00656227">
              <w:t xml:space="preserve"> Day</w:t>
            </w:r>
          </w:p>
        </w:tc>
      </w:tr>
      <w:tr w:rsidR="00F81454" w14:paraId="347FC1D7" w14:textId="77777777" w:rsidTr="00F42505">
        <w:tc>
          <w:tcPr>
            <w:tcW w:w="1526" w:type="dxa"/>
          </w:tcPr>
          <w:p w14:paraId="3D34A9AB" w14:textId="4E5EE1A3" w:rsidR="00ED4820" w:rsidRDefault="00C7346B" w:rsidP="00772318">
            <w:r>
              <w:t>July</w:t>
            </w:r>
          </w:p>
        </w:tc>
        <w:tc>
          <w:tcPr>
            <w:tcW w:w="2126" w:type="dxa"/>
          </w:tcPr>
          <w:p w14:paraId="545C819D" w14:textId="3A5B9034" w:rsidR="00ED4820" w:rsidRDefault="00E07104" w:rsidP="00772318">
            <w:r>
              <w:t>Sustainable livestock consumption</w:t>
            </w:r>
          </w:p>
        </w:tc>
        <w:tc>
          <w:tcPr>
            <w:tcW w:w="2410" w:type="dxa"/>
            <w:shd w:val="clear" w:color="auto" w:fill="A5C9EB" w:themeFill="text2" w:themeFillTint="40"/>
          </w:tcPr>
          <w:p w14:paraId="7BE539C0" w14:textId="165335F2" w:rsidR="00ED4820" w:rsidRDefault="00E07104" w:rsidP="00772318">
            <w:r>
              <w:t xml:space="preserve">Services </w:t>
            </w:r>
            <w:r w:rsidR="00C100C8">
              <w:t xml:space="preserve">and infrastructure </w:t>
            </w:r>
          </w:p>
        </w:tc>
        <w:tc>
          <w:tcPr>
            <w:tcW w:w="3674" w:type="dxa"/>
          </w:tcPr>
          <w:p w14:paraId="15D5BFFF" w14:textId="4AEA9AC4" w:rsidR="00656227" w:rsidRDefault="00656227" w:rsidP="00772318">
            <w:pPr>
              <w:rPr>
                <w:b/>
                <w:bCs/>
              </w:rPr>
            </w:pPr>
            <w:r>
              <w:rPr>
                <w:b/>
                <w:bCs/>
              </w:rPr>
              <w:t>6 July: ID of Cooperatives</w:t>
            </w:r>
            <w:r w:rsidRPr="00656227">
              <w:rPr>
                <w:b/>
                <w:bCs/>
              </w:rPr>
              <w:t xml:space="preserve"> </w:t>
            </w:r>
          </w:p>
          <w:p w14:paraId="0EBD093B" w14:textId="254030BD" w:rsidR="00ED4820" w:rsidRDefault="00E07104" w:rsidP="00772318">
            <w:pPr>
              <w:rPr>
                <w:b/>
                <w:bCs/>
              </w:rPr>
            </w:pPr>
            <w:r w:rsidRPr="002A5516">
              <w:rPr>
                <w:b/>
                <w:bCs/>
              </w:rPr>
              <w:t>11 July</w:t>
            </w:r>
            <w:r w:rsidR="008D7310" w:rsidRPr="002A5516">
              <w:rPr>
                <w:b/>
                <w:bCs/>
              </w:rPr>
              <w:t>:</w:t>
            </w:r>
            <w:r w:rsidRPr="002A5516">
              <w:rPr>
                <w:b/>
                <w:bCs/>
              </w:rPr>
              <w:t xml:space="preserve"> World Population Day</w:t>
            </w:r>
          </w:p>
          <w:p w14:paraId="27EA0B7A" w14:textId="2A9A8CD7" w:rsidR="00656227" w:rsidRDefault="00656227" w:rsidP="00772318">
            <w:r w:rsidRPr="002A5516">
              <w:t>12 July: ID of Combatting Sand and Dust Storms</w:t>
            </w:r>
          </w:p>
          <w:p w14:paraId="23E57329" w14:textId="0619E734" w:rsidR="00656227" w:rsidRPr="00656227" w:rsidRDefault="00656227" w:rsidP="00772318">
            <w:r>
              <w:t>15 July: Youth Skills Day</w:t>
            </w:r>
          </w:p>
        </w:tc>
      </w:tr>
      <w:tr w:rsidR="00F81454" w14:paraId="72AFDA0B" w14:textId="77777777" w:rsidTr="00F42505">
        <w:tc>
          <w:tcPr>
            <w:tcW w:w="1526" w:type="dxa"/>
          </w:tcPr>
          <w:p w14:paraId="15BAF071" w14:textId="07CD547B" w:rsidR="00C7346B" w:rsidRDefault="00E07104" w:rsidP="00772318">
            <w:r>
              <w:t>August</w:t>
            </w:r>
          </w:p>
        </w:tc>
        <w:tc>
          <w:tcPr>
            <w:tcW w:w="2126" w:type="dxa"/>
          </w:tcPr>
          <w:p w14:paraId="3FA6EDCD" w14:textId="1A491F2D" w:rsidR="00C7346B" w:rsidRDefault="00E07104" w:rsidP="00772318">
            <w:r>
              <w:t>Indigenous knowledge and culture</w:t>
            </w:r>
          </w:p>
        </w:tc>
        <w:tc>
          <w:tcPr>
            <w:tcW w:w="2410" w:type="dxa"/>
            <w:shd w:val="clear" w:color="auto" w:fill="A5C9EB" w:themeFill="text2" w:themeFillTint="40"/>
          </w:tcPr>
          <w:p w14:paraId="01FDA7A5" w14:textId="1B11316F" w:rsidR="00C7346B" w:rsidRDefault="00E07104" w:rsidP="00772318">
            <w:r>
              <w:t xml:space="preserve">Indigenous </w:t>
            </w:r>
            <w:del w:id="20" w:author="HerreraCalvo, Pedro (NFOD)" w:date="2025-03-31T10:08:00Z">
              <w:r w:rsidR="007F0C59" w:rsidDel="00B92439">
                <w:delText xml:space="preserve">/ </w:delText>
              </w:r>
            </w:del>
            <w:ins w:id="21" w:author="HerreraCalvo, Pedro (NFOD)" w:date="2025-03-31T10:08:00Z">
              <w:r w:rsidR="00B92439">
                <w:t xml:space="preserve">and </w:t>
              </w:r>
            </w:ins>
            <w:r w:rsidR="00C100C8">
              <w:t xml:space="preserve">local </w:t>
            </w:r>
            <w:r>
              <w:t>knowledge</w:t>
            </w:r>
            <w:r w:rsidR="00812561">
              <w:t>,</w:t>
            </w:r>
            <w:r>
              <w:t xml:space="preserve"> </w:t>
            </w:r>
            <w:r w:rsidR="00C100C8">
              <w:t>cultur</w:t>
            </w:r>
            <w:r w:rsidR="001835C2">
              <w:t>e</w:t>
            </w:r>
            <w:r w:rsidR="00C100C8">
              <w:t xml:space="preserve"> </w:t>
            </w:r>
            <w:r w:rsidR="00812561">
              <w:t>&amp; innovation</w:t>
            </w:r>
          </w:p>
        </w:tc>
        <w:tc>
          <w:tcPr>
            <w:tcW w:w="3674" w:type="dxa"/>
          </w:tcPr>
          <w:p w14:paraId="51BF2E16" w14:textId="41A8CFB9" w:rsidR="00C7346B" w:rsidRDefault="00E07104" w:rsidP="00772318">
            <w:pPr>
              <w:rPr>
                <w:b/>
                <w:bCs/>
              </w:rPr>
            </w:pPr>
            <w:r w:rsidRPr="002A5516">
              <w:rPr>
                <w:b/>
                <w:bCs/>
              </w:rPr>
              <w:t>9 Aug</w:t>
            </w:r>
            <w:r w:rsidR="008D7310" w:rsidRPr="002A5516">
              <w:rPr>
                <w:b/>
                <w:bCs/>
              </w:rPr>
              <w:t>:</w:t>
            </w:r>
            <w:r w:rsidRPr="002A5516">
              <w:rPr>
                <w:b/>
                <w:bCs/>
              </w:rPr>
              <w:t xml:space="preserve"> ID of the World’s Indigenous Peoples</w:t>
            </w:r>
          </w:p>
          <w:p w14:paraId="7B151411" w14:textId="46A37077" w:rsidR="00656227" w:rsidRPr="00656227" w:rsidRDefault="00656227" w:rsidP="00F81454">
            <w:r w:rsidRPr="002A5516">
              <w:t>12 Aug: ID Youth Day</w:t>
            </w:r>
          </w:p>
        </w:tc>
      </w:tr>
      <w:tr w:rsidR="00F81454" w14:paraId="01CF244C" w14:textId="77777777" w:rsidTr="00F42505">
        <w:tc>
          <w:tcPr>
            <w:tcW w:w="1526" w:type="dxa"/>
          </w:tcPr>
          <w:p w14:paraId="72212CBB" w14:textId="0549153A" w:rsidR="00C7346B" w:rsidRDefault="00E07104" w:rsidP="00772318">
            <w:r>
              <w:t>September</w:t>
            </w:r>
          </w:p>
        </w:tc>
        <w:tc>
          <w:tcPr>
            <w:tcW w:w="2126" w:type="dxa"/>
          </w:tcPr>
          <w:p w14:paraId="7DBDFE76" w14:textId="43EF05D9" w:rsidR="00C7346B" w:rsidRDefault="00E07104" w:rsidP="00772318">
            <w:r>
              <w:t>Sustainable livestock production</w:t>
            </w:r>
          </w:p>
        </w:tc>
        <w:tc>
          <w:tcPr>
            <w:tcW w:w="2410" w:type="dxa"/>
            <w:shd w:val="clear" w:color="auto" w:fill="A5C9EB" w:themeFill="text2" w:themeFillTint="40"/>
          </w:tcPr>
          <w:p w14:paraId="7CD7F0B8" w14:textId="304E9693" w:rsidR="00B4697F" w:rsidRDefault="00E07104" w:rsidP="00772318">
            <w:r>
              <w:t>Benefits to society</w:t>
            </w:r>
          </w:p>
        </w:tc>
        <w:tc>
          <w:tcPr>
            <w:tcW w:w="3674" w:type="dxa"/>
          </w:tcPr>
          <w:p w14:paraId="5B06DBB6" w14:textId="03AF510F" w:rsidR="00E07104" w:rsidRPr="002A5516" w:rsidRDefault="00E07104" w:rsidP="000D1066">
            <w:pPr>
              <w:rPr>
                <w:b/>
                <w:bCs/>
              </w:rPr>
            </w:pPr>
            <w:r w:rsidRPr="002A5516">
              <w:rPr>
                <w:b/>
                <w:bCs/>
              </w:rPr>
              <w:t>29 Sept</w:t>
            </w:r>
            <w:r w:rsidR="008D7310" w:rsidRPr="002A5516">
              <w:rPr>
                <w:b/>
                <w:bCs/>
              </w:rPr>
              <w:t>:</w:t>
            </w:r>
            <w:r w:rsidRPr="002A5516">
              <w:rPr>
                <w:b/>
                <w:bCs/>
              </w:rPr>
              <w:t xml:space="preserve"> International Day of Awareness of Food </w:t>
            </w:r>
            <w:r w:rsidR="00F81454">
              <w:rPr>
                <w:b/>
                <w:bCs/>
              </w:rPr>
              <w:t>L</w:t>
            </w:r>
            <w:r w:rsidRPr="002A5516">
              <w:rPr>
                <w:b/>
                <w:bCs/>
              </w:rPr>
              <w:t xml:space="preserve">oss and </w:t>
            </w:r>
            <w:r w:rsidR="00F81454">
              <w:rPr>
                <w:b/>
                <w:bCs/>
              </w:rPr>
              <w:t>W</w:t>
            </w:r>
            <w:r w:rsidRPr="002A5516">
              <w:rPr>
                <w:b/>
                <w:bCs/>
              </w:rPr>
              <w:t>aste</w:t>
            </w:r>
          </w:p>
          <w:p w14:paraId="142D4C29" w14:textId="6762F6C5" w:rsidR="00C7346B" w:rsidRDefault="00656227" w:rsidP="00772318">
            <w:r>
              <w:lastRenderedPageBreak/>
              <w:t>16 Sept: ID of Science, Technology and Innovation for the South</w:t>
            </w:r>
          </w:p>
          <w:p w14:paraId="2B5A9930" w14:textId="0F279431" w:rsidR="002A5516" w:rsidRDefault="002A5516" w:rsidP="00772318">
            <w:r>
              <w:t>24 Sept: World Rivers Day</w:t>
            </w:r>
          </w:p>
          <w:p w14:paraId="033ACCCA" w14:textId="74F12D1E" w:rsidR="002A5516" w:rsidRPr="00E07104" w:rsidRDefault="002A5516" w:rsidP="00772318">
            <w:r>
              <w:t>28 Sept: World Tourism Day</w:t>
            </w:r>
          </w:p>
        </w:tc>
      </w:tr>
      <w:tr w:rsidR="00F81454" w14:paraId="282C640E" w14:textId="77777777" w:rsidTr="00F42505">
        <w:tc>
          <w:tcPr>
            <w:tcW w:w="1526" w:type="dxa"/>
          </w:tcPr>
          <w:p w14:paraId="1370B909" w14:textId="6FD08C72" w:rsidR="00C7346B" w:rsidRDefault="00E07104" w:rsidP="00772318">
            <w:r>
              <w:lastRenderedPageBreak/>
              <w:t>October</w:t>
            </w:r>
          </w:p>
        </w:tc>
        <w:tc>
          <w:tcPr>
            <w:tcW w:w="2126" w:type="dxa"/>
          </w:tcPr>
          <w:p w14:paraId="66774A83" w14:textId="635CD28E" w:rsidR="00C7346B" w:rsidRDefault="00E07104" w:rsidP="00772318">
            <w:r>
              <w:t xml:space="preserve">Pastoralist </w:t>
            </w:r>
            <w:r w:rsidR="0066512D">
              <w:t>w</w:t>
            </w:r>
            <w:r>
              <w:t>omen</w:t>
            </w:r>
          </w:p>
        </w:tc>
        <w:tc>
          <w:tcPr>
            <w:tcW w:w="2410" w:type="dxa"/>
            <w:shd w:val="clear" w:color="auto" w:fill="A5C9EB" w:themeFill="text2" w:themeFillTint="40"/>
          </w:tcPr>
          <w:p w14:paraId="09725EEE" w14:textId="0CB6A885" w:rsidR="00C7346B" w:rsidRDefault="00E07104" w:rsidP="00772318">
            <w:r>
              <w:t xml:space="preserve">Pastoralist </w:t>
            </w:r>
            <w:r w:rsidR="008D7310">
              <w:t>w</w:t>
            </w:r>
            <w:r>
              <w:t>omen</w:t>
            </w:r>
          </w:p>
        </w:tc>
        <w:tc>
          <w:tcPr>
            <w:tcW w:w="3674" w:type="dxa"/>
          </w:tcPr>
          <w:p w14:paraId="7D58631B" w14:textId="4253AF40" w:rsidR="000932B7" w:rsidRPr="002A5516" w:rsidRDefault="000932B7" w:rsidP="000932B7">
            <w:pPr>
              <w:rPr>
                <w:b/>
                <w:bCs/>
              </w:rPr>
            </w:pPr>
            <w:r w:rsidRPr="002A5516">
              <w:rPr>
                <w:b/>
                <w:bCs/>
              </w:rPr>
              <w:t>11 Oct</w:t>
            </w:r>
            <w:r w:rsidR="008D7310" w:rsidRPr="002A5516">
              <w:rPr>
                <w:b/>
                <w:bCs/>
              </w:rPr>
              <w:t>:</w:t>
            </w:r>
            <w:r w:rsidRPr="002A5516">
              <w:rPr>
                <w:b/>
                <w:bCs/>
              </w:rPr>
              <w:t xml:space="preserve"> ID of the Girl Child</w:t>
            </w:r>
          </w:p>
          <w:p w14:paraId="078A5EAC" w14:textId="332140D3" w:rsidR="000932B7" w:rsidRPr="002A5516" w:rsidRDefault="000932B7" w:rsidP="000932B7">
            <w:pPr>
              <w:rPr>
                <w:b/>
                <w:bCs/>
              </w:rPr>
            </w:pPr>
            <w:r w:rsidRPr="002A5516">
              <w:rPr>
                <w:b/>
                <w:bCs/>
              </w:rPr>
              <w:t>15 Oct</w:t>
            </w:r>
            <w:r w:rsidR="008D7310" w:rsidRPr="002A5516">
              <w:rPr>
                <w:b/>
                <w:bCs/>
              </w:rPr>
              <w:t>:</w:t>
            </w:r>
            <w:r w:rsidRPr="002A5516">
              <w:rPr>
                <w:b/>
                <w:bCs/>
              </w:rPr>
              <w:t xml:space="preserve"> ID </w:t>
            </w:r>
            <w:r w:rsidR="00F81454">
              <w:rPr>
                <w:b/>
                <w:bCs/>
              </w:rPr>
              <w:t xml:space="preserve">of </w:t>
            </w:r>
            <w:r w:rsidRPr="002A5516">
              <w:rPr>
                <w:b/>
                <w:bCs/>
              </w:rPr>
              <w:t xml:space="preserve">Rural Women </w:t>
            </w:r>
          </w:p>
          <w:p w14:paraId="4DEE673B" w14:textId="0161FA44" w:rsidR="002A5516" w:rsidRDefault="002A5516" w:rsidP="000932B7">
            <w:r>
              <w:t>1 Oct: ID of Older Persons</w:t>
            </w:r>
          </w:p>
          <w:p w14:paraId="2BF37684" w14:textId="4903DCA9" w:rsidR="002A5516" w:rsidRDefault="002A5516" w:rsidP="000932B7">
            <w:r>
              <w:t>13 Oct: ID of Disaster Risk Reduction</w:t>
            </w:r>
          </w:p>
          <w:p w14:paraId="76EB3C28" w14:textId="7505E9B4" w:rsidR="002A5516" w:rsidRDefault="002A5516" w:rsidP="000932B7">
            <w:r>
              <w:t>14 Oct: World Migratory Bird Day</w:t>
            </w:r>
          </w:p>
          <w:p w14:paraId="6CEE33A0" w14:textId="7DE8F7B8" w:rsidR="000932B7" w:rsidRDefault="000932B7" w:rsidP="000932B7">
            <w:r w:rsidRPr="000D1066">
              <w:t>16 Oct</w:t>
            </w:r>
            <w:r w:rsidR="008D7310">
              <w:t>:</w:t>
            </w:r>
            <w:r w:rsidRPr="000D1066">
              <w:t xml:space="preserve"> World Food Day </w:t>
            </w:r>
          </w:p>
          <w:p w14:paraId="2CC67BA8" w14:textId="22C8E9C3" w:rsidR="00C7346B" w:rsidRDefault="000932B7" w:rsidP="00772318">
            <w:r w:rsidRPr="000D1066">
              <w:t>17 Oct</w:t>
            </w:r>
            <w:r w:rsidR="008D7310">
              <w:t>:</w:t>
            </w:r>
            <w:r w:rsidRPr="000D1066">
              <w:t xml:space="preserve"> </w:t>
            </w:r>
            <w:r>
              <w:t>ID</w:t>
            </w:r>
            <w:r w:rsidRPr="000D1066">
              <w:t xml:space="preserve"> for the Eradication of Poverty</w:t>
            </w:r>
          </w:p>
          <w:p w14:paraId="03B0940D" w14:textId="30727BD2" w:rsidR="002A5516" w:rsidRPr="000932B7" w:rsidRDefault="002A5516" w:rsidP="00772318">
            <w:r>
              <w:t>20 Oct: World Statistics Day</w:t>
            </w:r>
          </w:p>
        </w:tc>
      </w:tr>
      <w:tr w:rsidR="00F81454" w14:paraId="5037544D" w14:textId="77777777" w:rsidTr="00F42505">
        <w:tc>
          <w:tcPr>
            <w:tcW w:w="1526" w:type="dxa"/>
          </w:tcPr>
          <w:p w14:paraId="2240863D" w14:textId="6C8742DD" w:rsidR="00C7346B" w:rsidRDefault="00E07104" w:rsidP="00772318">
            <w:r>
              <w:t>November</w:t>
            </w:r>
          </w:p>
        </w:tc>
        <w:tc>
          <w:tcPr>
            <w:tcW w:w="2126" w:type="dxa"/>
          </w:tcPr>
          <w:p w14:paraId="206A990B" w14:textId="3304E21C" w:rsidR="00C7346B" w:rsidRDefault="00E07104" w:rsidP="00772318">
            <w:r>
              <w:t xml:space="preserve">Pastoralist </w:t>
            </w:r>
            <w:r w:rsidR="0066512D">
              <w:t>y</w:t>
            </w:r>
            <w:r>
              <w:t>outh</w:t>
            </w:r>
          </w:p>
        </w:tc>
        <w:tc>
          <w:tcPr>
            <w:tcW w:w="2410" w:type="dxa"/>
            <w:shd w:val="clear" w:color="auto" w:fill="A5C9EB" w:themeFill="text2" w:themeFillTint="40"/>
          </w:tcPr>
          <w:p w14:paraId="347E0E64" w14:textId="5D8D961C" w:rsidR="00C7346B" w:rsidRDefault="00E07104" w:rsidP="00772318">
            <w:r>
              <w:t xml:space="preserve">Pastoralist </w:t>
            </w:r>
            <w:r w:rsidR="008D7310">
              <w:t>y</w:t>
            </w:r>
            <w:r>
              <w:t>outh</w:t>
            </w:r>
          </w:p>
        </w:tc>
        <w:tc>
          <w:tcPr>
            <w:tcW w:w="3674" w:type="dxa"/>
          </w:tcPr>
          <w:p w14:paraId="48961CA9" w14:textId="3D578E0D" w:rsidR="00C7346B" w:rsidRDefault="000932B7" w:rsidP="00772318">
            <w:pPr>
              <w:rPr>
                <w:b/>
                <w:bCs/>
              </w:rPr>
            </w:pPr>
            <w:r w:rsidRPr="002A5516">
              <w:rPr>
                <w:b/>
                <w:bCs/>
              </w:rPr>
              <w:t>20 Nov</w:t>
            </w:r>
            <w:r w:rsidR="008D7310" w:rsidRPr="002A5516">
              <w:rPr>
                <w:b/>
                <w:bCs/>
              </w:rPr>
              <w:t>:</w:t>
            </w:r>
            <w:r w:rsidRPr="002A5516">
              <w:rPr>
                <w:b/>
                <w:bCs/>
              </w:rPr>
              <w:t xml:space="preserve"> Universal Children’s Day</w:t>
            </w:r>
          </w:p>
          <w:p w14:paraId="782BB9D4" w14:textId="5F6236E0" w:rsidR="002A5516" w:rsidRDefault="002A5516" w:rsidP="00772318">
            <w:r w:rsidRPr="002A5516">
              <w:t>1 Nov: World Ecology Day</w:t>
            </w:r>
          </w:p>
          <w:p w14:paraId="20DFE4B0" w14:textId="0ED13487" w:rsidR="002A5516" w:rsidRDefault="002A5516" w:rsidP="00772318">
            <w:r>
              <w:t>10 Nov: World Science Day for Peace and Development</w:t>
            </w:r>
          </w:p>
          <w:p w14:paraId="62FAF289" w14:textId="3A61B1E1" w:rsidR="002A5516" w:rsidRPr="002A5516" w:rsidRDefault="002A5516" w:rsidP="0066512D">
            <w:r>
              <w:t>20 Nov: Africa Industrialization Day</w:t>
            </w:r>
          </w:p>
        </w:tc>
      </w:tr>
      <w:tr w:rsidR="00F81454" w14:paraId="67385EA8" w14:textId="77777777" w:rsidTr="00F42505">
        <w:tc>
          <w:tcPr>
            <w:tcW w:w="1526" w:type="dxa"/>
          </w:tcPr>
          <w:p w14:paraId="353EEA6E" w14:textId="515D4EBB" w:rsidR="00C7346B" w:rsidRDefault="000932B7" w:rsidP="00772318">
            <w:r>
              <w:t>December</w:t>
            </w:r>
          </w:p>
        </w:tc>
        <w:tc>
          <w:tcPr>
            <w:tcW w:w="2126" w:type="dxa"/>
          </w:tcPr>
          <w:p w14:paraId="49B4594C" w14:textId="675123D4" w:rsidR="00C7346B" w:rsidRDefault="000932B7" w:rsidP="00772318">
            <w:r>
              <w:t xml:space="preserve">Sustainable </w:t>
            </w:r>
            <w:r w:rsidR="0066512D">
              <w:t>t</w:t>
            </w:r>
            <w:r>
              <w:t xml:space="preserve">echnologies and </w:t>
            </w:r>
            <w:r w:rsidR="0066512D">
              <w:t>i</w:t>
            </w:r>
            <w:r>
              <w:t>nnovation</w:t>
            </w:r>
          </w:p>
        </w:tc>
        <w:tc>
          <w:tcPr>
            <w:tcW w:w="2410" w:type="dxa"/>
            <w:shd w:val="clear" w:color="auto" w:fill="A5C9EB" w:themeFill="text2" w:themeFillTint="40"/>
          </w:tcPr>
          <w:p w14:paraId="5C237617" w14:textId="77777777" w:rsidR="00C7346B" w:rsidRDefault="007316F9" w:rsidP="00772318">
            <w:pPr>
              <w:rPr>
                <w:ins w:id="22" w:author="Francesca" w:date="2025-03-31T13:20:00Z" w16du:dateUtc="2025-03-31T11:20:00Z"/>
              </w:rPr>
            </w:pPr>
            <w:ins w:id="23" w:author="Francesca" w:date="2025-03-31T13:20:00Z" w16du:dateUtc="2025-03-31T11:20:00Z">
              <w:r>
                <w:t xml:space="preserve">Sustainable </w:t>
              </w:r>
            </w:ins>
            <w:r w:rsidR="000932B7">
              <w:t>Innovative solutions for the future</w:t>
            </w:r>
          </w:p>
          <w:p w14:paraId="6991E95F" w14:textId="70CC6F32" w:rsidR="007316F9" w:rsidRDefault="007316F9" w:rsidP="00772318">
            <w:pPr>
              <w:rPr>
                <w:ins w:id="24" w:author="Francesca" w:date="2025-03-31T13:20:00Z" w16du:dateUtc="2025-03-31T11:20:00Z"/>
              </w:rPr>
            </w:pPr>
            <w:ins w:id="25" w:author="Francesca" w:date="2025-03-31T13:20:00Z" w16du:dateUtc="2025-03-31T11:20:00Z">
              <w:r>
                <w:t>Or</w:t>
              </w:r>
            </w:ins>
          </w:p>
          <w:p w14:paraId="26D2A28F" w14:textId="777B779F" w:rsidR="007316F9" w:rsidRDefault="007316F9" w:rsidP="00772318">
            <w:ins w:id="26" w:author="Francesca" w:date="2025-03-31T13:20:00Z" w16du:dateUtc="2025-03-31T11:20:00Z">
              <w:r>
                <w:t xml:space="preserve">Innovative </w:t>
              </w:r>
            </w:ins>
            <w:ins w:id="27" w:author="Francesca" w:date="2025-03-31T13:21:00Z" w16du:dateUtc="2025-03-31T11:21:00Z">
              <w:r>
                <w:t>s</w:t>
              </w:r>
            </w:ins>
            <w:ins w:id="28" w:author="Francesca" w:date="2025-03-31T13:20:00Z" w16du:dateUtc="2025-03-31T11:20:00Z">
              <w:r>
                <w:t>olutions for a sustainable future</w:t>
              </w:r>
            </w:ins>
          </w:p>
        </w:tc>
        <w:tc>
          <w:tcPr>
            <w:tcW w:w="3674" w:type="dxa"/>
          </w:tcPr>
          <w:p w14:paraId="2A3E9A30" w14:textId="3DB894D7" w:rsidR="000932B7" w:rsidRPr="002A5516" w:rsidRDefault="000932B7" w:rsidP="000D1066">
            <w:pPr>
              <w:rPr>
                <w:b/>
                <w:bCs/>
              </w:rPr>
            </w:pPr>
            <w:r w:rsidRPr="002A5516">
              <w:rPr>
                <w:b/>
                <w:bCs/>
              </w:rPr>
              <w:t>10 Dec</w:t>
            </w:r>
            <w:r w:rsidR="008D7310" w:rsidRPr="002A5516">
              <w:rPr>
                <w:b/>
                <w:bCs/>
              </w:rPr>
              <w:t>:</w:t>
            </w:r>
            <w:r w:rsidRPr="002A5516">
              <w:rPr>
                <w:b/>
                <w:bCs/>
              </w:rPr>
              <w:t xml:space="preserve"> World Human Rights Day</w:t>
            </w:r>
          </w:p>
          <w:p w14:paraId="2ED23559" w14:textId="53744901" w:rsidR="00C7346B" w:rsidRDefault="002A5516" w:rsidP="00772318">
            <w:r>
              <w:t>5 Dec: World Soil Day</w:t>
            </w:r>
          </w:p>
          <w:p w14:paraId="79B31BA4" w14:textId="5C437F6C" w:rsidR="002A5516" w:rsidRPr="000932B7" w:rsidRDefault="002A5516" w:rsidP="00772318">
            <w:r>
              <w:t>11 Dec: Int</w:t>
            </w:r>
            <w:r w:rsidR="0066512D">
              <w:t xml:space="preserve">ernational </w:t>
            </w:r>
            <w:r>
              <w:t>Mountains Day</w:t>
            </w:r>
          </w:p>
        </w:tc>
      </w:tr>
    </w:tbl>
    <w:p w14:paraId="301FF28C" w14:textId="77777777" w:rsidR="00ED4820" w:rsidRDefault="00ED4820" w:rsidP="00772318"/>
    <w:p w14:paraId="5F8A8EC4" w14:textId="77777777" w:rsidR="00ED4820" w:rsidRDefault="00ED4820" w:rsidP="00772318"/>
    <w:p w14:paraId="6FE5C558" w14:textId="77777777" w:rsidR="00772318" w:rsidRDefault="00772318" w:rsidP="00772318">
      <w:pPr>
        <w:rPr>
          <w:b/>
          <w:bCs/>
        </w:rPr>
      </w:pPr>
    </w:p>
    <w:p w14:paraId="047ABDF3" w14:textId="72EBAEA0" w:rsidR="00263746" w:rsidRDefault="00263746" w:rsidP="00772318">
      <w:r>
        <w:t>What follows are key messages that have either been developed or remain to be developed</w:t>
      </w:r>
      <w:r w:rsidR="008D7310">
        <w:t xml:space="preserve"> by the IYRP Working Groups</w:t>
      </w:r>
      <w:r w:rsidR="00522C7E">
        <w:t xml:space="preserve"> and RISGs</w:t>
      </w:r>
      <w:r w:rsidRPr="001C7428">
        <w:t xml:space="preserve">. </w:t>
      </w:r>
      <w:r w:rsidR="00522C7E">
        <w:t>A few</w:t>
      </w:r>
      <w:r w:rsidRPr="001C7428">
        <w:t xml:space="preserve"> concrete examples </w:t>
      </w:r>
      <w:r w:rsidR="00522C7E">
        <w:t xml:space="preserve">are provided here </w:t>
      </w:r>
      <w:r w:rsidR="00205C99" w:rsidRPr="001C7428">
        <w:t>as the evidence supporting each key message</w:t>
      </w:r>
      <w:r w:rsidRPr="001C7428">
        <w:t>.</w:t>
      </w:r>
      <w:r w:rsidR="00205C99">
        <w:t xml:space="preserve">  </w:t>
      </w:r>
      <w:r w:rsidR="00522C7E">
        <w:t>During 2026, there will be many more examples to disseminate alongside each key message.</w:t>
      </w:r>
    </w:p>
    <w:p w14:paraId="6AD2104F" w14:textId="503C008D" w:rsidR="00263746" w:rsidRDefault="00263746" w:rsidP="00772318">
      <w:r>
        <w:t xml:space="preserve">Key messages can be disseminated through social media and other means. The special International Days mentioned above can be focus days for dissemination. The IYRP Action Plan </w:t>
      </w:r>
      <w:r>
        <w:lastRenderedPageBreak/>
        <w:t xml:space="preserve">will </w:t>
      </w:r>
      <w:r w:rsidR="00137B99">
        <w:t xml:space="preserve">collect a list of </w:t>
      </w:r>
      <w:r>
        <w:t xml:space="preserve">the avenues </w:t>
      </w:r>
      <w:r w:rsidR="008D7310">
        <w:t xml:space="preserve">through </w:t>
      </w:r>
      <w:r>
        <w:t xml:space="preserve">which these key messages are disseminated (e.g. webinars, videos, films, gatherings and conferences). </w:t>
      </w:r>
    </w:p>
    <w:p w14:paraId="6D0B296F" w14:textId="7626A309" w:rsidR="00774C44" w:rsidRDefault="00774C44" w:rsidP="00772318">
      <w:r>
        <w:t xml:space="preserve">While each month has a specific theme, we recognise that some International Days (ID) do not fall in the month we have chosen for that theme. To solve this mismatch, our approach will be to focus on a given theme each month, but when an ID comes that is in a different month, we would repeat our key messages that day too. All the relevant IDs are listed in the table above. </w:t>
      </w:r>
    </w:p>
    <w:p w14:paraId="676815C4" w14:textId="72925D09" w:rsidR="00522C7E" w:rsidRPr="00263746" w:rsidRDefault="00522C7E" w:rsidP="00772318">
      <w:r>
        <w:t>Repetition is not a problem,</w:t>
      </w:r>
      <w:r w:rsidR="00AB53BE">
        <w:t xml:space="preserve"> because</w:t>
      </w:r>
      <w:r>
        <w:t xml:space="preserve"> it helps to reinforce a message.</w:t>
      </w:r>
    </w:p>
    <w:p w14:paraId="229D9153" w14:textId="566AD613" w:rsidR="003F5F30" w:rsidRDefault="003F5F30" w:rsidP="003F5F30">
      <w:pPr>
        <w:pStyle w:val="Ttulo1"/>
      </w:pPr>
      <w:r>
        <w:t xml:space="preserve">January: </w:t>
      </w:r>
      <w:r w:rsidR="000D1066">
        <w:t>Rangelands and Pastoralists: a global overview</w:t>
      </w:r>
    </w:p>
    <w:p w14:paraId="0BB0FBD5" w14:textId="45276F23" w:rsidR="003F5F30" w:rsidRDefault="003635D0" w:rsidP="003F5F30">
      <w:r>
        <w:t xml:space="preserve">Key </w:t>
      </w:r>
      <w:r w:rsidR="003F5F30">
        <w:t>Messages:</w:t>
      </w:r>
    </w:p>
    <w:p w14:paraId="7F831684" w14:textId="3A0CC64B" w:rsidR="00A122B4" w:rsidRDefault="00522C7E" w:rsidP="00B925E8">
      <w:pPr>
        <w:pStyle w:val="Prrafodelista"/>
        <w:numPr>
          <w:ilvl w:val="0"/>
          <w:numId w:val="8"/>
        </w:numPr>
      </w:pPr>
      <w:r>
        <w:t>Let us c</w:t>
      </w:r>
      <w:r w:rsidR="00A122B4">
        <w:t xml:space="preserve">elebrate </w:t>
      </w:r>
      <w:r>
        <w:t xml:space="preserve">the </w:t>
      </w:r>
      <w:r w:rsidR="00A122B4">
        <w:t>d</w:t>
      </w:r>
      <w:r w:rsidR="00B925E8">
        <w:t xml:space="preserve">iversity </w:t>
      </w:r>
      <w:r>
        <w:t xml:space="preserve">of rangelands and pastoralists, </w:t>
      </w:r>
      <w:r w:rsidR="00B925E8">
        <w:t xml:space="preserve">and </w:t>
      </w:r>
      <w:r>
        <w:t xml:space="preserve">recognize all the things they have in </w:t>
      </w:r>
      <w:r w:rsidR="00B925E8">
        <w:t xml:space="preserve">common: </w:t>
      </w:r>
    </w:p>
    <w:p w14:paraId="08E70EB7" w14:textId="009CF68A" w:rsidR="00772318" w:rsidRDefault="00522C7E" w:rsidP="00A122B4">
      <w:pPr>
        <w:pStyle w:val="Prrafodelista"/>
        <w:numPr>
          <w:ilvl w:val="1"/>
          <w:numId w:val="8"/>
        </w:numPr>
      </w:pPr>
      <w:r>
        <w:t>54% of the earth is rangeland; over 1 billion people are either pastoralists or depend on pastoralism and rangelands (including other s</w:t>
      </w:r>
      <w:r w:rsidR="00772318">
        <w:t xml:space="preserve">tatistical </w:t>
      </w:r>
      <w:r>
        <w:t>highlights)</w:t>
      </w:r>
    </w:p>
    <w:p w14:paraId="24318E8F" w14:textId="740807DF" w:rsidR="00A122B4" w:rsidRDefault="00522C7E" w:rsidP="00A122B4">
      <w:pPr>
        <w:pStyle w:val="Prrafodelista"/>
        <w:numPr>
          <w:ilvl w:val="1"/>
          <w:numId w:val="8"/>
        </w:numPr>
      </w:pPr>
      <w:r>
        <w:t xml:space="preserve">Showcasing the </w:t>
      </w:r>
      <w:r w:rsidR="00A122B4">
        <w:t>diversity</w:t>
      </w:r>
      <w:r>
        <w:t>:</w:t>
      </w:r>
      <w:r w:rsidR="00A122B4">
        <w:t xml:space="preserve"> </w:t>
      </w:r>
      <w:r w:rsidR="008D7310">
        <w:t>t</w:t>
      </w:r>
      <w:r w:rsidR="00A122B4">
        <w:t>here are many examples of viable and sustainable rangeland and pastoral systems around the world</w:t>
      </w:r>
      <w:r>
        <w:t xml:space="preserve"> (products such as: Diversity of Rangelands of the World graphic; World Map of pastoralism; etc.)</w:t>
      </w:r>
    </w:p>
    <w:p w14:paraId="4CAEE37F" w14:textId="63BEA7E5" w:rsidR="00A122B4" w:rsidRDefault="00772318" w:rsidP="00A122B4">
      <w:pPr>
        <w:pStyle w:val="Prrafodelista"/>
        <w:numPr>
          <w:ilvl w:val="1"/>
          <w:numId w:val="8"/>
        </w:numPr>
      </w:pPr>
      <w:r>
        <w:t xml:space="preserve">Overview of </w:t>
      </w:r>
      <w:r w:rsidR="008D7310">
        <w:t>c</w:t>
      </w:r>
      <w:r w:rsidR="00A122B4">
        <w:t>ommon</w:t>
      </w:r>
      <w:r>
        <w:t xml:space="preserve">alities </w:t>
      </w:r>
      <w:r w:rsidR="00522C7E">
        <w:t>as captured in</w:t>
      </w:r>
      <w:r>
        <w:t xml:space="preserve"> the</w:t>
      </w:r>
      <w:r w:rsidR="00A122B4">
        <w:t xml:space="preserve"> 12 </w:t>
      </w:r>
      <w:r w:rsidR="00522C7E">
        <w:t xml:space="preserve">global </w:t>
      </w:r>
      <w:r w:rsidR="00A122B4">
        <w:t>themes</w:t>
      </w:r>
      <w:r w:rsidR="001C7428">
        <w:t xml:space="preserve">; example land tenure </w:t>
      </w:r>
      <w:ins w:id="29" w:author="Francesca" w:date="2025-03-31T17:43:00Z" w16du:dateUtc="2025-03-31T15:43:00Z">
        <w:r w:rsidR="008D0F6F">
          <w:t xml:space="preserve">and valorisation of the </w:t>
        </w:r>
      </w:ins>
      <w:ins w:id="30" w:author="Francesca" w:date="2025-03-31T17:44:00Z" w16du:dateUtc="2025-03-31T15:44:00Z">
        <w:r w:rsidR="008D0F6F">
          <w:t>products</w:t>
        </w:r>
      </w:ins>
      <w:ins w:id="31" w:author="Francesca" w:date="2025-03-31T17:43:00Z" w16du:dateUtc="2025-03-31T15:43:00Z">
        <w:r w:rsidR="008D0F6F">
          <w:t xml:space="preserve"> of </w:t>
        </w:r>
      </w:ins>
      <w:ins w:id="32" w:author="Francesca" w:date="2025-03-31T17:44:00Z" w16du:dateUtc="2025-03-31T15:44:00Z">
        <w:r w:rsidR="008D0F6F">
          <w:t xml:space="preserve">pastoralist </w:t>
        </w:r>
      </w:ins>
      <w:r w:rsidR="001C7428">
        <w:t>is an issue in almost all countries</w:t>
      </w:r>
    </w:p>
    <w:p w14:paraId="4604B398" w14:textId="1BAF58B4" w:rsidR="00A122B4" w:rsidRDefault="001C7428" w:rsidP="00A122B4">
      <w:pPr>
        <w:pStyle w:val="Prrafodelista"/>
        <w:numPr>
          <w:ilvl w:val="1"/>
          <w:numId w:val="8"/>
        </w:numPr>
      </w:pPr>
      <w:r>
        <w:t xml:space="preserve">Different people use different words around the world: </w:t>
      </w:r>
      <w:r w:rsidR="00A122B4">
        <w:t xml:space="preserve">Word </w:t>
      </w:r>
      <w:r w:rsidR="008D7310">
        <w:t>c</w:t>
      </w:r>
      <w:r w:rsidR="00A122B4">
        <w:t>louds of Rangelands and Pastoralists</w:t>
      </w:r>
    </w:p>
    <w:p w14:paraId="1AB86BBB" w14:textId="40E45A45" w:rsidR="00A122B4" w:rsidRDefault="00772318" w:rsidP="00772318">
      <w:pPr>
        <w:pStyle w:val="Prrafodelista"/>
        <w:numPr>
          <w:ilvl w:val="1"/>
          <w:numId w:val="8"/>
        </w:numPr>
      </w:pPr>
      <w:r>
        <w:t>Livestock mobility</w:t>
      </w:r>
      <w:ins w:id="33" w:author="HerreraCalvo, Pedro (NFOD)" w:date="2025-03-31T10:11:00Z">
        <w:r w:rsidR="00B92439">
          <w:t xml:space="preserve"> is instrumental for pastoralism in its</w:t>
        </w:r>
      </w:ins>
      <w:del w:id="34" w:author="HerreraCalvo, Pedro (NFOD)" w:date="2025-03-31T10:11:00Z">
        <w:r w:rsidDel="00B92439">
          <w:delText xml:space="preserve"> has</w:delText>
        </w:r>
      </w:del>
      <w:r>
        <w:t xml:space="preserve"> different forms (rotational grazing, transhumance, </w:t>
      </w:r>
      <w:r w:rsidR="004F200D">
        <w:t xml:space="preserve">nomadic pastoralism, </w:t>
      </w:r>
      <w:proofErr w:type="spellStart"/>
      <w:r>
        <w:t>agro</w:t>
      </w:r>
      <w:proofErr w:type="spellEnd"/>
      <w:r w:rsidR="004F200D">
        <w:t>-</w:t>
      </w:r>
      <w:proofErr w:type="spellStart"/>
      <w:r w:rsidR="004F200D">
        <w:t>silvo</w:t>
      </w:r>
      <w:proofErr w:type="spellEnd"/>
      <w:r w:rsidR="004F200D">
        <w:t>-</w:t>
      </w:r>
      <w:r>
        <w:t>pastoralism, etc.)</w:t>
      </w:r>
    </w:p>
    <w:p w14:paraId="3383FA73" w14:textId="02613C38" w:rsidR="001C7428" w:rsidRPr="00AB53BE" w:rsidRDefault="001C7428" w:rsidP="001C7428">
      <w:pPr>
        <w:pStyle w:val="Prrafodelista"/>
        <w:numPr>
          <w:ilvl w:val="1"/>
          <w:numId w:val="8"/>
        </w:numPr>
        <w:rPr>
          <w:lang w:val="en-US"/>
        </w:rPr>
      </w:pPr>
      <w:r>
        <w:t>Celebrating diversity of animals (</w:t>
      </w:r>
      <w:r w:rsidRPr="001C7428">
        <w:rPr>
          <w:lang w:val="en-US"/>
        </w:rPr>
        <w:t>Water buffalo</w:t>
      </w:r>
      <w:r>
        <w:rPr>
          <w:lang w:val="en-US"/>
        </w:rPr>
        <w:t xml:space="preserve">, </w:t>
      </w:r>
      <w:r w:rsidRPr="001C7428">
        <w:rPr>
          <w:lang w:val="en-US"/>
        </w:rPr>
        <w:t>camel</w:t>
      </w:r>
      <w:r>
        <w:rPr>
          <w:lang w:val="en-US"/>
        </w:rPr>
        <w:t>,</w:t>
      </w:r>
      <w:ins w:id="35" w:author="Francesca" w:date="2025-03-31T17:46:00Z" w16du:dateUtc="2025-03-31T15:46:00Z">
        <w:r w:rsidR="008D0F6F">
          <w:rPr>
            <w:lang w:val="en-US"/>
          </w:rPr>
          <w:t xml:space="preserve"> </w:t>
        </w:r>
        <w:proofErr w:type="spellStart"/>
        <w:r w:rsidR="008D0F6F">
          <w:rPr>
            <w:lang w:val="en-US"/>
          </w:rPr>
          <w:t>dromedar</w:t>
        </w:r>
        <w:proofErr w:type="spellEnd"/>
        <w:r w:rsidR="008D0F6F">
          <w:rPr>
            <w:lang w:val="en-US"/>
          </w:rPr>
          <w:t xml:space="preserve"> and</w:t>
        </w:r>
      </w:ins>
      <w:r>
        <w:rPr>
          <w:lang w:val="en-US"/>
        </w:rPr>
        <w:t xml:space="preserve"> </w:t>
      </w:r>
      <w:r w:rsidRPr="001C7428">
        <w:rPr>
          <w:lang w:val="en-US"/>
        </w:rPr>
        <w:t>other camelids</w:t>
      </w:r>
      <w:r>
        <w:rPr>
          <w:lang w:val="en-US"/>
        </w:rPr>
        <w:t>,</w:t>
      </w:r>
      <w:r w:rsidRPr="001C7428">
        <w:rPr>
          <w:lang w:val="en-US"/>
        </w:rPr>
        <w:t xml:space="preserve"> reindeer</w:t>
      </w:r>
      <w:r>
        <w:rPr>
          <w:lang w:val="en-US"/>
        </w:rPr>
        <w:t xml:space="preserve">, </w:t>
      </w:r>
      <w:ins w:id="36" w:author="Francesca" w:date="2025-03-31T17:46:00Z" w16du:dateUtc="2025-03-31T15:46:00Z">
        <w:r w:rsidR="008D0F6F">
          <w:rPr>
            <w:lang w:val="en-US"/>
          </w:rPr>
          <w:t>y</w:t>
        </w:r>
      </w:ins>
      <w:del w:id="37" w:author="Francesca" w:date="2025-03-31T17:46:00Z" w16du:dateUtc="2025-03-31T15:46:00Z">
        <w:r w:rsidRPr="001C7428" w:rsidDel="008D0F6F">
          <w:rPr>
            <w:lang w:val="en-US"/>
          </w:rPr>
          <w:delText>Y</w:delText>
        </w:r>
      </w:del>
      <w:r w:rsidRPr="001C7428">
        <w:rPr>
          <w:lang w:val="en-US"/>
        </w:rPr>
        <w:t>ak</w:t>
      </w:r>
      <w:r>
        <w:rPr>
          <w:lang w:val="en-US"/>
        </w:rPr>
        <w:t xml:space="preserve">, </w:t>
      </w:r>
      <w:r w:rsidRPr="001C7428">
        <w:rPr>
          <w:lang w:val="en-US"/>
        </w:rPr>
        <w:t>sheep</w:t>
      </w:r>
      <w:r>
        <w:rPr>
          <w:lang w:val="en-US"/>
        </w:rPr>
        <w:t xml:space="preserve">, </w:t>
      </w:r>
      <w:r w:rsidRPr="001C7428">
        <w:rPr>
          <w:lang w:val="en-US"/>
        </w:rPr>
        <w:t>goa</w:t>
      </w:r>
      <w:r>
        <w:rPr>
          <w:lang w:val="en-US"/>
        </w:rPr>
        <w:t xml:space="preserve">t, </w:t>
      </w:r>
      <w:del w:id="38" w:author="Francesca" w:date="2025-03-31T17:49:00Z" w16du:dateUtc="2025-03-31T15:49:00Z">
        <w:r w:rsidRPr="001C7428" w:rsidDel="008D0F6F">
          <w:rPr>
            <w:lang w:val="en-US"/>
          </w:rPr>
          <w:delText xml:space="preserve">equine </w:delText>
        </w:r>
      </w:del>
      <w:ins w:id="39" w:author="Francesca" w:date="2025-03-31T17:49:00Z" w16du:dateUtc="2025-03-31T15:49:00Z">
        <w:r w:rsidR="008D0F6F">
          <w:rPr>
            <w:lang w:val="en-US"/>
          </w:rPr>
          <w:t>horse</w:t>
        </w:r>
        <w:r w:rsidR="008D0F6F" w:rsidRPr="001C7428">
          <w:rPr>
            <w:lang w:val="en-US"/>
          </w:rPr>
          <w:t xml:space="preserve"> </w:t>
        </w:r>
      </w:ins>
      <w:r w:rsidRPr="001C7428">
        <w:rPr>
          <w:lang w:val="en-US"/>
        </w:rPr>
        <w:t xml:space="preserve">/ </w:t>
      </w:r>
      <w:commentRangeStart w:id="40"/>
      <w:r w:rsidRPr="001C7428">
        <w:rPr>
          <w:lang w:val="en-US"/>
        </w:rPr>
        <w:t>donkey</w:t>
      </w:r>
      <w:commentRangeEnd w:id="40"/>
      <w:r w:rsidR="008D0F6F">
        <w:rPr>
          <w:rStyle w:val="Refdecomentario"/>
        </w:rPr>
        <w:commentReference w:id="40"/>
      </w:r>
      <w:r>
        <w:rPr>
          <w:lang w:val="en-US"/>
        </w:rPr>
        <w:t xml:space="preserve">, </w:t>
      </w:r>
      <w:r w:rsidRPr="001C7428">
        <w:rPr>
          <w:lang w:val="en-US"/>
        </w:rPr>
        <w:t>pigs</w:t>
      </w:r>
      <w:r>
        <w:rPr>
          <w:lang w:val="en-US"/>
        </w:rPr>
        <w:t xml:space="preserve">, </w:t>
      </w:r>
      <w:r w:rsidRPr="001C7428">
        <w:rPr>
          <w:lang w:val="en-US"/>
        </w:rPr>
        <w:t>ducks</w:t>
      </w:r>
      <w:r>
        <w:rPr>
          <w:lang w:val="en-US"/>
        </w:rPr>
        <w:t>,</w:t>
      </w:r>
      <w:ins w:id="41" w:author="Francesca" w:date="2025-03-31T17:47:00Z" w16du:dateUtc="2025-03-31T15:47:00Z">
        <w:r w:rsidR="008D0F6F">
          <w:rPr>
            <w:lang w:val="en-US"/>
          </w:rPr>
          <w:t xml:space="preserve"> </w:t>
        </w:r>
      </w:ins>
      <w:ins w:id="42" w:author="Francesca" w:date="2025-03-31T17:50:00Z" w16du:dateUtc="2025-03-31T15:50:00Z">
        <w:r w:rsidR="008D0F6F">
          <w:rPr>
            <w:lang w:val="en-US"/>
          </w:rPr>
          <w:t>chicken,</w:t>
        </w:r>
      </w:ins>
      <w:r>
        <w:rPr>
          <w:lang w:val="en-US"/>
        </w:rPr>
        <w:t xml:space="preserve"> </w:t>
      </w:r>
      <w:ins w:id="43" w:author="Francesca" w:date="2025-03-31T17:50:00Z" w16du:dateUtc="2025-03-31T15:50:00Z">
        <w:r w:rsidR="008D0F6F">
          <w:rPr>
            <w:lang w:val="en-US"/>
          </w:rPr>
          <w:t xml:space="preserve">bees, </w:t>
        </w:r>
      </w:ins>
      <w:ins w:id="44" w:author="Francesca" w:date="2025-03-31T17:46:00Z" w16du:dateUtc="2025-03-31T15:46:00Z">
        <w:r w:rsidR="008D0F6F">
          <w:rPr>
            <w:lang w:val="en-US"/>
          </w:rPr>
          <w:t>c</w:t>
        </w:r>
      </w:ins>
      <w:del w:id="45" w:author="Francesca" w:date="2025-03-31T17:46:00Z" w16du:dateUtc="2025-03-31T15:46:00Z">
        <w:r w:rsidRPr="001C7428" w:rsidDel="008D0F6F">
          <w:rPr>
            <w:lang w:val="en-US"/>
          </w:rPr>
          <w:delText>C</w:delText>
        </w:r>
      </w:del>
      <w:r w:rsidRPr="001C7428">
        <w:rPr>
          <w:lang w:val="en-US"/>
        </w:rPr>
        <w:t>attle </w:t>
      </w:r>
      <w:r>
        <w:rPr>
          <w:lang w:val="en-US"/>
        </w:rPr>
        <w:t>and shepherding dogs</w:t>
      </w:r>
      <w:ins w:id="46" w:author="Francesca" w:date="2025-03-31T17:45:00Z" w16du:dateUtc="2025-03-31T15:45:00Z">
        <w:r w:rsidR="008D0F6F">
          <w:rPr>
            <w:lang w:val="en-US"/>
          </w:rPr>
          <w:t>)</w:t>
        </w:r>
      </w:ins>
    </w:p>
    <w:p w14:paraId="6122347B" w14:textId="77777777" w:rsidR="0006692B" w:rsidRDefault="0006692B" w:rsidP="0006692B">
      <w:pPr>
        <w:pStyle w:val="Prrafodelista"/>
        <w:ind w:left="1080"/>
      </w:pPr>
    </w:p>
    <w:p w14:paraId="50F51FC4" w14:textId="014B6215" w:rsidR="00A122B4" w:rsidRDefault="00A122B4" w:rsidP="00A122B4">
      <w:pPr>
        <w:pStyle w:val="Prrafodelista"/>
        <w:numPr>
          <w:ilvl w:val="0"/>
          <w:numId w:val="8"/>
        </w:numPr>
      </w:pPr>
      <w:r>
        <w:t>Pastoralism is not a nostalgic return to the past, but a way forward towards future sustainability</w:t>
      </w:r>
      <w:r w:rsidR="00C976BF">
        <w:t xml:space="preserve"> in a changing world </w:t>
      </w:r>
    </w:p>
    <w:p w14:paraId="2A6E5786" w14:textId="12CE99FA" w:rsidR="001C7428" w:rsidRPr="00AB53BE" w:rsidRDefault="001C7428" w:rsidP="00A122B4">
      <w:pPr>
        <w:pStyle w:val="Prrafodelista"/>
        <w:numPr>
          <w:ilvl w:val="1"/>
          <w:numId w:val="8"/>
        </w:numPr>
      </w:pPr>
      <w:r w:rsidRPr="001C7428">
        <w:rPr>
          <w:lang w:val="en-US"/>
        </w:rPr>
        <w:t xml:space="preserve">Pastoralism is a </w:t>
      </w:r>
      <w:del w:id="47" w:author="HerreraCalvo, Pedro (NFOD)" w:date="2025-03-31T10:13:00Z">
        <w:r w:rsidRPr="001C7428" w:rsidDel="00B92439">
          <w:rPr>
            <w:lang w:val="en-US"/>
          </w:rPr>
          <w:delText>dual</w:delText>
        </w:r>
      </w:del>
      <w:ins w:id="48" w:author="HerreraCalvo, Pedro (NFOD)" w:date="2025-03-31T10:12:00Z">
        <w:r w:rsidR="00B92439">
          <w:rPr>
            <w:lang w:val="en-US"/>
          </w:rPr>
          <w:t>multifunctional</w:t>
        </w:r>
      </w:ins>
      <w:ins w:id="49" w:author="HerreraCalvo, Pedro (NFOD)" w:date="2025-03-31T10:13:00Z">
        <w:r w:rsidR="00B92439">
          <w:rPr>
            <w:lang w:val="en-US"/>
          </w:rPr>
          <w:t xml:space="preserve"> system</w:t>
        </w:r>
      </w:ins>
      <w:ins w:id="50" w:author="HerreraCalvo, Pedro (NFOD)" w:date="2025-03-31T10:12:00Z">
        <w:r w:rsidR="00B92439">
          <w:rPr>
            <w:lang w:val="en-US"/>
          </w:rPr>
          <w:t>, simultaneously targeting</w:t>
        </w:r>
      </w:ins>
      <w:r w:rsidRPr="001C7428">
        <w:rPr>
          <w:lang w:val="en-US"/>
        </w:rPr>
        <w:t xml:space="preserve"> food production and environmental management </w:t>
      </w:r>
      <w:del w:id="51" w:author="HerreraCalvo, Pedro (NFOD)" w:date="2025-03-31T10:13:00Z">
        <w:r w:rsidRPr="001C7428" w:rsidDel="00B92439">
          <w:rPr>
            <w:lang w:val="en-US"/>
          </w:rPr>
          <w:delText xml:space="preserve">system </w:delText>
        </w:r>
      </w:del>
      <w:ins w:id="52" w:author="HerreraCalvo, Pedro (NFOD)" w:date="2025-03-31T10:13:00Z">
        <w:r w:rsidR="00B92439">
          <w:rPr>
            <w:lang w:val="en-US"/>
          </w:rPr>
          <w:t>goals</w:t>
        </w:r>
        <w:r w:rsidR="00B92439" w:rsidRPr="001C7428">
          <w:rPr>
            <w:lang w:val="en-US"/>
          </w:rPr>
          <w:t xml:space="preserve"> </w:t>
        </w:r>
      </w:ins>
      <w:r w:rsidRPr="001C7428">
        <w:rPr>
          <w:lang w:val="en-US"/>
        </w:rPr>
        <w:t xml:space="preserve">that can contribute to food security </w:t>
      </w:r>
      <w:ins w:id="53" w:author="HerreraCalvo, Pedro (NFOD)" w:date="2025-03-31T10:13:00Z">
        <w:r w:rsidR="00B92439">
          <w:rPr>
            <w:lang w:val="en-US"/>
          </w:rPr>
          <w:t xml:space="preserve">and </w:t>
        </w:r>
      </w:ins>
      <w:ins w:id="54" w:author="Francesca" w:date="2025-03-31T17:51:00Z" w16du:dateUtc="2025-03-31T15:51:00Z">
        <w:r w:rsidR="008D0F6F">
          <w:rPr>
            <w:lang w:val="en-US"/>
          </w:rPr>
          <w:t xml:space="preserve">high value </w:t>
        </w:r>
      </w:ins>
      <w:ins w:id="55" w:author="HerreraCalvo, Pedro (NFOD)" w:date="2025-03-31T10:13:00Z">
        <w:r w:rsidR="00B92439">
          <w:rPr>
            <w:lang w:val="en-US"/>
          </w:rPr>
          <w:t xml:space="preserve">nutrition </w:t>
        </w:r>
      </w:ins>
      <w:r w:rsidRPr="001C7428">
        <w:rPr>
          <w:lang w:val="en-US"/>
        </w:rPr>
        <w:t xml:space="preserve">while protecting biodiversity and </w:t>
      </w:r>
      <w:del w:id="56" w:author="HerreraCalvo, Pedro (NFOD)" w:date="2025-03-31T10:14:00Z">
        <w:r w:rsidRPr="001C7428" w:rsidDel="00B92439">
          <w:rPr>
            <w:lang w:val="en-US"/>
          </w:rPr>
          <w:delText xml:space="preserve">mitigating </w:delText>
        </w:r>
      </w:del>
      <w:commentRangeStart w:id="57"/>
      <w:ins w:id="58" w:author="HerreraCalvo, Pedro (NFOD)" w:date="2025-03-31T10:14:00Z">
        <w:r w:rsidR="00B92439">
          <w:rPr>
            <w:lang w:val="en-US"/>
          </w:rPr>
          <w:t>fighting</w:t>
        </w:r>
        <w:r w:rsidR="00B92439" w:rsidRPr="001C7428">
          <w:rPr>
            <w:lang w:val="en-US"/>
          </w:rPr>
          <w:t xml:space="preserve"> </w:t>
        </w:r>
      </w:ins>
      <w:commentRangeEnd w:id="57"/>
      <w:ins w:id="59" w:author="HerreraCalvo, Pedro (NFOD)" w:date="2025-03-31T10:15:00Z">
        <w:r w:rsidR="00B92439">
          <w:rPr>
            <w:rStyle w:val="Refdecomentario"/>
          </w:rPr>
          <w:commentReference w:id="57"/>
        </w:r>
      </w:ins>
      <w:r w:rsidRPr="001C7428">
        <w:rPr>
          <w:lang w:val="en-US"/>
        </w:rPr>
        <w:t>climate change while preserving aspects of our shared global cultural heritage</w:t>
      </w:r>
    </w:p>
    <w:p w14:paraId="7EB30085" w14:textId="090A3897" w:rsidR="00A122B4" w:rsidRDefault="00A122B4" w:rsidP="00A122B4">
      <w:pPr>
        <w:pStyle w:val="Prrafodelista"/>
        <w:numPr>
          <w:ilvl w:val="1"/>
          <w:numId w:val="8"/>
        </w:numPr>
      </w:pPr>
      <w:r>
        <w:t xml:space="preserve">Pastoralism is the best </w:t>
      </w:r>
      <w:ins w:id="60" w:author="HerreraCalvo, Pedro (NFOD)" w:date="2025-03-31T10:14:00Z">
        <w:r w:rsidR="00B92439">
          <w:t xml:space="preserve">primary land </w:t>
        </w:r>
      </w:ins>
      <w:r>
        <w:t>use of rangelands</w:t>
      </w:r>
      <w:r w:rsidR="001C7428">
        <w:t xml:space="preserve">, </w:t>
      </w:r>
      <w:del w:id="61" w:author="Francesca" w:date="2025-03-31T18:42:00Z" w16du:dateUtc="2025-03-31T16:42:00Z">
        <w:r w:rsidR="001C7428" w:rsidDel="002B23E6">
          <w:delText>not crops or forests</w:delText>
        </w:r>
      </w:del>
      <w:ins w:id="62" w:author="Francesca" w:date="2025-03-31T18:42:00Z" w16du:dateUtc="2025-03-31T16:42:00Z">
        <w:r w:rsidR="002B23E6">
          <w:t xml:space="preserve">and marginal land </w:t>
        </w:r>
      </w:ins>
      <w:ins w:id="63" w:author="Francesca" w:date="2025-03-31T18:43:00Z" w16du:dateUtc="2025-03-31T16:43:00Z">
        <w:r w:rsidR="002B23E6">
          <w:t>not usable for agriculture</w:t>
        </w:r>
      </w:ins>
    </w:p>
    <w:p w14:paraId="6B88577F" w14:textId="251E0993" w:rsidR="00772318" w:rsidRDefault="00772318" w:rsidP="00772318">
      <w:pPr>
        <w:pStyle w:val="Prrafodelista"/>
        <w:numPr>
          <w:ilvl w:val="1"/>
          <w:numId w:val="8"/>
        </w:numPr>
      </w:pPr>
      <w:r>
        <w:t xml:space="preserve">Pastoralism </w:t>
      </w:r>
      <w:r w:rsidR="001C7428">
        <w:t>is</w:t>
      </w:r>
      <w:r>
        <w:t xml:space="preserve"> a form of land development</w:t>
      </w:r>
    </w:p>
    <w:p w14:paraId="6B0F3143" w14:textId="49F72909" w:rsidR="00A122B4" w:rsidRDefault="00A122B4" w:rsidP="00A122B4">
      <w:pPr>
        <w:pStyle w:val="Prrafodelista"/>
        <w:numPr>
          <w:ilvl w:val="1"/>
          <w:numId w:val="8"/>
        </w:numPr>
      </w:pPr>
      <w:r>
        <w:t xml:space="preserve">Pastoralists know how to manage livestock </w:t>
      </w:r>
      <w:del w:id="64" w:author="Francesca" w:date="2025-03-31T18:44:00Z" w16du:dateUtc="2025-03-31T16:44:00Z">
        <w:r w:rsidDel="002B23E6">
          <w:delText xml:space="preserve">on rangelands </w:delText>
        </w:r>
      </w:del>
      <w:r>
        <w:t xml:space="preserve">and are adapted to the variability of rangelands </w:t>
      </w:r>
      <w:ins w:id="65" w:author="Francesca" w:date="2025-03-31T18:44:00Z" w16du:dateUtc="2025-03-31T16:44:00Z">
        <w:r w:rsidR="002B23E6">
          <w:t>and marginal lands making them productive</w:t>
        </w:r>
      </w:ins>
    </w:p>
    <w:p w14:paraId="471FB37D" w14:textId="735F8CCE" w:rsidR="00771F38" w:rsidRDefault="00522C7E" w:rsidP="004F200D">
      <w:pPr>
        <w:pStyle w:val="Prrafodelista"/>
        <w:numPr>
          <w:ilvl w:val="1"/>
          <w:numId w:val="8"/>
        </w:numPr>
      </w:pPr>
      <w:r>
        <w:t>L</w:t>
      </w:r>
      <w:r w:rsidR="00772318">
        <w:t xml:space="preserve">ivestock mobility </w:t>
      </w:r>
      <w:r>
        <w:t xml:space="preserve">is critically important </w:t>
      </w:r>
      <w:r w:rsidR="00772318">
        <w:t>for rangeland health</w:t>
      </w:r>
      <w:ins w:id="66" w:author="Francesca" w:date="2025-03-31T18:44:00Z" w16du:dateUtc="2025-03-31T16:44:00Z">
        <w:r w:rsidR="002B23E6">
          <w:t>, biodiversity, sustainable water use</w:t>
        </w:r>
      </w:ins>
      <w:r w:rsidR="00772318">
        <w:t xml:space="preserve"> and pastoral livelihoods </w:t>
      </w:r>
    </w:p>
    <w:p w14:paraId="6690CF89" w14:textId="51EB59C2" w:rsidR="00522C7E" w:rsidRDefault="00522C7E" w:rsidP="00522C7E">
      <w:pPr>
        <w:pStyle w:val="Prrafodelista"/>
        <w:numPr>
          <w:ilvl w:val="1"/>
          <w:numId w:val="8"/>
        </w:numPr>
      </w:pPr>
      <w:r>
        <w:t>Pastoral people – a sustainable and resilient lifestyle but a livelihood under threat</w:t>
      </w:r>
      <w:ins w:id="67" w:author="Francesca" w:date="2025-03-31T18:45:00Z" w16du:dateUtc="2025-03-31T16:45:00Z">
        <w:r w:rsidR="002B23E6">
          <w:t xml:space="preserve">, often because of bureaucracy and lack of political </w:t>
        </w:r>
      </w:ins>
      <w:ins w:id="68" w:author="Francesca" w:date="2025-03-31T18:46:00Z" w16du:dateUtc="2025-03-31T16:46:00Z">
        <w:r w:rsidR="002B23E6">
          <w:t>recognition</w:t>
        </w:r>
      </w:ins>
    </w:p>
    <w:p w14:paraId="22B111C2" w14:textId="24E5F4B3" w:rsidR="0040476F" w:rsidRDefault="0040476F" w:rsidP="00771F38">
      <w:pPr>
        <w:pStyle w:val="Prrafodelista"/>
        <w:ind w:left="1080"/>
      </w:pPr>
    </w:p>
    <w:p w14:paraId="76FE09C9" w14:textId="0597BA97" w:rsidR="0048120C" w:rsidRPr="00A819F8" w:rsidRDefault="0040476F" w:rsidP="0048120C">
      <w:pPr>
        <w:pStyle w:val="Prrafodelista"/>
        <w:numPr>
          <w:ilvl w:val="0"/>
          <w:numId w:val="8"/>
        </w:numPr>
        <w:shd w:val="clear" w:color="auto" w:fill="FFFFFF"/>
        <w:spacing w:before="0" w:after="0"/>
      </w:pPr>
      <w:r w:rsidRPr="00A819F8">
        <w:lastRenderedPageBreak/>
        <w:t xml:space="preserve">Sustainable and </w:t>
      </w:r>
      <w:r w:rsidR="0006692B">
        <w:t>e</w:t>
      </w:r>
      <w:r w:rsidRPr="00A819F8">
        <w:t xml:space="preserve">quitable </w:t>
      </w:r>
      <w:r w:rsidR="0006692B">
        <w:t>g</w:t>
      </w:r>
      <w:r w:rsidRPr="00A819F8">
        <w:t xml:space="preserve">overnance and </w:t>
      </w:r>
      <w:r w:rsidR="0006692B">
        <w:t>m</w:t>
      </w:r>
      <w:r w:rsidRPr="00A819F8">
        <w:t xml:space="preserve">anagement are </w:t>
      </w:r>
      <w:r w:rsidR="0006692B">
        <w:t>k</w:t>
      </w:r>
      <w:r w:rsidRPr="00A819F8">
        <w:t xml:space="preserve">ey to </w:t>
      </w:r>
      <w:r w:rsidR="0006692B">
        <w:t>t</w:t>
      </w:r>
      <w:r w:rsidRPr="00A819F8">
        <w:t xml:space="preserve">hriving </w:t>
      </w:r>
      <w:r w:rsidR="0006692B">
        <w:t>r</w:t>
      </w:r>
      <w:r w:rsidRPr="00A819F8">
        <w:t xml:space="preserve">angelands and </w:t>
      </w:r>
      <w:r w:rsidR="0006692B">
        <w:t>r</w:t>
      </w:r>
      <w:r w:rsidRPr="00A819F8">
        <w:t xml:space="preserve">esilient </w:t>
      </w:r>
      <w:r w:rsidR="0006692B">
        <w:t>p</w:t>
      </w:r>
      <w:r w:rsidRPr="00A819F8">
        <w:t xml:space="preserve">astoralist </w:t>
      </w:r>
      <w:r w:rsidR="0006692B">
        <w:t>c</w:t>
      </w:r>
      <w:r w:rsidRPr="00A819F8">
        <w:t>ommunities  </w:t>
      </w:r>
    </w:p>
    <w:p w14:paraId="0A7E7913" w14:textId="0080DB99" w:rsidR="0040476F" w:rsidRPr="00A819F8" w:rsidRDefault="0040476F" w:rsidP="00A819F8">
      <w:pPr>
        <w:pStyle w:val="Prrafodelista"/>
        <w:numPr>
          <w:ilvl w:val="1"/>
          <w:numId w:val="8"/>
        </w:numPr>
        <w:shd w:val="clear" w:color="auto" w:fill="FFFFFF"/>
        <w:spacing w:before="0" w:after="0"/>
      </w:pPr>
      <w:r w:rsidRPr="00A819F8">
        <w:t xml:space="preserve">Effective conservation, </w:t>
      </w:r>
      <w:proofErr w:type="gramStart"/>
      <w:r w:rsidRPr="00A819F8">
        <w:t>restoration</w:t>
      </w:r>
      <w:proofErr w:type="gramEnd"/>
      <w:r w:rsidRPr="00A819F8">
        <w:t xml:space="preserve"> and use of rangeland </w:t>
      </w:r>
      <w:proofErr w:type="spellStart"/>
      <w:r w:rsidRPr="00A819F8">
        <w:t>ecosystems</w:t>
      </w:r>
      <w:ins w:id="69" w:author="Francesca" w:date="2025-03-31T18:46:00Z" w16du:dateUtc="2025-03-31T16:46:00Z">
        <w:r w:rsidR="002B23E6">
          <w:t>,</w:t>
        </w:r>
      </w:ins>
      <w:del w:id="70" w:author="Francesca" w:date="2025-03-31T18:46:00Z" w16du:dateUtc="2025-03-31T16:46:00Z">
        <w:r w:rsidRPr="00A819F8" w:rsidDel="002B23E6">
          <w:delText xml:space="preserve"> and </w:delText>
        </w:r>
      </w:del>
      <w:r w:rsidRPr="00A819F8">
        <w:t>integrating</w:t>
      </w:r>
      <w:proofErr w:type="spellEnd"/>
      <w:r w:rsidRPr="00A819F8">
        <w:t xml:space="preserve"> them into wider landscapes</w:t>
      </w:r>
      <w:ins w:id="71" w:author="Francesca" w:date="2025-03-31T18:46:00Z" w16du:dateUtc="2025-03-31T16:46:00Z">
        <w:r w:rsidR="002B23E6">
          <w:t xml:space="preserve"> and </w:t>
        </w:r>
      </w:ins>
      <w:ins w:id="72" w:author="Francesca" w:date="2025-03-31T18:47:00Z" w16du:dateUtc="2025-03-31T16:47:00Z">
        <w:r w:rsidR="002B23E6">
          <w:t>maintaining their interconnection through mobile pastoralism</w:t>
        </w:r>
      </w:ins>
      <w:r w:rsidRPr="00A819F8">
        <w:t xml:space="preserve"> </w:t>
      </w:r>
      <w:r w:rsidR="00522C7E">
        <w:t>will</w:t>
      </w:r>
      <w:r w:rsidRPr="00A819F8">
        <w:t xml:space="preserve"> </w:t>
      </w:r>
      <w:ins w:id="73" w:author="Francesca" w:date="2025-03-31T18:48:00Z" w16du:dateUtc="2025-03-31T16:48:00Z">
        <w:r w:rsidR="002B23E6">
          <w:t xml:space="preserve">preserve, </w:t>
        </w:r>
      </w:ins>
      <w:proofErr w:type="gramStart"/>
      <w:r w:rsidRPr="00A819F8">
        <w:t>ensure</w:t>
      </w:r>
      <w:proofErr w:type="gramEnd"/>
      <w:r w:rsidRPr="00A819F8">
        <w:t xml:space="preserve"> </w:t>
      </w:r>
      <w:ins w:id="74" w:author="Francesca" w:date="2025-03-31T18:48:00Z" w16du:dateUtc="2025-03-31T16:48:00Z">
        <w:r w:rsidR="002B23E6">
          <w:t xml:space="preserve">or improve </w:t>
        </w:r>
      </w:ins>
      <w:r w:rsidRPr="00A819F8">
        <w:t xml:space="preserve">ecologically </w:t>
      </w:r>
      <w:r w:rsidR="00522C7E">
        <w:t xml:space="preserve">diversity </w:t>
      </w:r>
      <w:del w:id="75" w:author="Francesca" w:date="2025-03-31T18:47:00Z" w16du:dateUtc="2025-03-31T16:47:00Z">
        <w:r w:rsidR="00522C7E" w:rsidDel="002B23E6">
          <w:delText>and</w:delText>
        </w:r>
        <w:r w:rsidRPr="00A819F8" w:rsidDel="002B23E6">
          <w:delText xml:space="preserve"> interconnectivity </w:delText>
        </w:r>
      </w:del>
    </w:p>
    <w:p w14:paraId="30F77311" w14:textId="7CDACD72" w:rsidR="0040476F" w:rsidRPr="00A819F8" w:rsidRDefault="0040476F" w:rsidP="00A819F8">
      <w:pPr>
        <w:pStyle w:val="Prrafodelista"/>
        <w:numPr>
          <w:ilvl w:val="1"/>
          <w:numId w:val="8"/>
        </w:numPr>
        <w:shd w:val="clear" w:color="auto" w:fill="FFFFFF"/>
        <w:spacing w:before="0" w:after="0"/>
      </w:pPr>
      <w:r w:rsidRPr="00A819F8">
        <w:t>Ensur</w:t>
      </w:r>
      <w:r w:rsidR="0006692B">
        <w:t>e</w:t>
      </w:r>
      <w:r w:rsidRPr="00A819F8">
        <w:t xml:space="preserve"> sustainability of pastoralism </w:t>
      </w:r>
      <w:del w:id="76" w:author="Francesca" w:date="2025-03-31T18:50:00Z" w16du:dateUtc="2025-03-31T16:50:00Z">
        <w:r w:rsidRPr="00A819F8" w:rsidDel="002B23E6">
          <w:delText>and secur</w:delText>
        </w:r>
        <w:r w:rsidR="0006692B" w:rsidDel="002B23E6">
          <w:delText>e</w:delText>
        </w:r>
      </w:del>
      <w:ins w:id="77" w:author="Francesca" w:date="2025-03-31T18:50:00Z" w16du:dateUtc="2025-03-31T16:50:00Z">
        <w:r w:rsidR="002B23E6">
          <w:t>through</w:t>
        </w:r>
      </w:ins>
      <w:r w:rsidRPr="00A819F8">
        <w:t xml:space="preserve"> social, </w:t>
      </w:r>
      <w:proofErr w:type="gramStart"/>
      <w:r w:rsidRPr="00A819F8">
        <w:t>economic</w:t>
      </w:r>
      <w:proofErr w:type="gramEnd"/>
      <w:r w:rsidRPr="00A819F8">
        <w:t xml:space="preserve"> </w:t>
      </w:r>
      <w:ins w:id="78" w:author="Francesca" w:date="2025-03-31T18:50:00Z" w16du:dateUtc="2025-03-31T16:50:00Z">
        <w:r w:rsidR="002B23E6">
          <w:t>and legal</w:t>
        </w:r>
      </w:ins>
      <w:del w:id="79" w:author="Francesca" w:date="2025-03-31T18:50:00Z" w16du:dateUtc="2025-03-31T16:50:00Z">
        <w:r w:rsidRPr="00A819F8" w:rsidDel="002B23E6">
          <w:delText>and environmental</w:delText>
        </w:r>
      </w:del>
      <w:r w:rsidRPr="00A819F8">
        <w:t xml:space="preserve"> </w:t>
      </w:r>
      <w:del w:id="80" w:author="Francesca" w:date="2025-03-31T18:51:00Z" w16du:dateUtc="2025-03-31T16:51:00Z">
        <w:r w:rsidRPr="00A819F8" w:rsidDel="002B23E6">
          <w:delText xml:space="preserve">benefits </w:delText>
        </w:r>
      </w:del>
      <w:ins w:id="81" w:author="Francesca" w:date="2025-03-31T18:51:00Z" w16du:dateUtc="2025-03-31T16:51:00Z">
        <w:r w:rsidR="002B23E6">
          <w:t>support</w:t>
        </w:r>
        <w:r w:rsidR="002B23E6" w:rsidRPr="00A819F8">
          <w:t xml:space="preserve"> </w:t>
        </w:r>
      </w:ins>
      <w:r w:rsidRPr="00A819F8">
        <w:t xml:space="preserve">for pastoralists, </w:t>
      </w:r>
      <w:ins w:id="82" w:author="Francesca" w:date="2025-03-31T18:50:00Z" w16du:dateUtc="2025-03-31T16:50:00Z">
        <w:r w:rsidR="002B23E6">
          <w:t xml:space="preserve">will </w:t>
        </w:r>
        <w:proofErr w:type="gramStart"/>
        <w:r w:rsidR="002B23E6">
          <w:t xml:space="preserve">improve </w:t>
        </w:r>
      </w:ins>
      <w:ins w:id="83" w:author="Francesca" w:date="2025-03-31T18:51:00Z" w16du:dateUtc="2025-03-31T16:51:00Z">
        <w:r w:rsidR="002B23E6">
          <w:t xml:space="preserve"> environmental</w:t>
        </w:r>
        <w:proofErr w:type="gramEnd"/>
        <w:r w:rsidR="002B23E6">
          <w:t xml:space="preserve"> benefits for all, </w:t>
        </w:r>
      </w:ins>
      <w:r w:rsidRPr="00A819F8">
        <w:t>particularly those related to nutrition, livelihoods, health</w:t>
      </w:r>
      <w:ins w:id="84" w:author="Francesca" w:date="2025-03-31T18:53:00Z" w16du:dateUtc="2025-03-31T16:53:00Z">
        <w:r w:rsidR="00A466E9">
          <w:t>,</w:t>
        </w:r>
      </w:ins>
      <w:del w:id="85" w:author="Francesca" w:date="2025-03-31T18:52:00Z" w16du:dateUtc="2025-03-31T16:52:00Z">
        <w:r w:rsidRPr="00A819F8" w:rsidDel="00A466E9">
          <w:delText xml:space="preserve"> and</w:delText>
        </w:r>
      </w:del>
      <w:r w:rsidRPr="00A819F8">
        <w:t xml:space="preserve"> </w:t>
      </w:r>
      <w:ins w:id="86" w:author="Francesca" w:date="2025-03-31T18:52:00Z" w16du:dateUtc="2025-03-31T16:52:00Z">
        <w:r w:rsidR="002B23E6">
          <w:t xml:space="preserve">human and animal </w:t>
        </w:r>
      </w:ins>
      <w:r w:rsidRPr="00A819F8">
        <w:t>well-being</w:t>
      </w:r>
      <w:ins w:id="87" w:author="Francesca" w:date="2025-03-31T18:53:00Z" w16du:dateUtc="2025-03-31T16:53:00Z">
        <w:r w:rsidR="00A466E9">
          <w:t>, soil quality</w:t>
        </w:r>
      </w:ins>
      <w:r w:rsidRPr="00A819F8">
        <w:t> </w:t>
      </w:r>
      <w:ins w:id="88" w:author="Francesca" w:date="2025-03-31T18:53:00Z" w16du:dateUtc="2025-03-31T16:53:00Z">
        <w:r w:rsidR="00A466E9">
          <w:t>and water availability in dry zones</w:t>
        </w:r>
      </w:ins>
    </w:p>
    <w:p w14:paraId="2006309D" w14:textId="575C6581" w:rsidR="0040476F" w:rsidRDefault="0040476F" w:rsidP="0006692B">
      <w:pPr>
        <w:pStyle w:val="Prrafodelista"/>
        <w:numPr>
          <w:ilvl w:val="1"/>
          <w:numId w:val="8"/>
        </w:numPr>
        <w:shd w:val="clear" w:color="auto" w:fill="FFFFFF"/>
        <w:spacing w:before="0" w:after="0"/>
        <w:rPr>
          <w:ins w:id="89" w:author="HerreraCalvo, Pedro (NFOD)" w:date="2025-03-31T10:16:00Z"/>
        </w:rPr>
      </w:pPr>
      <w:r w:rsidRPr="00A819F8">
        <w:t>Recogni</w:t>
      </w:r>
      <w:r w:rsidR="0006692B">
        <w:t>se</w:t>
      </w:r>
      <w:r w:rsidRPr="00A819F8">
        <w:t xml:space="preserve"> and uphold pastoralists' rights including mobility and customary land tenure rights over their land, territories, and other natural resources</w:t>
      </w:r>
    </w:p>
    <w:p w14:paraId="0EAEF609" w14:textId="18AB16B7" w:rsidR="006C29CA" w:rsidRDefault="006C29CA" w:rsidP="0006692B">
      <w:pPr>
        <w:pStyle w:val="Prrafodelista"/>
        <w:numPr>
          <w:ilvl w:val="1"/>
          <w:numId w:val="8"/>
        </w:numPr>
        <w:shd w:val="clear" w:color="auto" w:fill="FFFFFF"/>
        <w:spacing w:before="0" w:after="0"/>
      </w:pPr>
      <w:ins w:id="90" w:author="HerreraCalvo, Pedro (NFOD)" w:date="2025-03-31T10:16:00Z">
        <w:r>
          <w:t>Full participation of pastoralists in la</w:t>
        </w:r>
      </w:ins>
      <w:ins w:id="91" w:author="HerreraCalvo, Pedro (NFOD)" w:date="2025-03-31T10:17:00Z">
        <w:r>
          <w:t>nd planning, management and governance is a critical step for sustainably managed rangelands.</w:t>
        </w:r>
      </w:ins>
    </w:p>
    <w:p w14:paraId="1ACE7A1E" w14:textId="77777777" w:rsidR="0006692B" w:rsidRPr="00A819F8" w:rsidRDefault="0006692B" w:rsidP="00A819F8">
      <w:pPr>
        <w:pStyle w:val="Prrafodelista"/>
        <w:shd w:val="clear" w:color="auto" w:fill="FFFFFF"/>
        <w:spacing w:before="0" w:after="0"/>
        <w:ind w:left="1080"/>
      </w:pPr>
    </w:p>
    <w:p w14:paraId="6119B3C4" w14:textId="7A11EA9A" w:rsidR="0040476F" w:rsidRPr="00A819F8" w:rsidRDefault="0040476F" w:rsidP="0006692B">
      <w:pPr>
        <w:pStyle w:val="Prrafodelista"/>
        <w:numPr>
          <w:ilvl w:val="0"/>
          <w:numId w:val="8"/>
        </w:numPr>
        <w:shd w:val="clear" w:color="auto" w:fill="FFFFFF"/>
        <w:spacing w:before="0" w:after="0"/>
      </w:pPr>
      <w:r w:rsidRPr="00A819F8">
        <w:t>Governance and management can take various forms, including: </w:t>
      </w:r>
    </w:p>
    <w:p w14:paraId="3212466A" w14:textId="72E68A71" w:rsidR="0040476F" w:rsidRPr="00A819F8" w:rsidRDefault="0040476F" w:rsidP="00A819F8">
      <w:pPr>
        <w:pStyle w:val="Prrafodelista"/>
        <w:numPr>
          <w:ilvl w:val="1"/>
          <w:numId w:val="8"/>
        </w:numPr>
        <w:shd w:val="clear" w:color="auto" w:fill="FFFFFF"/>
        <w:spacing w:before="0" w:after="0"/>
      </w:pPr>
      <w:r w:rsidRPr="00A819F8">
        <w:t xml:space="preserve">Government-led </w:t>
      </w:r>
      <w:r w:rsidR="00A819F8">
        <w:t>(e.g. Public Lands in the USA)</w:t>
      </w:r>
    </w:p>
    <w:p w14:paraId="47BCA42A" w14:textId="1AF2AC40" w:rsidR="00A819F8" w:rsidRPr="00F9086A" w:rsidRDefault="00A819F8" w:rsidP="00A819F8">
      <w:pPr>
        <w:pStyle w:val="Prrafodelista"/>
        <w:numPr>
          <w:ilvl w:val="1"/>
          <w:numId w:val="8"/>
        </w:numPr>
        <w:shd w:val="clear" w:color="auto" w:fill="FFFFFF"/>
        <w:spacing w:before="0" w:after="0"/>
      </w:pPr>
      <w:r w:rsidRPr="00F9086A">
        <w:t xml:space="preserve">Community-led </w:t>
      </w:r>
      <w:r>
        <w:t>(e.g. Ferlo Pastoralist Associations in Senegal</w:t>
      </w:r>
      <w:r w:rsidR="00B4697F">
        <w:t>, CM communities, Grassland Territories of Live in Mongolia</w:t>
      </w:r>
      <w:ins w:id="92" w:author="Francesca" w:date="2025-03-31T18:54:00Z" w16du:dateUtc="2025-03-31T16:54:00Z">
        <w:r w:rsidR="00A466E9">
          <w:t xml:space="preserve">, Le </w:t>
        </w:r>
        <w:proofErr w:type="spellStart"/>
        <w:r w:rsidR="00A466E9">
          <w:t>Regole</w:t>
        </w:r>
        <w:proofErr w:type="spellEnd"/>
        <w:r w:rsidR="00A466E9">
          <w:t xml:space="preserve"> in the Dolomites of Italy</w:t>
        </w:r>
      </w:ins>
      <w:r>
        <w:t>)</w:t>
      </w:r>
    </w:p>
    <w:p w14:paraId="5C766BF5" w14:textId="5469C50A" w:rsidR="0006692B" w:rsidRPr="00A819F8" w:rsidRDefault="0006692B" w:rsidP="00A819F8">
      <w:pPr>
        <w:pStyle w:val="Prrafodelista"/>
        <w:numPr>
          <w:ilvl w:val="1"/>
          <w:numId w:val="8"/>
        </w:numPr>
        <w:shd w:val="clear" w:color="auto" w:fill="FFFFFF"/>
        <w:spacing w:before="0" w:after="0"/>
      </w:pPr>
      <w:r>
        <w:t>Producer cooperatives</w:t>
      </w:r>
      <w:r w:rsidR="00A819F8">
        <w:t xml:space="preserve"> (e.g. Pasture User Groups, Mongolia)</w:t>
      </w:r>
    </w:p>
    <w:p w14:paraId="7025762E" w14:textId="07373B63" w:rsidR="00A819F8" w:rsidRDefault="00A819F8" w:rsidP="00A819F8">
      <w:pPr>
        <w:pStyle w:val="Prrafodelista"/>
        <w:numPr>
          <w:ilvl w:val="1"/>
          <w:numId w:val="8"/>
        </w:numPr>
        <w:shd w:val="clear" w:color="auto" w:fill="FFFFFF"/>
        <w:spacing w:before="0" w:after="0"/>
      </w:pPr>
      <w:r w:rsidRPr="00A819F8">
        <w:t xml:space="preserve">Private </w:t>
      </w:r>
      <w:r>
        <w:t>or family-based (e.g. Australian ranchers)</w:t>
      </w:r>
    </w:p>
    <w:p w14:paraId="79EC22A1" w14:textId="32119104" w:rsidR="00A819F8" w:rsidRPr="00F9086A" w:rsidRDefault="00A819F8" w:rsidP="00A819F8">
      <w:pPr>
        <w:pStyle w:val="Prrafodelista"/>
        <w:numPr>
          <w:ilvl w:val="1"/>
          <w:numId w:val="8"/>
        </w:numPr>
        <w:shd w:val="clear" w:color="auto" w:fill="FFFFFF"/>
        <w:spacing w:before="0" w:after="0"/>
      </w:pPr>
      <w:r w:rsidRPr="00F9086A">
        <w:t>Shared governance and management (through various ways in which diverse actors including pastoralists themselves and institutions work together) </w:t>
      </w:r>
    </w:p>
    <w:p w14:paraId="7F2A029B" w14:textId="1F9FD5AD" w:rsidR="0040476F" w:rsidRPr="00A819F8" w:rsidRDefault="0040476F" w:rsidP="00A819F8">
      <w:pPr>
        <w:pStyle w:val="Prrafodelista"/>
        <w:numPr>
          <w:ilvl w:val="1"/>
          <w:numId w:val="8"/>
        </w:numPr>
        <w:shd w:val="clear" w:color="auto" w:fill="FFFFFF"/>
        <w:spacing w:before="0" w:after="0"/>
      </w:pPr>
      <w:r w:rsidRPr="00A819F8">
        <w:t xml:space="preserve">Regardless of the governance and management model, it is critical that pastoralists </w:t>
      </w:r>
      <w:r w:rsidR="003635D0">
        <w:t xml:space="preserve">are empowered and </w:t>
      </w:r>
      <w:r w:rsidRPr="00A819F8">
        <w:t xml:space="preserve">have </w:t>
      </w:r>
      <w:ins w:id="93" w:author="HerreraCalvo, Pedro (NFOD)" w:date="2025-03-31T10:18:00Z">
        <w:r w:rsidR="006C29CA">
          <w:t xml:space="preserve">a </w:t>
        </w:r>
      </w:ins>
      <w:r w:rsidRPr="00A819F8">
        <w:t xml:space="preserve">full and effective </w:t>
      </w:r>
      <w:del w:id="94" w:author="HerreraCalvo, Pedro (NFOD)" w:date="2025-03-31T10:18:00Z">
        <w:r w:rsidRPr="00A819F8" w:rsidDel="006C29CA">
          <w:delText xml:space="preserve">participation </w:delText>
        </w:r>
      </w:del>
      <w:ins w:id="95" w:author="HerreraCalvo, Pedro (NFOD)" w:date="2025-03-31T10:18:00Z">
        <w:r w:rsidR="006C29CA">
          <w:t>role</w:t>
        </w:r>
        <w:r w:rsidR="006C29CA" w:rsidRPr="00A819F8">
          <w:t xml:space="preserve"> </w:t>
        </w:r>
      </w:ins>
      <w:r w:rsidRPr="00A819F8">
        <w:t>in decision-making for recognition and securing their rights, knowledge, values and cultural institutions. </w:t>
      </w:r>
    </w:p>
    <w:p w14:paraId="09B2E2C2" w14:textId="77777777" w:rsidR="0040476F" w:rsidRPr="00A819F8" w:rsidRDefault="0040476F" w:rsidP="00A819F8">
      <w:pPr>
        <w:pStyle w:val="Prrafodelista"/>
        <w:shd w:val="clear" w:color="auto" w:fill="FFFFFF"/>
        <w:spacing w:before="0" w:after="0"/>
        <w:ind w:left="360"/>
      </w:pPr>
    </w:p>
    <w:p w14:paraId="2EB1D5EA" w14:textId="27D8828C" w:rsidR="0040476F" w:rsidRDefault="0040476F" w:rsidP="003635D0">
      <w:pPr>
        <w:pStyle w:val="Prrafodelista"/>
        <w:numPr>
          <w:ilvl w:val="0"/>
          <w:numId w:val="8"/>
        </w:numPr>
        <w:shd w:val="clear" w:color="auto" w:fill="FFFFFF"/>
        <w:spacing w:before="0" w:after="0"/>
      </w:pPr>
      <w:r w:rsidRPr="00A819F8">
        <w:t>Comprehensive, publicly available, fine</w:t>
      </w:r>
      <w:r w:rsidR="00F81454">
        <w:t>-</w:t>
      </w:r>
      <w:r w:rsidRPr="00A819F8">
        <w:t>scale</w:t>
      </w:r>
      <w:r w:rsidR="00A819F8">
        <w:t>, long-term</w:t>
      </w:r>
      <w:r w:rsidRPr="00A819F8">
        <w:t xml:space="preserve"> and disaggregated data </w:t>
      </w:r>
      <w:r w:rsidR="00F81454">
        <w:t>are</w:t>
      </w:r>
      <w:r w:rsidRPr="00A819F8">
        <w:t xml:space="preserve"> urgently needed to support evidence-based policies and decision-making for preserving rangelands and pastoralists </w:t>
      </w:r>
    </w:p>
    <w:p w14:paraId="23B40018" w14:textId="4B9FCC23" w:rsidR="003635D0" w:rsidRDefault="003635D0" w:rsidP="003635D0">
      <w:pPr>
        <w:pStyle w:val="Prrafodelista"/>
        <w:numPr>
          <w:ilvl w:val="1"/>
          <w:numId w:val="8"/>
        </w:numPr>
        <w:shd w:val="clear" w:color="auto" w:fill="FFFFFF"/>
        <w:spacing w:before="0" w:after="0"/>
      </w:pPr>
      <w:r>
        <w:t>Reduce significant rangeland and pastoralist knowledge gaps through p</w:t>
      </w:r>
      <w:r w:rsidRPr="00335BD7">
        <w:rPr>
          <w:rFonts w:cstheme="minorHAnsi"/>
          <w:iCs/>
        </w:rPr>
        <w:t>articipatory research</w:t>
      </w:r>
      <w:r>
        <w:rPr>
          <w:rFonts w:cstheme="minorHAnsi"/>
          <w:iCs/>
        </w:rPr>
        <w:t xml:space="preserve"> and impact assessments; co-creation of knowledge; monitoring and</w:t>
      </w:r>
      <w:r w:rsidRPr="00335BD7">
        <w:rPr>
          <w:rFonts w:cstheme="minorHAnsi"/>
          <w:iCs/>
        </w:rPr>
        <w:t xml:space="preserve"> </w:t>
      </w:r>
      <w:r>
        <w:rPr>
          <w:rFonts w:cstheme="minorHAnsi"/>
          <w:iCs/>
        </w:rPr>
        <w:t>evaluation; modelling of rangeland trends</w:t>
      </w:r>
    </w:p>
    <w:p w14:paraId="28896440" w14:textId="560B8FF5" w:rsidR="003635D0" w:rsidRDefault="003635D0" w:rsidP="003635D0">
      <w:pPr>
        <w:pStyle w:val="Prrafodelista"/>
        <w:numPr>
          <w:ilvl w:val="1"/>
          <w:numId w:val="8"/>
        </w:numPr>
        <w:shd w:val="clear" w:color="auto" w:fill="FFFFFF"/>
        <w:spacing w:before="0" w:after="0"/>
      </w:pPr>
      <w:r>
        <w:t xml:space="preserve">Participatory strategic planning to help </w:t>
      </w:r>
      <w:r w:rsidRPr="00E81F1B">
        <w:t>determine</w:t>
      </w:r>
      <w:r>
        <w:t xml:space="preserve"> and verify</w:t>
      </w:r>
      <w:r w:rsidRPr="00E81F1B">
        <w:t xml:space="preserve"> global statistics, </w:t>
      </w:r>
      <w:r>
        <w:t xml:space="preserve">to </w:t>
      </w:r>
      <w:r w:rsidRPr="00E81F1B">
        <w:t>assess</w:t>
      </w:r>
      <w:r>
        <w:t xml:space="preserve"> the </w:t>
      </w:r>
      <w:r w:rsidRPr="00E81F1B">
        <w:t>impacts of different land</w:t>
      </w:r>
      <w:r>
        <w:t>-</w:t>
      </w:r>
      <w:r w:rsidRPr="00E81F1B">
        <w:t xml:space="preserve">management practices </w:t>
      </w:r>
      <w:r>
        <w:t xml:space="preserve">and to </w:t>
      </w:r>
      <w:r w:rsidRPr="00E81F1B">
        <w:t>identify, map and monitor changes in land</w:t>
      </w:r>
      <w:r>
        <w:t xml:space="preserve">-use and </w:t>
      </w:r>
      <w:r w:rsidRPr="00E81F1B">
        <w:t>management practice</w:t>
      </w:r>
      <w:r>
        <w:t xml:space="preserve">s </w:t>
      </w:r>
    </w:p>
    <w:p w14:paraId="51EAA44C" w14:textId="731114BF" w:rsidR="003635D0" w:rsidRPr="00A819F8" w:rsidRDefault="003635D0" w:rsidP="003635D0">
      <w:pPr>
        <w:pStyle w:val="Prrafodelista"/>
        <w:numPr>
          <w:ilvl w:val="1"/>
          <w:numId w:val="8"/>
        </w:numPr>
        <w:shd w:val="clear" w:color="auto" w:fill="FFFFFF"/>
        <w:spacing w:before="0" w:after="0"/>
      </w:pPr>
      <w:r>
        <w:rPr>
          <w:rFonts w:cstheme="minorHAnsi"/>
          <w:iCs/>
        </w:rPr>
        <w:t>Ensure that</w:t>
      </w:r>
      <w:r w:rsidRPr="00B62133">
        <w:rPr>
          <w:rFonts w:cstheme="minorHAnsi"/>
          <w:iCs/>
        </w:rPr>
        <w:t xml:space="preserve"> the</w:t>
      </w:r>
      <w:r>
        <w:rPr>
          <w:rFonts w:cstheme="minorHAnsi"/>
          <w:iCs/>
        </w:rPr>
        <w:t xml:space="preserve"> </w:t>
      </w:r>
      <w:r w:rsidRPr="003635D0">
        <w:rPr>
          <w:rFonts w:cstheme="minorHAnsi"/>
          <w:iCs/>
        </w:rPr>
        <w:t>LDN Fund</w:t>
      </w:r>
      <w:r>
        <w:rPr>
          <w:rFonts w:cstheme="minorHAnsi"/>
          <w:iCs/>
        </w:rPr>
        <w:t xml:space="preserve"> (Land Degradation Neutrality) and other global funds</w:t>
      </w:r>
      <w:r w:rsidRPr="003635D0">
        <w:rPr>
          <w:rFonts w:cstheme="minorHAnsi"/>
          <w:iCs/>
        </w:rPr>
        <w:t xml:space="preserve"> </w:t>
      </w:r>
      <w:r w:rsidR="00AB53BE">
        <w:rPr>
          <w:rFonts w:cstheme="minorHAnsi"/>
          <w:iCs/>
        </w:rPr>
        <w:t xml:space="preserve">should </w:t>
      </w:r>
      <w:r w:rsidRPr="003635D0">
        <w:rPr>
          <w:rFonts w:cstheme="minorHAnsi"/>
          <w:iCs/>
        </w:rPr>
        <w:t>earmark</w:t>
      </w:r>
      <w:del w:id="96" w:author="Francesca" w:date="2025-03-31T18:56:00Z" w16du:dateUtc="2025-03-31T16:56:00Z">
        <w:r w:rsidR="00522C7E" w:rsidDel="00A466E9">
          <w:rPr>
            <w:rFonts w:cstheme="minorHAnsi"/>
            <w:iCs/>
          </w:rPr>
          <w:delText xml:space="preserve"> </w:delText>
        </w:r>
      </w:del>
      <w:r w:rsidRPr="003635D0">
        <w:rPr>
          <w:rFonts w:cstheme="minorHAnsi"/>
          <w:iCs/>
        </w:rPr>
        <w:t xml:space="preserve"> funding for knowledge sharing, awareness raising, evidence-based decision-support work and capacity building</w:t>
      </w:r>
      <w:r w:rsidRPr="007A73E5">
        <w:rPr>
          <w:rFonts w:cstheme="minorHAnsi"/>
          <w:i/>
        </w:rPr>
        <w:t xml:space="preserve"> </w:t>
      </w:r>
      <w:r w:rsidRPr="00B62133">
        <w:rPr>
          <w:rFonts w:cstheme="minorHAnsi"/>
          <w:iCs/>
        </w:rPr>
        <w:t xml:space="preserve">of </w:t>
      </w:r>
      <w:r>
        <w:rPr>
          <w:rFonts w:cstheme="minorHAnsi"/>
          <w:iCs/>
        </w:rPr>
        <w:t>local pastoralist land</w:t>
      </w:r>
      <w:r w:rsidRPr="00B62133">
        <w:rPr>
          <w:rFonts w:cstheme="minorHAnsi"/>
          <w:iCs/>
        </w:rPr>
        <w:t xml:space="preserve"> users and decision</w:t>
      </w:r>
      <w:r>
        <w:rPr>
          <w:rFonts w:cstheme="minorHAnsi"/>
          <w:iCs/>
        </w:rPr>
        <w:t>-</w:t>
      </w:r>
      <w:r w:rsidRPr="00B62133">
        <w:rPr>
          <w:rFonts w:cstheme="minorHAnsi"/>
          <w:iCs/>
        </w:rPr>
        <w:t>makers</w:t>
      </w:r>
      <w:r w:rsidR="00522C7E">
        <w:rPr>
          <w:rFonts w:cstheme="minorHAnsi"/>
          <w:iCs/>
        </w:rPr>
        <w:t>.</w:t>
      </w:r>
    </w:p>
    <w:p w14:paraId="776836A4" w14:textId="77777777" w:rsidR="0040476F" w:rsidRPr="00A819F8" w:rsidRDefault="0040476F" w:rsidP="00A819F8">
      <w:pPr>
        <w:shd w:val="clear" w:color="auto" w:fill="FFFFFF"/>
        <w:spacing w:before="0" w:after="0"/>
      </w:pPr>
    </w:p>
    <w:p w14:paraId="7509E7BD" w14:textId="5AB6BAA9"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0288" behindDoc="0" locked="0" layoutInCell="1" allowOverlap="1" wp14:anchorId="2F23DABC" wp14:editId="130D2320">
                <wp:simplePos x="0" y="0"/>
                <wp:positionH relativeFrom="column">
                  <wp:posOffset>-50152</wp:posOffset>
                </wp:positionH>
                <wp:positionV relativeFrom="paragraph">
                  <wp:posOffset>176712</wp:posOffset>
                </wp:positionV>
                <wp:extent cx="6011501" cy="1683945"/>
                <wp:effectExtent l="0" t="0" r="8890" b="18415"/>
                <wp:wrapNone/>
                <wp:docPr id="1954195507" name="Text Box 2"/>
                <wp:cNvGraphicFramePr/>
                <a:graphic xmlns:a="http://schemas.openxmlformats.org/drawingml/2006/main">
                  <a:graphicData uri="http://schemas.microsoft.com/office/word/2010/wordprocessingShape">
                    <wps:wsp>
                      <wps:cNvSpPr txBox="1"/>
                      <wps:spPr>
                        <a:xfrm>
                          <a:off x="0" y="0"/>
                          <a:ext cx="6011501" cy="1683945"/>
                        </a:xfrm>
                        <a:prstGeom prst="rect">
                          <a:avLst/>
                        </a:prstGeom>
                        <a:solidFill>
                          <a:schemeClr val="lt1"/>
                        </a:solidFill>
                        <a:ln w="6350">
                          <a:solidFill>
                            <a:prstClr val="black"/>
                          </a:solidFill>
                        </a:ln>
                      </wps:spPr>
                      <wps:txbx>
                        <w:txbxContent>
                          <w:p w14:paraId="7EBBB16D" w14:textId="1A215CF1" w:rsidR="00033BE4" w:rsidRPr="00205C99" w:rsidRDefault="00033BE4" w:rsidP="00033BE4">
                            <w:pPr>
                              <w:rPr>
                                <w:b/>
                                <w:bCs/>
                                <w:sz w:val="21"/>
                                <w:szCs w:val="21"/>
                                <w:lang w:val="en-US"/>
                              </w:rPr>
                            </w:pPr>
                            <w:r w:rsidRPr="00205C99">
                              <w:rPr>
                                <w:b/>
                                <w:bCs/>
                                <w:sz w:val="21"/>
                                <w:szCs w:val="21"/>
                                <w:lang w:val="en-US"/>
                              </w:rPr>
                              <w:t>Evidence 1:  Celebrate diversity of pastoralism</w:t>
                            </w:r>
                          </w:p>
                          <w:p w14:paraId="5279C963" w14:textId="5FCE362D" w:rsidR="00033BE4" w:rsidRPr="00AB53BE" w:rsidRDefault="00033BE4" w:rsidP="00033BE4">
                            <w:pPr>
                              <w:rPr>
                                <w:sz w:val="21"/>
                                <w:szCs w:val="21"/>
                              </w:rPr>
                            </w:pPr>
                            <w:proofErr w:type="spellStart"/>
                            <w:r w:rsidRPr="00AB53BE">
                              <w:rPr>
                                <w:sz w:val="21"/>
                                <w:szCs w:val="21"/>
                              </w:rPr>
                              <w:t>Kharai</w:t>
                            </w:r>
                            <w:proofErr w:type="spellEnd"/>
                            <w:r w:rsidRPr="00AB53BE">
                              <w:rPr>
                                <w:sz w:val="21"/>
                                <w:szCs w:val="21"/>
                              </w:rPr>
                              <w:t xml:space="preserve"> Camels of India live in seaside mangroves, not in deserts (</w:t>
                            </w:r>
                            <w:proofErr w:type="gramStart"/>
                            <w:r w:rsidRPr="00AB53BE">
                              <w:rPr>
                                <w:sz w:val="21"/>
                                <w:szCs w:val="21"/>
                              </w:rPr>
                              <w:t>reference :</w:t>
                            </w:r>
                            <w:proofErr w:type="gramEnd"/>
                            <w:r w:rsidRPr="00AB53BE">
                              <w:rPr>
                                <w:sz w:val="21"/>
                                <w:szCs w:val="21"/>
                              </w:rPr>
                              <w:t xml:space="preserve"> Ramesh Bhatti</w:t>
                            </w:r>
                            <w:r w:rsidR="00AB53BE" w:rsidRPr="00AB53BE">
                              <w:rPr>
                                <w:sz w:val="21"/>
                                <w:szCs w:val="21"/>
                              </w:rPr>
                              <w:t>, SA RISG</w:t>
                            </w:r>
                            <w:r w:rsidRPr="00AB53BE">
                              <w:rPr>
                                <w:sz w:val="21"/>
                                <w:szCs w:val="21"/>
                              </w:rPr>
                              <w:t>)</w:t>
                            </w:r>
                          </w:p>
                          <w:p w14:paraId="3574C382" w14:textId="77777777" w:rsidR="00205C99" w:rsidRPr="00AB53BE" w:rsidRDefault="00205C99" w:rsidP="00033BE4">
                            <w:pPr>
                              <w:rPr>
                                <w:sz w:val="21"/>
                                <w:szCs w:val="21"/>
                              </w:rPr>
                            </w:pPr>
                          </w:p>
                          <w:p w14:paraId="735ED8A6" w14:textId="22E72E9E" w:rsidR="00205C99" w:rsidRDefault="00A466E9" w:rsidP="00205C99">
                            <w:pPr>
                              <w:spacing w:before="0" w:after="0"/>
                              <w:rPr>
                                <w:ins w:id="97" w:author="Francesca" w:date="2025-03-31T19:02:00Z" w16du:dateUtc="2025-03-31T17:02:00Z"/>
                                <w:rFonts w:ascii="Aptos Narrow" w:eastAsia="Times New Roman" w:hAnsi="Aptos Narrow" w:cs="Times New Roman"/>
                                <w:color w:val="000000"/>
                                <w:kern w:val="0"/>
                                <w:sz w:val="21"/>
                                <w:szCs w:val="21"/>
                                <w:lang w:val="en-US"/>
                                <w14:ligatures w14:val="none"/>
                              </w:rPr>
                            </w:pPr>
                            <w:ins w:id="98" w:author="Francesca" w:date="2025-03-31T19:02:00Z" w16du:dateUtc="2025-03-31T17:02:00Z">
                              <w:r>
                                <w:rPr>
                                  <w:sz w:val="21"/>
                                  <w:szCs w:val="21"/>
                                </w:rPr>
                                <w:t>O</w:t>
                              </w:r>
                            </w:ins>
                            <w:del w:id="99" w:author="Francesca" w:date="2025-03-31T19:02:00Z" w16du:dateUtc="2025-03-31T17:02:00Z">
                              <w:r w:rsidR="00205C99" w:rsidRPr="00AB53BE" w:rsidDel="00A466E9">
                                <w:rPr>
                                  <w:sz w:val="21"/>
                                  <w:szCs w:val="21"/>
                                </w:rPr>
                                <w:delText>Ano</w:delText>
                              </w:r>
                            </w:del>
                            <w:r w:rsidR="00205C99" w:rsidRPr="00AB53BE">
                              <w:rPr>
                                <w:sz w:val="21"/>
                                <w:szCs w:val="21"/>
                              </w:rPr>
                              <w:t>ther example</w:t>
                            </w:r>
                            <w:ins w:id="100" w:author="Francesca" w:date="2025-03-31T19:02:00Z" w16du:dateUtc="2025-03-31T17:02:00Z">
                              <w:r>
                                <w:rPr>
                                  <w:sz w:val="21"/>
                                  <w:szCs w:val="21"/>
                                </w:rPr>
                                <w:t>s</w:t>
                              </w:r>
                            </w:ins>
                            <w:r w:rsidR="00205C99" w:rsidRPr="00AB53BE">
                              <w:rPr>
                                <w:sz w:val="21"/>
                                <w:szCs w:val="21"/>
                              </w:rPr>
                              <w:t xml:space="preserve">: </w:t>
                            </w:r>
                            <w:r w:rsidR="00205C99" w:rsidRPr="00AB53BE">
                              <w:rPr>
                                <w:rFonts w:ascii="Aptos Narrow" w:eastAsia="Times New Roman" w:hAnsi="Aptos Narrow" w:cs="Times New Roman"/>
                                <w:color w:val="000000"/>
                                <w:kern w:val="0"/>
                                <w:sz w:val="21"/>
                                <w:szCs w:val="21"/>
                                <w:lang w:val="en-US"/>
                                <w14:ligatures w14:val="none"/>
                              </w:rPr>
                              <w:t>Several EU financed Pro</w:t>
                            </w:r>
                            <w:r w:rsidR="001C7428" w:rsidRPr="00AB53BE">
                              <w:rPr>
                                <w:rFonts w:ascii="Aptos Narrow" w:eastAsia="Times New Roman" w:hAnsi="Aptos Narrow" w:cs="Times New Roman"/>
                                <w:color w:val="000000"/>
                                <w:kern w:val="0"/>
                                <w:sz w:val="21"/>
                                <w:szCs w:val="21"/>
                                <w:lang w:val="en-US"/>
                                <w14:ligatures w14:val="none"/>
                              </w:rPr>
                              <w:t>j</w:t>
                            </w:r>
                            <w:r w:rsidR="00205C99" w:rsidRPr="00AB53BE">
                              <w:rPr>
                                <w:rFonts w:ascii="Aptos Narrow" w:eastAsia="Times New Roman" w:hAnsi="Aptos Narrow" w:cs="Times New Roman"/>
                                <w:color w:val="000000"/>
                                <w:kern w:val="0"/>
                                <w:sz w:val="21"/>
                                <w:szCs w:val="21"/>
                                <w:lang w:val="en-US"/>
                                <w14:ligatures w14:val="none"/>
                              </w:rPr>
                              <w:t xml:space="preserve">ects are </w:t>
                            </w:r>
                            <w:r w:rsidR="00AB53BE" w:rsidRPr="00AB53BE">
                              <w:rPr>
                                <w:rFonts w:ascii="Aptos Narrow" w:eastAsia="Times New Roman" w:hAnsi="Aptos Narrow" w:cs="Times New Roman"/>
                                <w:color w:val="000000"/>
                                <w:kern w:val="0"/>
                                <w:sz w:val="21"/>
                                <w:szCs w:val="21"/>
                                <w:lang w:val="en-US"/>
                                <w14:ligatures w14:val="none"/>
                              </w:rPr>
                              <w:t>highlighting</w:t>
                            </w:r>
                            <w:r w:rsidR="00205C99" w:rsidRPr="00AB53BE">
                              <w:rPr>
                                <w:rFonts w:ascii="Aptos Narrow" w:eastAsia="Times New Roman" w:hAnsi="Aptos Narrow" w:cs="Times New Roman"/>
                                <w:color w:val="000000"/>
                                <w:kern w:val="0"/>
                                <w:sz w:val="21"/>
                                <w:szCs w:val="21"/>
                                <w:lang w:val="en-US"/>
                                <w14:ligatures w14:val="none"/>
                              </w:rPr>
                              <w:t xml:space="preserve"> rangelands</w:t>
                            </w:r>
                            <w:r w:rsidR="001C7428" w:rsidRPr="00AB53BE">
                              <w:rPr>
                                <w:rFonts w:ascii="Aptos Narrow" w:eastAsia="Times New Roman" w:hAnsi="Aptos Narrow" w:cs="Times New Roman"/>
                                <w:color w:val="000000"/>
                                <w:kern w:val="0"/>
                                <w:sz w:val="21"/>
                                <w:szCs w:val="21"/>
                                <w:lang w:val="en-US"/>
                                <w14:ligatures w14:val="none"/>
                              </w:rPr>
                              <w:t xml:space="preserve"> </w:t>
                            </w:r>
                            <w:r w:rsidR="00205C99" w:rsidRPr="00AB53BE">
                              <w:rPr>
                                <w:rFonts w:ascii="Aptos Narrow" w:eastAsia="Times New Roman" w:hAnsi="Aptos Narrow" w:cs="Times New Roman"/>
                                <w:color w:val="000000"/>
                                <w:kern w:val="0"/>
                                <w:sz w:val="21"/>
                                <w:szCs w:val="21"/>
                                <w:lang w:val="en-US"/>
                                <w14:ligatures w14:val="none"/>
                              </w:rPr>
                              <w:t>and the maintenance of mobile pastoralism. EU Financed Projects like: (https://pastinnova.eu/), (https://liveadapt.eu/en/home-2/</w:t>
                            </w:r>
                            <w:proofErr w:type="gramStart"/>
                            <w:r w:rsidR="00205C99" w:rsidRPr="00AB53BE">
                              <w:rPr>
                                <w:rFonts w:ascii="Aptos Narrow" w:eastAsia="Times New Roman" w:hAnsi="Aptos Narrow" w:cs="Times New Roman"/>
                                <w:color w:val="000000"/>
                                <w:kern w:val="0"/>
                                <w:sz w:val="21"/>
                                <w:szCs w:val="21"/>
                                <w:lang w:val="en-US"/>
                                <w14:ligatures w14:val="none"/>
                              </w:rPr>
                              <w:t>) ,</w:t>
                            </w:r>
                            <w:proofErr w:type="gramEnd"/>
                            <w:r w:rsidR="00205C99" w:rsidRPr="00AB53BE">
                              <w:rPr>
                                <w:rFonts w:ascii="Aptos Narrow" w:eastAsia="Times New Roman" w:hAnsi="Aptos Narrow" w:cs="Times New Roman"/>
                                <w:color w:val="000000"/>
                                <w:kern w:val="0"/>
                                <w:sz w:val="21"/>
                                <w:szCs w:val="21"/>
                                <w:lang w:val="en-US"/>
                                <w14:ligatures w14:val="none"/>
                              </w:rPr>
                              <w:t xml:space="preserve"> (https://lifecanadas.es/en/trashumancia-y-canadas/</w:t>
                            </w:r>
                            <w:proofErr w:type="gramStart"/>
                            <w:r w:rsidR="00205C99" w:rsidRPr="00AB53BE">
                              <w:rPr>
                                <w:rFonts w:ascii="Aptos Narrow" w:eastAsia="Times New Roman" w:hAnsi="Aptos Narrow" w:cs="Times New Roman"/>
                                <w:color w:val="000000"/>
                                <w:kern w:val="0"/>
                                <w:sz w:val="21"/>
                                <w:szCs w:val="21"/>
                                <w:lang w:val="en-US"/>
                                <w14:ligatures w14:val="none"/>
                              </w:rPr>
                              <w:t>) ,</w:t>
                            </w:r>
                            <w:proofErr w:type="gramEnd"/>
                            <w:r w:rsidR="00205C99" w:rsidRPr="00AB53BE">
                              <w:rPr>
                                <w:rFonts w:ascii="Aptos Narrow" w:eastAsia="Times New Roman" w:hAnsi="Aptos Narrow" w:cs="Times New Roman"/>
                                <w:color w:val="000000"/>
                                <w:kern w:val="0"/>
                                <w:sz w:val="21"/>
                                <w:szCs w:val="21"/>
                                <w:lang w:val="en-US"/>
                                <w14:ligatures w14:val="none"/>
                              </w:rPr>
                              <w:t xml:space="preserve"> (Shep4Bio) </w:t>
                            </w:r>
                          </w:p>
                          <w:p w14:paraId="07F89109" w14:textId="25152C13" w:rsidR="00A466E9" w:rsidRPr="00A03A8E" w:rsidRDefault="00A03A8E" w:rsidP="00205C99">
                            <w:pPr>
                              <w:spacing w:before="0" w:after="0"/>
                              <w:rPr>
                                <w:rFonts w:ascii="Aptos Narrow" w:eastAsia="Times New Roman" w:hAnsi="Aptos Narrow" w:cs="Times New Roman"/>
                                <w:color w:val="000000"/>
                                <w:kern w:val="0"/>
                                <w:sz w:val="21"/>
                                <w:szCs w:val="21"/>
                                <w14:ligatures w14:val="none"/>
                                <w:rPrChange w:id="101" w:author="Francesca" w:date="2025-03-31T19:03:00Z" w16du:dateUtc="2025-03-31T17:03:00Z">
                                  <w:rPr>
                                    <w:rFonts w:ascii="Aptos Narrow" w:eastAsia="Times New Roman" w:hAnsi="Aptos Narrow" w:cs="Times New Roman"/>
                                    <w:color w:val="000000"/>
                                    <w:kern w:val="0"/>
                                    <w:sz w:val="21"/>
                                    <w:szCs w:val="21"/>
                                    <w:lang w:val="en-US"/>
                                    <w14:ligatures w14:val="none"/>
                                  </w:rPr>
                                </w:rPrChange>
                              </w:rPr>
                            </w:pPr>
                            <w:proofErr w:type="spellStart"/>
                            <w:ins w:id="102" w:author="Francesca" w:date="2025-03-31T19:03:00Z" w16du:dateUtc="2025-03-31T17:03:00Z">
                              <w:r w:rsidRPr="00A03A8E">
                                <w:rPr>
                                  <w:rFonts w:ascii="Aptos Narrow" w:eastAsia="Times New Roman" w:hAnsi="Aptos Narrow" w:cs="Times New Roman"/>
                                  <w:color w:val="000000"/>
                                  <w:kern w:val="0"/>
                                  <w:sz w:val="21"/>
                                  <w:szCs w:val="21"/>
                                  <w14:ligatures w14:val="none"/>
                                  <w:rPrChange w:id="103" w:author="Francesca" w:date="2025-03-31T19:03:00Z" w16du:dateUtc="2025-03-31T17:03:00Z">
                                    <w:rPr>
                                      <w:rFonts w:ascii="Aptos Narrow" w:eastAsia="Times New Roman" w:hAnsi="Aptos Narrow" w:cs="Times New Roman"/>
                                      <w:color w:val="000000"/>
                                      <w:kern w:val="0"/>
                                      <w:sz w:val="21"/>
                                      <w:szCs w:val="21"/>
                                      <w:lang w:val="en-US"/>
                                      <w14:ligatures w14:val="none"/>
                                    </w:rPr>
                                  </w:rPrChange>
                                </w:rPr>
                                <w:t>Regole</w:t>
                              </w:r>
                              <w:proofErr w:type="spellEnd"/>
                              <w:r w:rsidRPr="00A03A8E">
                                <w:rPr>
                                  <w:rFonts w:ascii="Aptos Narrow" w:eastAsia="Times New Roman" w:hAnsi="Aptos Narrow" w:cs="Times New Roman"/>
                                  <w:color w:val="000000"/>
                                  <w:kern w:val="0"/>
                                  <w:sz w:val="21"/>
                                  <w:szCs w:val="21"/>
                                  <w14:ligatures w14:val="none"/>
                                  <w:rPrChange w:id="104" w:author="Francesca" w:date="2025-03-31T19:03:00Z" w16du:dateUtc="2025-03-31T17:03:00Z">
                                    <w:rPr>
                                      <w:rFonts w:ascii="Aptos Narrow" w:eastAsia="Times New Roman" w:hAnsi="Aptos Narrow" w:cs="Times New Roman"/>
                                      <w:color w:val="000000"/>
                                      <w:kern w:val="0"/>
                                      <w:sz w:val="21"/>
                                      <w:szCs w:val="21"/>
                                      <w:lang w:val="en-US"/>
                                      <w14:ligatures w14:val="none"/>
                                    </w:rPr>
                                  </w:rPrChange>
                                </w:rPr>
                                <w:t xml:space="preserve"> </w:t>
                              </w:r>
                              <w:proofErr w:type="spellStart"/>
                              <w:r w:rsidRPr="00A03A8E">
                                <w:rPr>
                                  <w:rFonts w:ascii="Aptos Narrow" w:eastAsia="Times New Roman" w:hAnsi="Aptos Narrow" w:cs="Times New Roman"/>
                                  <w:color w:val="000000"/>
                                  <w:kern w:val="0"/>
                                  <w:sz w:val="21"/>
                                  <w:szCs w:val="21"/>
                                  <w14:ligatures w14:val="none"/>
                                  <w:rPrChange w:id="105" w:author="Francesca" w:date="2025-03-31T19:03:00Z" w16du:dateUtc="2025-03-31T17:03:00Z">
                                    <w:rPr>
                                      <w:rFonts w:ascii="Aptos Narrow" w:eastAsia="Times New Roman" w:hAnsi="Aptos Narrow" w:cs="Times New Roman"/>
                                      <w:color w:val="000000"/>
                                      <w:kern w:val="0"/>
                                      <w:sz w:val="21"/>
                                      <w:szCs w:val="21"/>
                                      <w:lang w:val="en-US"/>
                                      <w14:ligatures w14:val="none"/>
                                    </w:rPr>
                                  </w:rPrChange>
                                </w:rPr>
                                <w:t>d’</w:t>
                              </w:r>
                            </w:ins>
                            <w:ins w:id="106" w:author="Francesca" w:date="2025-03-31T19:04:00Z" w16du:dateUtc="2025-03-31T17:04:00Z">
                              <w:r>
                                <w:rPr>
                                  <w:rFonts w:ascii="Aptos Narrow" w:eastAsia="Times New Roman" w:hAnsi="Aptos Narrow" w:cs="Times New Roman"/>
                                  <w:color w:val="000000"/>
                                  <w:kern w:val="0"/>
                                  <w:sz w:val="21"/>
                                  <w:szCs w:val="21"/>
                                  <w14:ligatures w14:val="none"/>
                                </w:rPr>
                                <w:t>A</w:t>
                              </w:r>
                            </w:ins>
                            <w:ins w:id="107" w:author="Francesca" w:date="2025-03-31T19:03:00Z" w16du:dateUtc="2025-03-31T17:03:00Z">
                              <w:r w:rsidRPr="00A03A8E">
                                <w:rPr>
                                  <w:rFonts w:ascii="Aptos Narrow" w:eastAsia="Times New Roman" w:hAnsi="Aptos Narrow" w:cs="Times New Roman"/>
                                  <w:color w:val="000000"/>
                                  <w:kern w:val="0"/>
                                  <w:sz w:val="21"/>
                                  <w:szCs w:val="21"/>
                                  <w14:ligatures w14:val="none"/>
                                  <w:rPrChange w:id="108" w:author="Francesca" w:date="2025-03-31T19:03:00Z" w16du:dateUtc="2025-03-31T17:03:00Z">
                                    <w:rPr>
                                      <w:rFonts w:ascii="Aptos Narrow" w:eastAsia="Times New Roman" w:hAnsi="Aptos Narrow" w:cs="Times New Roman"/>
                                      <w:color w:val="000000"/>
                                      <w:kern w:val="0"/>
                                      <w:sz w:val="21"/>
                                      <w:szCs w:val="21"/>
                                      <w:lang w:val="en-US"/>
                                      <w14:ligatures w14:val="none"/>
                                    </w:rPr>
                                  </w:rPrChange>
                                </w:rPr>
                                <w:t>mpezzo</w:t>
                              </w:r>
                              <w:proofErr w:type="spellEnd"/>
                              <w:r w:rsidRPr="00A03A8E">
                                <w:rPr>
                                  <w:rFonts w:ascii="Aptos Narrow" w:eastAsia="Times New Roman" w:hAnsi="Aptos Narrow" w:cs="Times New Roman"/>
                                  <w:color w:val="000000"/>
                                  <w:kern w:val="0"/>
                                  <w:sz w:val="21"/>
                                  <w:szCs w:val="21"/>
                                  <w14:ligatures w14:val="none"/>
                                  <w:rPrChange w:id="109" w:author="Francesca" w:date="2025-03-31T19:03:00Z" w16du:dateUtc="2025-03-31T17:03:00Z">
                                    <w:rPr>
                                      <w:rFonts w:ascii="Aptos Narrow" w:eastAsia="Times New Roman" w:hAnsi="Aptos Narrow" w:cs="Times New Roman"/>
                                      <w:color w:val="000000"/>
                                      <w:kern w:val="0"/>
                                      <w:sz w:val="21"/>
                                      <w:szCs w:val="21"/>
                                      <w:lang w:val="en-US"/>
                                      <w14:ligatures w14:val="none"/>
                                    </w:rPr>
                                  </w:rPrChange>
                                </w:rPr>
                                <w:t xml:space="preserve"> (</w:t>
                              </w:r>
                              <w:r>
                                <w:rPr>
                                  <w:rFonts w:ascii="Aptos Narrow" w:eastAsia="Times New Roman" w:hAnsi="Aptos Narrow" w:cs="Times New Roman"/>
                                  <w:color w:val="000000"/>
                                  <w:kern w:val="0"/>
                                  <w:sz w:val="21"/>
                                  <w:szCs w:val="21"/>
                                  <w:lang w:val="it-IT"/>
                                  <w14:ligatures w14:val="none"/>
                                </w:rPr>
                                <w:fldChar w:fldCharType="begin"/>
                              </w:r>
                              <w:r w:rsidRPr="00A03A8E">
                                <w:rPr>
                                  <w:rFonts w:ascii="Aptos Narrow" w:eastAsia="Times New Roman" w:hAnsi="Aptos Narrow" w:cs="Times New Roman"/>
                                  <w:color w:val="000000"/>
                                  <w:kern w:val="0"/>
                                  <w:sz w:val="21"/>
                                  <w:szCs w:val="21"/>
                                  <w14:ligatures w14:val="none"/>
                                  <w:rPrChange w:id="110" w:author="Francesca" w:date="2025-03-31T19:03:00Z" w16du:dateUtc="2025-03-31T17:03:00Z">
                                    <w:rPr>
                                      <w:rFonts w:ascii="Aptos Narrow" w:eastAsia="Times New Roman" w:hAnsi="Aptos Narrow" w:cs="Times New Roman"/>
                                      <w:color w:val="000000"/>
                                      <w:kern w:val="0"/>
                                      <w:sz w:val="21"/>
                                      <w:szCs w:val="21"/>
                                      <w:lang w:val="it-IT"/>
                                      <w14:ligatures w14:val="none"/>
                                    </w:rPr>
                                  </w:rPrChange>
                                </w:rPr>
                                <w:instrText>HYPERLINK "</w:instrText>
                              </w:r>
                              <w:r w:rsidRPr="00A03A8E">
                                <w:rPr>
                                  <w:rFonts w:ascii="Aptos Narrow" w:eastAsia="Times New Roman" w:hAnsi="Aptos Narrow" w:cs="Times New Roman"/>
                                  <w:color w:val="000000"/>
                                  <w:kern w:val="0"/>
                                  <w:sz w:val="21"/>
                                  <w:szCs w:val="21"/>
                                  <w14:ligatures w14:val="none"/>
                                  <w:rPrChange w:id="111" w:author="Francesca" w:date="2025-03-31T19:03:00Z" w16du:dateUtc="2025-03-31T17:03:00Z">
                                    <w:rPr>
                                      <w:rFonts w:ascii="Aptos Narrow" w:eastAsia="Times New Roman" w:hAnsi="Aptos Narrow" w:cs="Times New Roman"/>
                                      <w:color w:val="000000"/>
                                      <w:kern w:val="0"/>
                                      <w:sz w:val="21"/>
                                      <w:szCs w:val="21"/>
                                      <w:lang w:val="en-US"/>
                                      <w14:ligatures w14:val="none"/>
                                    </w:rPr>
                                  </w:rPrChange>
                                </w:rPr>
                                <w:instrText>https://www.regole.it/index_en.php</w:instrText>
                              </w:r>
                              <w:r w:rsidRPr="00A03A8E">
                                <w:rPr>
                                  <w:rFonts w:ascii="Aptos Narrow" w:eastAsia="Times New Roman" w:hAnsi="Aptos Narrow" w:cs="Times New Roman"/>
                                  <w:color w:val="000000"/>
                                  <w:kern w:val="0"/>
                                  <w:sz w:val="21"/>
                                  <w:szCs w:val="21"/>
                                  <w14:ligatures w14:val="none"/>
                                  <w:rPrChange w:id="112" w:author="Francesca" w:date="2025-03-31T19:03:00Z" w16du:dateUtc="2025-03-31T17:03:00Z">
                                    <w:rPr>
                                      <w:rFonts w:ascii="Aptos Narrow" w:eastAsia="Times New Roman" w:hAnsi="Aptos Narrow" w:cs="Times New Roman"/>
                                      <w:color w:val="000000"/>
                                      <w:kern w:val="0"/>
                                      <w:sz w:val="21"/>
                                      <w:szCs w:val="21"/>
                                      <w:lang w:val="it-IT"/>
                                      <w14:ligatures w14:val="none"/>
                                    </w:rPr>
                                  </w:rPrChange>
                                </w:rPr>
                                <w:instrText>"</w:instrText>
                              </w:r>
                              <w:r>
                                <w:rPr>
                                  <w:rFonts w:ascii="Aptos Narrow" w:eastAsia="Times New Roman" w:hAnsi="Aptos Narrow" w:cs="Times New Roman"/>
                                  <w:color w:val="000000"/>
                                  <w:kern w:val="0"/>
                                  <w:sz w:val="21"/>
                                  <w:szCs w:val="21"/>
                                  <w:lang w:val="it-IT"/>
                                  <w14:ligatures w14:val="none"/>
                                </w:rPr>
                                <w:fldChar w:fldCharType="separate"/>
                              </w:r>
                              <w:r w:rsidRPr="00A03A8E">
                                <w:rPr>
                                  <w:rStyle w:val="Hipervnculo"/>
                                  <w:rFonts w:ascii="Aptos Narrow" w:eastAsia="Times New Roman" w:hAnsi="Aptos Narrow" w:cs="Times New Roman"/>
                                  <w:kern w:val="0"/>
                                  <w:sz w:val="21"/>
                                  <w:szCs w:val="21"/>
                                  <w14:ligatures w14:val="none"/>
                                  <w:rPrChange w:id="113" w:author="Francesca" w:date="2025-03-31T19:03:00Z" w16du:dateUtc="2025-03-31T17:03:00Z">
                                    <w:rPr>
                                      <w:rFonts w:ascii="Aptos Narrow" w:eastAsia="Times New Roman" w:hAnsi="Aptos Narrow" w:cs="Times New Roman"/>
                                      <w:color w:val="000000"/>
                                      <w:kern w:val="0"/>
                                      <w:sz w:val="21"/>
                                      <w:szCs w:val="21"/>
                                      <w:lang w:val="en-US"/>
                                      <w14:ligatures w14:val="none"/>
                                    </w:rPr>
                                  </w:rPrChange>
                                </w:rPr>
                                <w:t>https://www.regole.it/index_en.php</w:t>
                              </w:r>
                              <w:r>
                                <w:rPr>
                                  <w:rFonts w:ascii="Aptos Narrow" w:eastAsia="Times New Roman" w:hAnsi="Aptos Narrow" w:cs="Times New Roman"/>
                                  <w:color w:val="000000"/>
                                  <w:kern w:val="0"/>
                                  <w:sz w:val="21"/>
                                  <w:szCs w:val="21"/>
                                  <w:lang w:val="it-IT"/>
                                  <w14:ligatures w14:val="none"/>
                                </w:rPr>
                                <w:fldChar w:fldCharType="end"/>
                              </w:r>
                              <w:r w:rsidRPr="00A03A8E">
                                <w:rPr>
                                  <w:rFonts w:ascii="Aptos Narrow" w:eastAsia="Times New Roman" w:hAnsi="Aptos Narrow" w:cs="Times New Roman"/>
                                  <w:color w:val="000000"/>
                                  <w:kern w:val="0"/>
                                  <w:sz w:val="21"/>
                                  <w:szCs w:val="21"/>
                                  <w14:ligatures w14:val="none"/>
                                  <w:rPrChange w:id="114" w:author="Francesca" w:date="2025-03-31T19:03:00Z" w16du:dateUtc="2025-03-31T17:03:00Z">
                                    <w:rPr>
                                      <w:rFonts w:ascii="Aptos Narrow" w:eastAsia="Times New Roman" w:hAnsi="Aptos Narrow" w:cs="Times New Roman"/>
                                      <w:color w:val="000000"/>
                                      <w:kern w:val="0"/>
                                      <w:sz w:val="21"/>
                                      <w:szCs w:val="21"/>
                                      <w:lang w:val="it-IT"/>
                                      <w14:ligatures w14:val="none"/>
                                    </w:rPr>
                                  </w:rPrChange>
                                </w:rPr>
                                <w:t xml:space="preserve">) a way </w:t>
                              </w:r>
                            </w:ins>
                            <w:ins w:id="115" w:author="Francesca" w:date="2025-03-31T19:04:00Z" w16du:dateUtc="2025-03-31T17:04:00Z">
                              <w:r>
                                <w:rPr>
                                  <w:rFonts w:ascii="Aptos Narrow" w:eastAsia="Times New Roman" w:hAnsi="Aptos Narrow" w:cs="Times New Roman"/>
                                  <w:color w:val="000000"/>
                                  <w:kern w:val="0"/>
                                  <w:sz w:val="21"/>
                                  <w:szCs w:val="21"/>
                                  <w14:ligatures w14:val="none"/>
                                </w:rPr>
                                <w:t>of common</w:t>
                              </w:r>
                            </w:ins>
                            <w:ins w:id="116" w:author="Francesca" w:date="2025-03-31T19:03:00Z" w16du:dateUtc="2025-03-31T17:03:00Z">
                              <w:r w:rsidRPr="00A03A8E">
                                <w:rPr>
                                  <w:rFonts w:ascii="Aptos Narrow" w:eastAsia="Times New Roman" w:hAnsi="Aptos Narrow" w:cs="Times New Roman"/>
                                  <w:color w:val="000000"/>
                                  <w:kern w:val="0"/>
                                  <w:sz w:val="21"/>
                                  <w:szCs w:val="21"/>
                                  <w14:ligatures w14:val="none"/>
                                  <w:rPrChange w:id="117" w:author="Francesca" w:date="2025-03-31T19:03:00Z" w16du:dateUtc="2025-03-31T17:03:00Z">
                                    <w:rPr>
                                      <w:rFonts w:ascii="Aptos Narrow" w:eastAsia="Times New Roman" w:hAnsi="Aptos Narrow" w:cs="Times New Roman"/>
                                      <w:color w:val="000000"/>
                                      <w:kern w:val="0"/>
                                      <w:sz w:val="21"/>
                                      <w:szCs w:val="21"/>
                                      <w:lang w:val="it-IT"/>
                                      <w14:ligatures w14:val="none"/>
                                    </w:rPr>
                                  </w:rPrChange>
                                </w:rPr>
                                <w:t xml:space="preserve"> </w:t>
                              </w:r>
                              <w:proofErr w:type="spellStart"/>
                              <w:r>
                                <w:rPr>
                                  <w:rFonts w:ascii="Aptos Narrow" w:eastAsia="Times New Roman" w:hAnsi="Aptos Narrow" w:cs="Times New Roman"/>
                                  <w:color w:val="000000"/>
                                  <w:kern w:val="0"/>
                                  <w:sz w:val="21"/>
                                  <w:szCs w:val="21"/>
                                  <w14:ligatures w14:val="none"/>
                                </w:rPr>
                                <w:t>manage</w:t>
                              </w:r>
                            </w:ins>
                            <w:ins w:id="118" w:author="Francesca" w:date="2025-03-31T19:04:00Z" w16du:dateUtc="2025-03-31T17:04:00Z">
                              <w:r>
                                <w:rPr>
                                  <w:rFonts w:ascii="Aptos Narrow" w:eastAsia="Times New Roman" w:hAnsi="Aptos Narrow" w:cs="Times New Roman"/>
                                  <w:color w:val="000000"/>
                                  <w:kern w:val="0"/>
                                  <w:sz w:val="21"/>
                                  <w:szCs w:val="21"/>
                                  <w14:ligatures w14:val="none"/>
                                </w:rPr>
                                <w:t>nt</w:t>
                              </w:r>
                              <w:proofErr w:type="spellEnd"/>
                              <w:r>
                                <w:rPr>
                                  <w:rFonts w:ascii="Aptos Narrow" w:eastAsia="Times New Roman" w:hAnsi="Aptos Narrow" w:cs="Times New Roman"/>
                                  <w:color w:val="000000"/>
                                  <w:kern w:val="0"/>
                                  <w:sz w:val="21"/>
                                  <w:szCs w:val="21"/>
                                  <w14:ligatures w14:val="none"/>
                                </w:rPr>
                                <w:t xml:space="preserve"> of</w:t>
                              </w:r>
                            </w:ins>
                            <w:ins w:id="119" w:author="Francesca" w:date="2025-03-31T19:03:00Z" w16du:dateUtc="2025-03-31T17:03:00Z">
                              <w:r>
                                <w:rPr>
                                  <w:rFonts w:ascii="Aptos Narrow" w:eastAsia="Times New Roman" w:hAnsi="Aptos Narrow" w:cs="Times New Roman"/>
                                  <w:color w:val="000000"/>
                                  <w:kern w:val="0"/>
                                  <w:sz w:val="21"/>
                                  <w:szCs w:val="21"/>
                                  <w14:ligatures w14:val="none"/>
                                </w:rPr>
                                <w:t xml:space="preserve"> rangeland </w:t>
                              </w:r>
                            </w:ins>
                            <w:ins w:id="120" w:author="Francesca" w:date="2025-03-31T19:04:00Z" w16du:dateUtc="2025-03-31T17:04:00Z">
                              <w:r>
                                <w:rPr>
                                  <w:rFonts w:ascii="Aptos Narrow" w:eastAsia="Times New Roman" w:hAnsi="Aptos Narrow" w:cs="Times New Roman"/>
                                  <w:color w:val="000000"/>
                                  <w:kern w:val="0"/>
                                  <w:sz w:val="21"/>
                                  <w:szCs w:val="21"/>
                                  <w14:ligatures w14:val="none"/>
                                </w:rPr>
                                <w:t>and forests in mountain areas since more than 2000 years</w:t>
                              </w:r>
                            </w:ins>
                          </w:p>
                          <w:p w14:paraId="614635EF" w14:textId="57F163AC" w:rsidR="00205C99" w:rsidRPr="00A03A8E" w:rsidRDefault="00205C99" w:rsidP="00205C99">
                            <w:pPr>
                              <w:spacing w:before="0" w:after="0"/>
                              <w:rPr>
                                <w:rFonts w:ascii="Aptos Narrow" w:eastAsia="Times New Roman" w:hAnsi="Aptos Narrow" w:cs="Times New Roman"/>
                                <w:color w:val="000000"/>
                                <w:kern w:val="0"/>
                                <w14:ligatures w14:val="none"/>
                                <w:rPrChange w:id="121" w:author="Francesca" w:date="2025-03-31T19:03:00Z" w16du:dateUtc="2025-03-31T17:03:00Z">
                                  <w:rPr>
                                    <w:rFonts w:ascii="Aptos Narrow" w:eastAsia="Times New Roman" w:hAnsi="Aptos Narrow" w:cs="Times New Roman"/>
                                    <w:color w:val="000000"/>
                                    <w:kern w:val="0"/>
                                    <w:lang w:val="en-US"/>
                                    <w14:ligatures w14:val="none"/>
                                  </w:rPr>
                                </w:rPrChange>
                              </w:rPr>
                            </w:pPr>
                          </w:p>
                          <w:p w14:paraId="6B7240F5" w14:textId="61138053" w:rsidR="00205C99" w:rsidRPr="00A03A8E" w:rsidRDefault="00205C99" w:rsidP="00033BE4">
                            <w:pPr>
                              <w:rPr>
                                <w:sz w:val="21"/>
                                <w:szCs w:val="21"/>
                                <w:rPrChange w:id="122" w:author="Francesca" w:date="2025-03-31T19:03:00Z" w16du:dateUtc="2025-03-31T17:03:00Z">
                                  <w:rPr>
                                    <w:sz w:val="21"/>
                                    <w:szCs w:val="21"/>
                                    <w:lang w:val="en-US"/>
                                  </w:rPr>
                                </w:rPrChange>
                              </w:rPr>
                            </w:pPr>
                          </w:p>
                          <w:p w14:paraId="1701D443" w14:textId="28077415" w:rsidR="00033BE4" w:rsidRPr="00A03A8E" w:rsidRDefault="00033BE4" w:rsidP="00033BE4">
                            <w:pPr>
                              <w:rPr>
                                <w:sz w:val="21"/>
                                <w:szCs w:val="21"/>
                                <w:rPrChange w:id="123" w:author="Francesca" w:date="2025-03-31T19:03:00Z" w16du:dateUtc="2025-03-31T17:03:00Z">
                                  <w:rPr>
                                    <w:sz w:val="21"/>
                                    <w:szCs w:val="21"/>
                                    <w:lang w:val="en-US"/>
                                  </w:rPr>
                                </w:rPrChan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23DABC" id="_x0000_t202" coordsize="21600,21600" o:spt="202" path="m,l,21600r21600,l21600,xe">
                <v:stroke joinstyle="miter"/>
                <v:path gradientshapeok="t" o:connecttype="rect"/>
              </v:shapetype>
              <v:shape id="Text Box 2" o:spid="_x0000_s1026" type="#_x0000_t202" style="position:absolute;margin-left:-3.95pt;margin-top:13.9pt;width:473.35pt;height:13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3gOAIAAH0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" fillcolor="white [3201]" strokeweight=".5pt">
                <v:textbox>
                  <w:txbxContent>
                    <w:p w14:paraId="7EBBB16D" w14:textId="1A215CF1" w:rsidR="00033BE4" w:rsidRPr="00205C99" w:rsidRDefault="00033BE4" w:rsidP="00033BE4">
                      <w:pPr>
                        <w:rPr>
                          <w:b/>
                          <w:bCs/>
                          <w:sz w:val="21"/>
                          <w:szCs w:val="21"/>
                          <w:lang w:val="en-US"/>
                        </w:rPr>
                      </w:pPr>
                      <w:r w:rsidRPr="00205C99">
                        <w:rPr>
                          <w:b/>
                          <w:bCs/>
                          <w:sz w:val="21"/>
                          <w:szCs w:val="21"/>
                          <w:lang w:val="en-US"/>
                        </w:rPr>
                        <w:t>Evidence 1:  Celebrate diversity of pastoralism</w:t>
                      </w:r>
                    </w:p>
                    <w:p w14:paraId="5279C963" w14:textId="5FCE362D" w:rsidR="00033BE4" w:rsidRPr="00AB53BE" w:rsidRDefault="00033BE4" w:rsidP="00033BE4">
                      <w:pPr>
                        <w:rPr>
                          <w:sz w:val="21"/>
                          <w:szCs w:val="21"/>
                        </w:rPr>
                      </w:pPr>
                      <w:proofErr w:type="spellStart"/>
                      <w:r w:rsidRPr="00AB53BE">
                        <w:rPr>
                          <w:sz w:val="21"/>
                          <w:szCs w:val="21"/>
                        </w:rPr>
                        <w:t>Kharai</w:t>
                      </w:r>
                      <w:proofErr w:type="spellEnd"/>
                      <w:r w:rsidRPr="00AB53BE">
                        <w:rPr>
                          <w:sz w:val="21"/>
                          <w:szCs w:val="21"/>
                        </w:rPr>
                        <w:t xml:space="preserve"> Camels of India live in seaside mangroves, not in deserts (</w:t>
                      </w:r>
                      <w:proofErr w:type="gramStart"/>
                      <w:r w:rsidRPr="00AB53BE">
                        <w:rPr>
                          <w:sz w:val="21"/>
                          <w:szCs w:val="21"/>
                        </w:rPr>
                        <w:t>reference :</w:t>
                      </w:r>
                      <w:proofErr w:type="gramEnd"/>
                      <w:r w:rsidRPr="00AB53BE">
                        <w:rPr>
                          <w:sz w:val="21"/>
                          <w:szCs w:val="21"/>
                        </w:rPr>
                        <w:t xml:space="preserve"> Ramesh Bhatti</w:t>
                      </w:r>
                      <w:r w:rsidR="00AB53BE" w:rsidRPr="00AB53BE">
                        <w:rPr>
                          <w:sz w:val="21"/>
                          <w:szCs w:val="21"/>
                        </w:rPr>
                        <w:t>, SA RISG</w:t>
                      </w:r>
                      <w:r w:rsidRPr="00AB53BE">
                        <w:rPr>
                          <w:sz w:val="21"/>
                          <w:szCs w:val="21"/>
                        </w:rPr>
                        <w:t>)</w:t>
                      </w:r>
                    </w:p>
                    <w:p w14:paraId="3574C382" w14:textId="77777777" w:rsidR="00205C99" w:rsidRPr="00AB53BE" w:rsidRDefault="00205C99" w:rsidP="00033BE4">
                      <w:pPr>
                        <w:rPr>
                          <w:sz w:val="21"/>
                          <w:szCs w:val="21"/>
                        </w:rPr>
                      </w:pPr>
                    </w:p>
                    <w:p w14:paraId="735ED8A6" w14:textId="22E72E9E" w:rsidR="00205C99" w:rsidRDefault="00A466E9" w:rsidP="00205C99">
                      <w:pPr>
                        <w:spacing w:before="0" w:after="0"/>
                        <w:rPr>
                          <w:ins w:id="124" w:author="Francesca" w:date="2025-03-31T19:02:00Z" w16du:dateUtc="2025-03-31T17:02:00Z"/>
                          <w:rFonts w:ascii="Aptos Narrow" w:eastAsia="Times New Roman" w:hAnsi="Aptos Narrow" w:cs="Times New Roman"/>
                          <w:color w:val="000000"/>
                          <w:kern w:val="0"/>
                          <w:sz w:val="21"/>
                          <w:szCs w:val="21"/>
                          <w:lang w:val="en-US"/>
                          <w14:ligatures w14:val="none"/>
                        </w:rPr>
                      </w:pPr>
                      <w:ins w:id="125" w:author="Francesca" w:date="2025-03-31T19:02:00Z" w16du:dateUtc="2025-03-31T17:02:00Z">
                        <w:r>
                          <w:rPr>
                            <w:sz w:val="21"/>
                            <w:szCs w:val="21"/>
                          </w:rPr>
                          <w:t>O</w:t>
                        </w:r>
                      </w:ins>
                      <w:del w:id="126" w:author="Francesca" w:date="2025-03-31T19:02:00Z" w16du:dateUtc="2025-03-31T17:02:00Z">
                        <w:r w:rsidR="00205C99" w:rsidRPr="00AB53BE" w:rsidDel="00A466E9">
                          <w:rPr>
                            <w:sz w:val="21"/>
                            <w:szCs w:val="21"/>
                          </w:rPr>
                          <w:delText>Ano</w:delText>
                        </w:r>
                      </w:del>
                      <w:r w:rsidR="00205C99" w:rsidRPr="00AB53BE">
                        <w:rPr>
                          <w:sz w:val="21"/>
                          <w:szCs w:val="21"/>
                        </w:rPr>
                        <w:t>ther example</w:t>
                      </w:r>
                      <w:ins w:id="127" w:author="Francesca" w:date="2025-03-31T19:02:00Z" w16du:dateUtc="2025-03-31T17:02:00Z">
                        <w:r>
                          <w:rPr>
                            <w:sz w:val="21"/>
                            <w:szCs w:val="21"/>
                          </w:rPr>
                          <w:t>s</w:t>
                        </w:r>
                      </w:ins>
                      <w:r w:rsidR="00205C99" w:rsidRPr="00AB53BE">
                        <w:rPr>
                          <w:sz w:val="21"/>
                          <w:szCs w:val="21"/>
                        </w:rPr>
                        <w:t xml:space="preserve">: </w:t>
                      </w:r>
                      <w:r w:rsidR="00205C99" w:rsidRPr="00AB53BE">
                        <w:rPr>
                          <w:rFonts w:ascii="Aptos Narrow" w:eastAsia="Times New Roman" w:hAnsi="Aptos Narrow" w:cs="Times New Roman"/>
                          <w:color w:val="000000"/>
                          <w:kern w:val="0"/>
                          <w:sz w:val="21"/>
                          <w:szCs w:val="21"/>
                          <w:lang w:val="en-US"/>
                          <w14:ligatures w14:val="none"/>
                        </w:rPr>
                        <w:t>Several EU financed Pro</w:t>
                      </w:r>
                      <w:r w:rsidR="001C7428" w:rsidRPr="00AB53BE">
                        <w:rPr>
                          <w:rFonts w:ascii="Aptos Narrow" w:eastAsia="Times New Roman" w:hAnsi="Aptos Narrow" w:cs="Times New Roman"/>
                          <w:color w:val="000000"/>
                          <w:kern w:val="0"/>
                          <w:sz w:val="21"/>
                          <w:szCs w:val="21"/>
                          <w:lang w:val="en-US"/>
                          <w14:ligatures w14:val="none"/>
                        </w:rPr>
                        <w:t>j</w:t>
                      </w:r>
                      <w:r w:rsidR="00205C99" w:rsidRPr="00AB53BE">
                        <w:rPr>
                          <w:rFonts w:ascii="Aptos Narrow" w:eastAsia="Times New Roman" w:hAnsi="Aptos Narrow" w:cs="Times New Roman"/>
                          <w:color w:val="000000"/>
                          <w:kern w:val="0"/>
                          <w:sz w:val="21"/>
                          <w:szCs w:val="21"/>
                          <w:lang w:val="en-US"/>
                          <w14:ligatures w14:val="none"/>
                        </w:rPr>
                        <w:t xml:space="preserve">ects are </w:t>
                      </w:r>
                      <w:r w:rsidR="00AB53BE" w:rsidRPr="00AB53BE">
                        <w:rPr>
                          <w:rFonts w:ascii="Aptos Narrow" w:eastAsia="Times New Roman" w:hAnsi="Aptos Narrow" w:cs="Times New Roman"/>
                          <w:color w:val="000000"/>
                          <w:kern w:val="0"/>
                          <w:sz w:val="21"/>
                          <w:szCs w:val="21"/>
                          <w:lang w:val="en-US"/>
                          <w14:ligatures w14:val="none"/>
                        </w:rPr>
                        <w:t>highlighting</w:t>
                      </w:r>
                      <w:r w:rsidR="00205C99" w:rsidRPr="00AB53BE">
                        <w:rPr>
                          <w:rFonts w:ascii="Aptos Narrow" w:eastAsia="Times New Roman" w:hAnsi="Aptos Narrow" w:cs="Times New Roman"/>
                          <w:color w:val="000000"/>
                          <w:kern w:val="0"/>
                          <w:sz w:val="21"/>
                          <w:szCs w:val="21"/>
                          <w:lang w:val="en-US"/>
                          <w14:ligatures w14:val="none"/>
                        </w:rPr>
                        <w:t xml:space="preserve"> rangelands</w:t>
                      </w:r>
                      <w:r w:rsidR="001C7428" w:rsidRPr="00AB53BE">
                        <w:rPr>
                          <w:rFonts w:ascii="Aptos Narrow" w:eastAsia="Times New Roman" w:hAnsi="Aptos Narrow" w:cs="Times New Roman"/>
                          <w:color w:val="000000"/>
                          <w:kern w:val="0"/>
                          <w:sz w:val="21"/>
                          <w:szCs w:val="21"/>
                          <w:lang w:val="en-US"/>
                          <w14:ligatures w14:val="none"/>
                        </w:rPr>
                        <w:t xml:space="preserve"> </w:t>
                      </w:r>
                      <w:r w:rsidR="00205C99" w:rsidRPr="00AB53BE">
                        <w:rPr>
                          <w:rFonts w:ascii="Aptos Narrow" w:eastAsia="Times New Roman" w:hAnsi="Aptos Narrow" w:cs="Times New Roman"/>
                          <w:color w:val="000000"/>
                          <w:kern w:val="0"/>
                          <w:sz w:val="21"/>
                          <w:szCs w:val="21"/>
                          <w:lang w:val="en-US"/>
                          <w14:ligatures w14:val="none"/>
                        </w:rPr>
                        <w:t>and the maintenance of mobile pastoralism. EU Financed Projects like: (https://pastinnova.eu/), (https://liveadapt.eu/en/home-2/</w:t>
                      </w:r>
                      <w:proofErr w:type="gramStart"/>
                      <w:r w:rsidR="00205C99" w:rsidRPr="00AB53BE">
                        <w:rPr>
                          <w:rFonts w:ascii="Aptos Narrow" w:eastAsia="Times New Roman" w:hAnsi="Aptos Narrow" w:cs="Times New Roman"/>
                          <w:color w:val="000000"/>
                          <w:kern w:val="0"/>
                          <w:sz w:val="21"/>
                          <w:szCs w:val="21"/>
                          <w:lang w:val="en-US"/>
                          <w14:ligatures w14:val="none"/>
                        </w:rPr>
                        <w:t>) ,</w:t>
                      </w:r>
                      <w:proofErr w:type="gramEnd"/>
                      <w:r w:rsidR="00205C99" w:rsidRPr="00AB53BE">
                        <w:rPr>
                          <w:rFonts w:ascii="Aptos Narrow" w:eastAsia="Times New Roman" w:hAnsi="Aptos Narrow" w:cs="Times New Roman"/>
                          <w:color w:val="000000"/>
                          <w:kern w:val="0"/>
                          <w:sz w:val="21"/>
                          <w:szCs w:val="21"/>
                          <w:lang w:val="en-US"/>
                          <w14:ligatures w14:val="none"/>
                        </w:rPr>
                        <w:t xml:space="preserve"> (https://lifecanadas.es/en/trashumancia-y-canadas/</w:t>
                      </w:r>
                      <w:proofErr w:type="gramStart"/>
                      <w:r w:rsidR="00205C99" w:rsidRPr="00AB53BE">
                        <w:rPr>
                          <w:rFonts w:ascii="Aptos Narrow" w:eastAsia="Times New Roman" w:hAnsi="Aptos Narrow" w:cs="Times New Roman"/>
                          <w:color w:val="000000"/>
                          <w:kern w:val="0"/>
                          <w:sz w:val="21"/>
                          <w:szCs w:val="21"/>
                          <w:lang w:val="en-US"/>
                          <w14:ligatures w14:val="none"/>
                        </w:rPr>
                        <w:t>) ,</w:t>
                      </w:r>
                      <w:proofErr w:type="gramEnd"/>
                      <w:r w:rsidR="00205C99" w:rsidRPr="00AB53BE">
                        <w:rPr>
                          <w:rFonts w:ascii="Aptos Narrow" w:eastAsia="Times New Roman" w:hAnsi="Aptos Narrow" w:cs="Times New Roman"/>
                          <w:color w:val="000000"/>
                          <w:kern w:val="0"/>
                          <w:sz w:val="21"/>
                          <w:szCs w:val="21"/>
                          <w:lang w:val="en-US"/>
                          <w14:ligatures w14:val="none"/>
                        </w:rPr>
                        <w:t xml:space="preserve"> (Shep4Bio) </w:t>
                      </w:r>
                    </w:p>
                    <w:p w14:paraId="07F89109" w14:textId="25152C13" w:rsidR="00A466E9" w:rsidRPr="00A03A8E" w:rsidRDefault="00A03A8E" w:rsidP="00205C99">
                      <w:pPr>
                        <w:spacing w:before="0" w:after="0"/>
                        <w:rPr>
                          <w:rFonts w:ascii="Aptos Narrow" w:eastAsia="Times New Roman" w:hAnsi="Aptos Narrow" w:cs="Times New Roman"/>
                          <w:color w:val="000000"/>
                          <w:kern w:val="0"/>
                          <w:sz w:val="21"/>
                          <w:szCs w:val="21"/>
                          <w14:ligatures w14:val="none"/>
                          <w:rPrChange w:id="128" w:author="Francesca" w:date="2025-03-31T19:03:00Z" w16du:dateUtc="2025-03-31T17:03:00Z">
                            <w:rPr>
                              <w:rFonts w:ascii="Aptos Narrow" w:eastAsia="Times New Roman" w:hAnsi="Aptos Narrow" w:cs="Times New Roman"/>
                              <w:color w:val="000000"/>
                              <w:kern w:val="0"/>
                              <w:sz w:val="21"/>
                              <w:szCs w:val="21"/>
                              <w:lang w:val="en-US"/>
                              <w14:ligatures w14:val="none"/>
                            </w:rPr>
                          </w:rPrChange>
                        </w:rPr>
                      </w:pPr>
                      <w:proofErr w:type="spellStart"/>
                      <w:ins w:id="129" w:author="Francesca" w:date="2025-03-31T19:03:00Z" w16du:dateUtc="2025-03-31T17:03:00Z">
                        <w:r w:rsidRPr="00A03A8E">
                          <w:rPr>
                            <w:rFonts w:ascii="Aptos Narrow" w:eastAsia="Times New Roman" w:hAnsi="Aptos Narrow" w:cs="Times New Roman"/>
                            <w:color w:val="000000"/>
                            <w:kern w:val="0"/>
                            <w:sz w:val="21"/>
                            <w:szCs w:val="21"/>
                            <w14:ligatures w14:val="none"/>
                            <w:rPrChange w:id="130" w:author="Francesca" w:date="2025-03-31T19:03:00Z" w16du:dateUtc="2025-03-31T17:03:00Z">
                              <w:rPr>
                                <w:rFonts w:ascii="Aptos Narrow" w:eastAsia="Times New Roman" w:hAnsi="Aptos Narrow" w:cs="Times New Roman"/>
                                <w:color w:val="000000"/>
                                <w:kern w:val="0"/>
                                <w:sz w:val="21"/>
                                <w:szCs w:val="21"/>
                                <w:lang w:val="en-US"/>
                                <w14:ligatures w14:val="none"/>
                              </w:rPr>
                            </w:rPrChange>
                          </w:rPr>
                          <w:t>Regole</w:t>
                        </w:r>
                        <w:proofErr w:type="spellEnd"/>
                        <w:r w:rsidRPr="00A03A8E">
                          <w:rPr>
                            <w:rFonts w:ascii="Aptos Narrow" w:eastAsia="Times New Roman" w:hAnsi="Aptos Narrow" w:cs="Times New Roman"/>
                            <w:color w:val="000000"/>
                            <w:kern w:val="0"/>
                            <w:sz w:val="21"/>
                            <w:szCs w:val="21"/>
                            <w14:ligatures w14:val="none"/>
                            <w:rPrChange w:id="131" w:author="Francesca" w:date="2025-03-31T19:03:00Z" w16du:dateUtc="2025-03-31T17:03:00Z">
                              <w:rPr>
                                <w:rFonts w:ascii="Aptos Narrow" w:eastAsia="Times New Roman" w:hAnsi="Aptos Narrow" w:cs="Times New Roman"/>
                                <w:color w:val="000000"/>
                                <w:kern w:val="0"/>
                                <w:sz w:val="21"/>
                                <w:szCs w:val="21"/>
                                <w:lang w:val="en-US"/>
                                <w14:ligatures w14:val="none"/>
                              </w:rPr>
                            </w:rPrChange>
                          </w:rPr>
                          <w:t xml:space="preserve"> </w:t>
                        </w:r>
                        <w:proofErr w:type="spellStart"/>
                        <w:r w:rsidRPr="00A03A8E">
                          <w:rPr>
                            <w:rFonts w:ascii="Aptos Narrow" w:eastAsia="Times New Roman" w:hAnsi="Aptos Narrow" w:cs="Times New Roman"/>
                            <w:color w:val="000000"/>
                            <w:kern w:val="0"/>
                            <w:sz w:val="21"/>
                            <w:szCs w:val="21"/>
                            <w14:ligatures w14:val="none"/>
                            <w:rPrChange w:id="132" w:author="Francesca" w:date="2025-03-31T19:03:00Z" w16du:dateUtc="2025-03-31T17:03:00Z">
                              <w:rPr>
                                <w:rFonts w:ascii="Aptos Narrow" w:eastAsia="Times New Roman" w:hAnsi="Aptos Narrow" w:cs="Times New Roman"/>
                                <w:color w:val="000000"/>
                                <w:kern w:val="0"/>
                                <w:sz w:val="21"/>
                                <w:szCs w:val="21"/>
                                <w:lang w:val="en-US"/>
                                <w14:ligatures w14:val="none"/>
                              </w:rPr>
                            </w:rPrChange>
                          </w:rPr>
                          <w:t>d’</w:t>
                        </w:r>
                      </w:ins>
                      <w:ins w:id="133" w:author="Francesca" w:date="2025-03-31T19:04:00Z" w16du:dateUtc="2025-03-31T17:04:00Z">
                        <w:r>
                          <w:rPr>
                            <w:rFonts w:ascii="Aptos Narrow" w:eastAsia="Times New Roman" w:hAnsi="Aptos Narrow" w:cs="Times New Roman"/>
                            <w:color w:val="000000"/>
                            <w:kern w:val="0"/>
                            <w:sz w:val="21"/>
                            <w:szCs w:val="21"/>
                            <w14:ligatures w14:val="none"/>
                          </w:rPr>
                          <w:t>A</w:t>
                        </w:r>
                      </w:ins>
                      <w:ins w:id="134" w:author="Francesca" w:date="2025-03-31T19:03:00Z" w16du:dateUtc="2025-03-31T17:03:00Z">
                        <w:r w:rsidRPr="00A03A8E">
                          <w:rPr>
                            <w:rFonts w:ascii="Aptos Narrow" w:eastAsia="Times New Roman" w:hAnsi="Aptos Narrow" w:cs="Times New Roman"/>
                            <w:color w:val="000000"/>
                            <w:kern w:val="0"/>
                            <w:sz w:val="21"/>
                            <w:szCs w:val="21"/>
                            <w14:ligatures w14:val="none"/>
                            <w:rPrChange w:id="135" w:author="Francesca" w:date="2025-03-31T19:03:00Z" w16du:dateUtc="2025-03-31T17:03:00Z">
                              <w:rPr>
                                <w:rFonts w:ascii="Aptos Narrow" w:eastAsia="Times New Roman" w:hAnsi="Aptos Narrow" w:cs="Times New Roman"/>
                                <w:color w:val="000000"/>
                                <w:kern w:val="0"/>
                                <w:sz w:val="21"/>
                                <w:szCs w:val="21"/>
                                <w:lang w:val="en-US"/>
                                <w14:ligatures w14:val="none"/>
                              </w:rPr>
                            </w:rPrChange>
                          </w:rPr>
                          <w:t>mpezzo</w:t>
                        </w:r>
                        <w:proofErr w:type="spellEnd"/>
                        <w:r w:rsidRPr="00A03A8E">
                          <w:rPr>
                            <w:rFonts w:ascii="Aptos Narrow" w:eastAsia="Times New Roman" w:hAnsi="Aptos Narrow" w:cs="Times New Roman"/>
                            <w:color w:val="000000"/>
                            <w:kern w:val="0"/>
                            <w:sz w:val="21"/>
                            <w:szCs w:val="21"/>
                            <w14:ligatures w14:val="none"/>
                            <w:rPrChange w:id="136" w:author="Francesca" w:date="2025-03-31T19:03:00Z" w16du:dateUtc="2025-03-31T17:03:00Z">
                              <w:rPr>
                                <w:rFonts w:ascii="Aptos Narrow" w:eastAsia="Times New Roman" w:hAnsi="Aptos Narrow" w:cs="Times New Roman"/>
                                <w:color w:val="000000"/>
                                <w:kern w:val="0"/>
                                <w:sz w:val="21"/>
                                <w:szCs w:val="21"/>
                                <w:lang w:val="en-US"/>
                                <w14:ligatures w14:val="none"/>
                              </w:rPr>
                            </w:rPrChange>
                          </w:rPr>
                          <w:t xml:space="preserve"> (</w:t>
                        </w:r>
                        <w:r>
                          <w:rPr>
                            <w:rFonts w:ascii="Aptos Narrow" w:eastAsia="Times New Roman" w:hAnsi="Aptos Narrow" w:cs="Times New Roman"/>
                            <w:color w:val="000000"/>
                            <w:kern w:val="0"/>
                            <w:sz w:val="21"/>
                            <w:szCs w:val="21"/>
                            <w:lang w:val="it-IT"/>
                            <w14:ligatures w14:val="none"/>
                          </w:rPr>
                          <w:fldChar w:fldCharType="begin"/>
                        </w:r>
                        <w:r w:rsidRPr="00A03A8E">
                          <w:rPr>
                            <w:rFonts w:ascii="Aptos Narrow" w:eastAsia="Times New Roman" w:hAnsi="Aptos Narrow" w:cs="Times New Roman"/>
                            <w:color w:val="000000"/>
                            <w:kern w:val="0"/>
                            <w:sz w:val="21"/>
                            <w:szCs w:val="21"/>
                            <w14:ligatures w14:val="none"/>
                            <w:rPrChange w:id="137" w:author="Francesca" w:date="2025-03-31T19:03:00Z" w16du:dateUtc="2025-03-31T17:03:00Z">
                              <w:rPr>
                                <w:rFonts w:ascii="Aptos Narrow" w:eastAsia="Times New Roman" w:hAnsi="Aptos Narrow" w:cs="Times New Roman"/>
                                <w:color w:val="000000"/>
                                <w:kern w:val="0"/>
                                <w:sz w:val="21"/>
                                <w:szCs w:val="21"/>
                                <w:lang w:val="it-IT"/>
                                <w14:ligatures w14:val="none"/>
                              </w:rPr>
                            </w:rPrChange>
                          </w:rPr>
                          <w:instrText>HYPERLINK "</w:instrText>
                        </w:r>
                        <w:r w:rsidRPr="00A03A8E">
                          <w:rPr>
                            <w:rFonts w:ascii="Aptos Narrow" w:eastAsia="Times New Roman" w:hAnsi="Aptos Narrow" w:cs="Times New Roman"/>
                            <w:color w:val="000000"/>
                            <w:kern w:val="0"/>
                            <w:sz w:val="21"/>
                            <w:szCs w:val="21"/>
                            <w14:ligatures w14:val="none"/>
                            <w:rPrChange w:id="138" w:author="Francesca" w:date="2025-03-31T19:03:00Z" w16du:dateUtc="2025-03-31T17:03:00Z">
                              <w:rPr>
                                <w:rFonts w:ascii="Aptos Narrow" w:eastAsia="Times New Roman" w:hAnsi="Aptos Narrow" w:cs="Times New Roman"/>
                                <w:color w:val="000000"/>
                                <w:kern w:val="0"/>
                                <w:sz w:val="21"/>
                                <w:szCs w:val="21"/>
                                <w:lang w:val="en-US"/>
                                <w14:ligatures w14:val="none"/>
                              </w:rPr>
                            </w:rPrChange>
                          </w:rPr>
                          <w:instrText>https://www.regole.it/index_en.php</w:instrText>
                        </w:r>
                        <w:r w:rsidRPr="00A03A8E">
                          <w:rPr>
                            <w:rFonts w:ascii="Aptos Narrow" w:eastAsia="Times New Roman" w:hAnsi="Aptos Narrow" w:cs="Times New Roman"/>
                            <w:color w:val="000000"/>
                            <w:kern w:val="0"/>
                            <w:sz w:val="21"/>
                            <w:szCs w:val="21"/>
                            <w14:ligatures w14:val="none"/>
                            <w:rPrChange w:id="139" w:author="Francesca" w:date="2025-03-31T19:03:00Z" w16du:dateUtc="2025-03-31T17:03:00Z">
                              <w:rPr>
                                <w:rFonts w:ascii="Aptos Narrow" w:eastAsia="Times New Roman" w:hAnsi="Aptos Narrow" w:cs="Times New Roman"/>
                                <w:color w:val="000000"/>
                                <w:kern w:val="0"/>
                                <w:sz w:val="21"/>
                                <w:szCs w:val="21"/>
                                <w:lang w:val="it-IT"/>
                                <w14:ligatures w14:val="none"/>
                              </w:rPr>
                            </w:rPrChange>
                          </w:rPr>
                          <w:instrText>"</w:instrText>
                        </w:r>
                        <w:r>
                          <w:rPr>
                            <w:rFonts w:ascii="Aptos Narrow" w:eastAsia="Times New Roman" w:hAnsi="Aptos Narrow" w:cs="Times New Roman"/>
                            <w:color w:val="000000"/>
                            <w:kern w:val="0"/>
                            <w:sz w:val="21"/>
                            <w:szCs w:val="21"/>
                            <w:lang w:val="it-IT"/>
                            <w14:ligatures w14:val="none"/>
                          </w:rPr>
                          <w:fldChar w:fldCharType="separate"/>
                        </w:r>
                        <w:r w:rsidRPr="00A03A8E">
                          <w:rPr>
                            <w:rStyle w:val="Hipervnculo"/>
                            <w:rFonts w:ascii="Aptos Narrow" w:eastAsia="Times New Roman" w:hAnsi="Aptos Narrow" w:cs="Times New Roman"/>
                            <w:kern w:val="0"/>
                            <w:sz w:val="21"/>
                            <w:szCs w:val="21"/>
                            <w14:ligatures w14:val="none"/>
                            <w:rPrChange w:id="140" w:author="Francesca" w:date="2025-03-31T19:03:00Z" w16du:dateUtc="2025-03-31T17:03:00Z">
                              <w:rPr>
                                <w:rFonts w:ascii="Aptos Narrow" w:eastAsia="Times New Roman" w:hAnsi="Aptos Narrow" w:cs="Times New Roman"/>
                                <w:color w:val="000000"/>
                                <w:kern w:val="0"/>
                                <w:sz w:val="21"/>
                                <w:szCs w:val="21"/>
                                <w:lang w:val="en-US"/>
                                <w14:ligatures w14:val="none"/>
                              </w:rPr>
                            </w:rPrChange>
                          </w:rPr>
                          <w:t>https://www.regole.it/index_en.php</w:t>
                        </w:r>
                        <w:r>
                          <w:rPr>
                            <w:rFonts w:ascii="Aptos Narrow" w:eastAsia="Times New Roman" w:hAnsi="Aptos Narrow" w:cs="Times New Roman"/>
                            <w:color w:val="000000"/>
                            <w:kern w:val="0"/>
                            <w:sz w:val="21"/>
                            <w:szCs w:val="21"/>
                            <w:lang w:val="it-IT"/>
                            <w14:ligatures w14:val="none"/>
                          </w:rPr>
                          <w:fldChar w:fldCharType="end"/>
                        </w:r>
                        <w:r w:rsidRPr="00A03A8E">
                          <w:rPr>
                            <w:rFonts w:ascii="Aptos Narrow" w:eastAsia="Times New Roman" w:hAnsi="Aptos Narrow" w:cs="Times New Roman"/>
                            <w:color w:val="000000"/>
                            <w:kern w:val="0"/>
                            <w:sz w:val="21"/>
                            <w:szCs w:val="21"/>
                            <w14:ligatures w14:val="none"/>
                            <w:rPrChange w:id="141" w:author="Francesca" w:date="2025-03-31T19:03:00Z" w16du:dateUtc="2025-03-31T17:03:00Z">
                              <w:rPr>
                                <w:rFonts w:ascii="Aptos Narrow" w:eastAsia="Times New Roman" w:hAnsi="Aptos Narrow" w:cs="Times New Roman"/>
                                <w:color w:val="000000"/>
                                <w:kern w:val="0"/>
                                <w:sz w:val="21"/>
                                <w:szCs w:val="21"/>
                                <w:lang w:val="it-IT"/>
                                <w14:ligatures w14:val="none"/>
                              </w:rPr>
                            </w:rPrChange>
                          </w:rPr>
                          <w:t xml:space="preserve">) a way </w:t>
                        </w:r>
                      </w:ins>
                      <w:ins w:id="142" w:author="Francesca" w:date="2025-03-31T19:04:00Z" w16du:dateUtc="2025-03-31T17:04:00Z">
                        <w:r>
                          <w:rPr>
                            <w:rFonts w:ascii="Aptos Narrow" w:eastAsia="Times New Roman" w:hAnsi="Aptos Narrow" w:cs="Times New Roman"/>
                            <w:color w:val="000000"/>
                            <w:kern w:val="0"/>
                            <w:sz w:val="21"/>
                            <w:szCs w:val="21"/>
                            <w14:ligatures w14:val="none"/>
                          </w:rPr>
                          <w:t>of common</w:t>
                        </w:r>
                      </w:ins>
                      <w:ins w:id="143" w:author="Francesca" w:date="2025-03-31T19:03:00Z" w16du:dateUtc="2025-03-31T17:03:00Z">
                        <w:r w:rsidRPr="00A03A8E">
                          <w:rPr>
                            <w:rFonts w:ascii="Aptos Narrow" w:eastAsia="Times New Roman" w:hAnsi="Aptos Narrow" w:cs="Times New Roman"/>
                            <w:color w:val="000000"/>
                            <w:kern w:val="0"/>
                            <w:sz w:val="21"/>
                            <w:szCs w:val="21"/>
                            <w14:ligatures w14:val="none"/>
                            <w:rPrChange w:id="144" w:author="Francesca" w:date="2025-03-31T19:03:00Z" w16du:dateUtc="2025-03-31T17:03:00Z">
                              <w:rPr>
                                <w:rFonts w:ascii="Aptos Narrow" w:eastAsia="Times New Roman" w:hAnsi="Aptos Narrow" w:cs="Times New Roman"/>
                                <w:color w:val="000000"/>
                                <w:kern w:val="0"/>
                                <w:sz w:val="21"/>
                                <w:szCs w:val="21"/>
                                <w:lang w:val="it-IT"/>
                                <w14:ligatures w14:val="none"/>
                              </w:rPr>
                            </w:rPrChange>
                          </w:rPr>
                          <w:t xml:space="preserve"> </w:t>
                        </w:r>
                        <w:proofErr w:type="spellStart"/>
                        <w:r>
                          <w:rPr>
                            <w:rFonts w:ascii="Aptos Narrow" w:eastAsia="Times New Roman" w:hAnsi="Aptos Narrow" w:cs="Times New Roman"/>
                            <w:color w:val="000000"/>
                            <w:kern w:val="0"/>
                            <w:sz w:val="21"/>
                            <w:szCs w:val="21"/>
                            <w14:ligatures w14:val="none"/>
                          </w:rPr>
                          <w:t>manage</w:t>
                        </w:r>
                      </w:ins>
                      <w:ins w:id="145" w:author="Francesca" w:date="2025-03-31T19:04:00Z" w16du:dateUtc="2025-03-31T17:04:00Z">
                        <w:r>
                          <w:rPr>
                            <w:rFonts w:ascii="Aptos Narrow" w:eastAsia="Times New Roman" w:hAnsi="Aptos Narrow" w:cs="Times New Roman"/>
                            <w:color w:val="000000"/>
                            <w:kern w:val="0"/>
                            <w:sz w:val="21"/>
                            <w:szCs w:val="21"/>
                            <w14:ligatures w14:val="none"/>
                          </w:rPr>
                          <w:t>nt</w:t>
                        </w:r>
                        <w:proofErr w:type="spellEnd"/>
                        <w:r>
                          <w:rPr>
                            <w:rFonts w:ascii="Aptos Narrow" w:eastAsia="Times New Roman" w:hAnsi="Aptos Narrow" w:cs="Times New Roman"/>
                            <w:color w:val="000000"/>
                            <w:kern w:val="0"/>
                            <w:sz w:val="21"/>
                            <w:szCs w:val="21"/>
                            <w14:ligatures w14:val="none"/>
                          </w:rPr>
                          <w:t xml:space="preserve"> of</w:t>
                        </w:r>
                      </w:ins>
                      <w:ins w:id="146" w:author="Francesca" w:date="2025-03-31T19:03:00Z" w16du:dateUtc="2025-03-31T17:03:00Z">
                        <w:r>
                          <w:rPr>
                            <w:rFonts w:ascii="Aptos Narrow" w:eastAsia="Times New Roman" w:hAnsi="Aptos Narrow" w:cs="Times New Roman"/>
                            <w:color w:val="000000"/>
                            <w:kern w:val="0"/>
                            <w:sz w:val="21"/>
                            <w:szCs w:val="21"/>
                            <w14:ligatures w14:val="none"/>
                          </w:rPr>
                          <w:t xml:space="preserve"> rangeland </w:t>
                        </w:r>
                      </w:ins>
                      <w:ins w:id="147" w:author="Francesca" w:date="2025-03-31T19:04:00Z" w16du:dateUtc="2025-03-31T17:04:00Z">
                        <w:r>
                          <w:rPr>
                            <w:rFonts w:ascii="Aptos Narrow" w:eastAsia="Times New Roman" w:hAnsi="Aptos Narrow" w:cs="Times New Roman"/>
                            <w:color w:val="000000"/>
                            <w:kern w:val="0"/>
                            <w:sz w:val="21"/>
                            <w:szCs w:val="21"/>
                            <w14:ligatures w14:val="none"/>
                          </w:rPr>
                          <w:t>and forests in mountain areas since more than 2000 years</w:t>
                        </w:r>
                      </w:ins>
                    </w:p>
                    <w:p w14:paraId="614635EF" w14:textId="57F163AC" w:rsidR="00205C99" w:rsidRPr="00A03A8E" w:rsidRDefault="00205C99" w:rsidP="00205C99">
                      <w:pPr>
                        <w:spacing w:before="0" w:after="0"/>
                        <w:rPr>
                          <w:rFonts w:ascii="Aptos Narrow" w:eastAsia="Times New Roman" w:hAnsi="Aptos Narrow" w:cs="Times New Roman"/>
                          <w:color w:val="000000"/>
                          <w:kern w:val="0"/>
                          <w14:ligatures w14:val="none"/>
                          <w:rPrChange w:id="148" w:author="Francesca" w:date="2025-03-31T19:03:00Z" w16du:dateUtc="2025-03-31T17:03:00Z">
                            <w:rPr>
                              <w:rFonts w:ascii="Aptos Narrow" w:eastAsia="Times New Roman" w:hAnsi="Aptos Narrow" w:cs="Times New Roman"/>
                              <w:color w:val="000000"/>
                              <w:kern w:val="0"/>
                              <w:lang w:val="en-US"/>
                              <w14:ligatures w14:val="none"/>
                            </w:rPr>
                          </w:rPrChange>
                        </w:rPr>
                      </w:pPr>
                    </w:p>
                    <w:p w14:paraId="6B7240F5" w14:textId="61138053" w:rsidR="00205C99" w:rsidRPr="00A03A8E" w:rsidRDefault="00205C99" w:rsidP="00033BE4">
                      <w:pPr>
                        <w:rPr>
                          <w:sz w:val="21"/>
                          <w:szCs w:val="21"/>
                          <w:rPrChange w:id="149" w:author="Francesca" w:date="2025-03-31T19:03:00Z" w16du:dateUtc="2025-03-31T17:03:00Z">
                            <w:rPr>
                              <w:sz w:val="21"/>
                              <w:szCs w:val="21"/>
                              <w:lang w:val="en-US"/>
                            </w:rPr>
                          </w:rPrChange>
                        </w:rPr>
                      </w:pPr>
                    </w:p>
                    <w:p w14:paraId="1701D443" w14:textId="28077415" w:rsidR="00033BE4" w:rsidRPr="00A03A8E" w:rsidRDefault="00033BE4" w:rsidP="00033BE4">
                      <w:pPr>
                        <w:rPr>
                          <w:sz w:val="21"/>
                          <w:szCs w:val="21"/>
                          <w:rPrChange w:id="150" w:author="Francesca" w:date="2025-03-31T19:03:00Z" w16du:dateUtc="2025-03-31T17:03:00Z">
                            <w:rPr>
                              <w:sz w:val="21"/>
                              <w:szCs w:val="21"/>
                              <w:lang w:val="en-US"/>
                            </w:rPr>
                          </w:rPrChange>
                        </w:rPr>
                      </w:pPr>
                    </w:p>
                  </w:txbxContent>
                </v:textbox>
              </v:shape>
            </w:pict>
          </mc:Fallback>
        </mc:AlternateContent>
      </w:r>
      <w:r>
        <w:br w:type="page"/>
      </w:r>
    </w:p>
    <w:p w14:paraId="2EECFF02" w14:textId="03E846FF" w:rsidR="00835016" w:rsidRDefault="003F5F30" w:rsidP="00835016">
      <w:pPr>
        <w:pStyle w:val="Ttulo1"/>
      </w:pPr>
      <w:r>
        <w:lastRenderedPageBreak/>
        <w:t>Feb</w:t>
      </w:r>
      <w:r w:rsidR="00835016">
        <w:t xml:space="preserve">ruary: </w:t>
      </w:r>
      <w:r>
        <w:t>Secur</w:t>
      </w:r>
      <w:ins w:id="151" w:author="Francesca" w:date="2025-03-31T18:58:00Z" w16du:dateUtc="2025-03-31T16:58:00Z">
        <w:r w:rsidR="00A466E9">
          <w:t xml:space="preserve">e mobility, </w:t>
        </w:r>
      </w:ins>
      <w:del w:id="152" w:author="Francesca" w:date="2025-03-31T18:58:00Z" w16du:dateUtc="2025-03-31T16:58:00Z">
        <w:r w:rsidDel="00A466E9">
          <w:delText>ing</w:delText>
        </w:r>
      </w:del>
      <w:r>
        <w:t xml:space="preserve"> land</w:t>
      </w:r>
      <w:ins w:id="153" w:author="Francesca" w:date="2025-03-31T18:58:00Z" w16du:dateUtc="2025-03-31T16:58:00Z">
        <w:r w:rsidR="00A466E9">
          <w:t xml:space="preserve">- and </w:t>
        </w:r>
      </w:ins>
      <w:del w:id="154" w:author="Francesca" w:date="2025-03-31T18:58:00Z" w16du:dateUtc="2025-03-31T16:58:00Z">
        <w:r w:rsidR="006D64F4" w:rsidDel="00A466E9">
          <w:delText>/</w:delText>
        </w:r>
      </w:del>
      <w:r>
        <w:t xml:space="preserve">water access </w:t>
      </w:r>
      <w:del w:id="155" w:author="Francesca" w:date="2025-03-31T18:58:00Z" w16du:dateUtc="2025-03-31T16:58:00Z">
        <w:r w:rsidR="006D64F4" w:rsidDel="00A466E9">
          <w:delText xml:space="preserve">and mobility </w:delText>
        </w:r>
      </w:del>
    </w:p>
    <w:p w14:paraId="240F0BE3" w14:textId="1244FAB5" w:rsidR="00F246F7" w:rsidRDefault="003635D0" w:rsidP="003F5F30">
      <w:r>
        <w:t xml:space="preserve">Key </w:t>
      </w:r>
      <w:r w:rsidR="00F246F7">
        <w:t>Messages:</w:t>
      </w:r>
    </w:p>
    <w:p w14:paraId="49A52954" w14:textId="3DE870D5" w:rsidR="003F5F30" w:rsidRDefault="003F5F30" w:rsidP="00F246F7">
      <w:pPr>
        <w:pStyle w:val="Prrafodelista"/>
        <w:numPr>
          <w:ilvl w:val="0"/>
          <w:numId w:val="9"/>
        </w:numPr>
      </w:pPr>
      <w:r>
        <w:t>Pastoralists’ access to land</w:t>
      </w:r>
      <w:r w:rsidR="00AB53BE">
        <w:t xml:space="preserve"> and water</w:t>
      </w:r>
      <w:r>
        <w:t xml:space="preserve"> </w:t>
      </w:r>
      <w:r w:rsidR="00AB53BE">
        <w:t>should</w:t>
      </w:r>
      <w:r>
        <w:t xml:space="preserve"> be secured in </w:t>
      </w:r>
      <w:r w:rsidR="000852B6">
        <w:t xml:space="preserve">statutory </w:t>
      </w:r>
      <w:r>
        <w:t>law</w:t>
      </w:r>
    </w:p>
    <w:p w14:paraId="2EE6A100" w14:textId="5F135AEF" w:rsidR="00772318" w:rsidRDefault="00772318" w:rsidP="00772318">
      <w:pPr>
        <w:pStyle w:val="Prrafodelista"/>
        <w:numPr>
          <w:ilvl w:val="1"/>
          <w:numId w:val="9"/>
        </w:numPr>
      </w:pPr>
      <w:r>
        <w:t>Secure rights to land</w:t>
      </w:r>
      <w:r w:rsidR="00876990">
        <w:t>, water</w:t>
      </w:r>
      <w:r>
        <w:t xml:space="preserve"> and resources for pastoralists provides food and livelihood security. </w:t>
      </w:r>
      <w:r w:rsidR="008D7310">
        <w:t>They</w:t>
      </w:r>
      <w:r>
        <w:t xml:space="preserve"> ensure the economic feasibility and environmental sustainability of pastoralism.</w:t>
      </w:r>
    </w:p>
    <w:p w14:paraId="602F4E29" w14:textId="5485061D" w:rsidR="003F5F30" w:rsidRDefault="00772318" w:rsidP="00AB53BE">
      <w:pPr>
        <w:pStyle w:val="Prrafodelista"/>
        <w:numPr>
          <w:ilvl w:val="1"/>
          <w:numId w:val="9"/>
        </w:numPr>
      </w:pPr>
      <w:r>
        <w:t>Recognise value of pastoral mobility and accommodate it within land tenure laws</w:t>
      </w:r>
      <w:r w:rsidR="00AB53BE">
        <w:t xml:space="preserve"> </w:t>
      </w:r>
      <w:r w:rsidR="003F5F30">
        <w:t xml:space="preserve">as fundamental to the rights of pastoralists </w:t>
      </w:r>
    </w:p>
    <w:p w14:paraId="153CEF51" w14:textId="77777777" w:rsidR="00772318" w:rsidRDefault="00772318" w:rsidP="00772318">
      <w:pPr>
        <w:pStyle w:val="Prrafodelista"/>
        <w:numPr>
          <w:ilvl w:val="2"/>
          <w:numId w:val="9"/>
        </w:numPr>
      </w:pPr>
      <w:r>
        <w:t>Examples of how greater mobility has benefited the environment and the livestock</w:t>
      </w:r>
    </w:p>
    <w:p w14:paraId="7353D255" w14:textId="47DFA3C4" w:rsidR="00772318" w:rsidRDefault="00772318" w:rsidP="00772318">
      <w:pPr>
        <w:pStyle w:val="Prrafodelista"/>
        <w:numPr>
          <w:ilvl w:val="2"/>
          <w:numId w:val="9"/>
        </w:numPr>
      </w:pPr>
      <w:r>
        <w:t>Examples of laws and policies that support greater mobility</w:t>
      </w:r>
    </w:p>
    <w:p w14:paraId="40C051E2" w14:textId="7B04DC96" w:rsidR="00772318" w:rsidRDefault="00772318" w:rsidP="00772318">
      <w:pPr>
        <w:pStyle w:val="Prrafodelista"/>
        <w:numPr>
          <w:ilvl w:val="2"/>
          <w:numId w:val="9"/>
        </w:numPr>
      </w:pPr>
      <w:r>
        <w:t>Recogni</w:t>
      </w:r>
      <w:r w:rsidR="008D7310">
        <w:t>s</w:t>
      </w:r>
      <w:r>
        <w:t>e and legali</w:t>
      </w:r>
      <w:r w:rsidR="008D7310">
        <w:t>s</w:t>
      </w:r>
      <w:r>
        <w:t xml:space="preserve">e transboundary </w:t>
      </w:r>
      <w:r w:rsidR="003F7F6A">
        <w:t xml:space="preserve">mobile pastoralism </w:t>
      </w:r>
      <w:r>
        <w:t>(between nations, between regions or states, between counties); examples of successes</w:t>
      </w:r>
    </w:p>
    <w:p w14:paraId="1D40CBE5" w14:textId="0E486C84" w:rsidR="00772318" w:rsidRDefault="00772318" w:rsidP="00AB53BE">
      <w:pPr>
        <w:pStyle w:val="Prrafodelista"/>
        <w:numPr>
          <w:ilvl w:val="0"/>
          <w:numId w:val="9"/>
        </w:numPr>
      </w:pPr>
      <w:r>
        <w:t>Common or collective lands</w:t>
      </w:r>
      <w:r w:rsidR="00876990">
        <w:t xml:space="preserve"> and water</w:t>
      </w:r>
      <w:r>
        <w:t xml:space="preserve"> in </w:t>
      </w:r>
      <w:r w:rsidR="004778A0">
        <w:t xml:space="preserve">rangelands </w:t>
      </w:r>
      <w:r>
        <w:t>help sustain livelihoods of many poor peoples</w:t>
      </w:r>
      <w:r w:rsidR="00AB53BE">
        <w:t xml:space="preserve"> in many countries</w:t>
      </w:r>
    </w:p>
    <w:p w14:paraId="11D66226" w14:textId="732DF94F" w:rsidR="003F5F30" w:rsidRDefault="003F5F30" w:rsidP="00AB53BE">
      <w:pPr>
        <w:pStyle w:val="Prrafodelista"/>
        <w:numPr>
          <w:ilvl w:val="1"/>
          <w:numId w:val="9"/>
        </w:numPr>
        <w:rPr>
          <w:ins w:id="156" w:author="Francesca" w:date="2025-03-31T18:59:00Z" w16du:dateUtc="2025-03-31T16:59:00Z"/>
        </w:rPr>
      </w:pPr>
      <w:r>
        <w:t>Legal frameworks should be expanded to represent the full spectrum of pastoralists’ land</w:t>
      </w:r>
      <w:r w:rsidR="00876990">
        <w:t xml:space="preserve"> and water</w:t>
      </w:r>
      <w:r>
        <w:t xml:space="preserve"> rights, including shared, multifunctional, </w:t>
      </w:r>
      <w:proofErr w:type="gramStart"/>
      <w:r>
        <w:t>non-exclusive</w:t>
      </w:r>
      <w:proofErr w:type="gramEnd"/>
      <w:r>
        <w:t xml:space="preserve"> and transient land</w:t>
      </w:r>
      <w:r w:rsidR="004459EF">
        <w:t xml:space="preserve"> </w:t>
      </w:r>
      <w:r>
        <w:t>use</w:t>
      </w:r>
      <w:r w:rsidR="00772318">
        <w:t>; examples of success</w:t>
      </w:r>
    </w:p>
    <w:p w14:paraId="5B24F6CB" w14:textId="4E01B635" w:rsidR="00A466E9" w:rsidRDefault="00A466E9" w:rsidP="00AB53BE">
      <w:pPr>
        <w:pStyle w:val="Prrafodelista"/>
        <w:numPr>
          <w:ilvl w:val="1"/>
          <w:numId w:val="9"/>
        </w:numPr>
      </w:pPr>
      <w:ins w:id="157" w:author="Francesca" w:date="2025-03-31T18:59:00Z" w16du:dateUtc="2025-03-31T16:59:00Z">
        <w:r>
          <w:t>No land or water project should be undertaken without the participation of traditional users and managers of land and water in their p</w:t>
        </w:r>
      </w:ins>
      <w:ins w:id="158" w:author="Francesca" w:date="2025-03-31T19:00:00Z" w16du:dateUtc="2025-03-31T17:00:00Z">
        <w:r>
          <w:t>lanning</w:t>
        </w:r>
      </w:ins>
    </w:p>
    <w:p w14:paraId="699AA5C7" w14:textId="2E23E4FA" w:rsidR="00772318" w:rsidRDefault="003F5F30" w:rsidP="00AB53BE">
      <w:pPr>
        <w:pStyle w:val="Prrafodelista"/>
        <w:numPr>
          <w:ilvl w:val="1"/>
          <w:numId w:val="9"/>
        </w:numPr>
      </w:pPr>
      <w:r>
        <w:t>Pastoralists</w:t>
      </w:r>
      <w:r w:rsidR="004459EF">
        <w:t>’</w:t>
      </w:r>
      <w:r>
        <w:t xml:space="preserve"> customary land </w:t>
      </w:r>
      <w:r w:rsidR="00876990">
        <w:t xml:space="preserve">and water </w:t>
      </w:r>
      <w:r>
        <w:t>tenure should be recogni</w:t>
      </w:r>
      <w:r w:rsidR="004459EF">
        <w:t>s</w:t>
      </w:r>
      <w:r>
        <w:t>ed</w:t>
      </w:r>
      <w:r w:rsidR="00772318">
        <w:t>; examples of success</w:t>
      </w:r>
    </w:p>
    <w:p w14:paraId="54300F08" w14:textId="406D0D2B" w:rsidR="00772318" w:rsidRDefault="00772318" w:rsidP="00AB53BE">
      <w:pPr>
        <w:pStyle w:val="Prrafodelista"/>
        <w:numPr>
          <w:ilvl w:val="1"/>
          <w:numId w:val="9"/>
        </w:numPr>
      </w:pPr>
      <w:r>
        <w:t xml:space="preserve">Strengthen participatory and equitable land </w:t>
      </w:r>
      <w:r w:rsidR="00876990">
        <w:t xml:space="preserve">and water </w:t>
      </w:r>
      <w:r>
        <w:t>governance; examples of success</w:t>
      </w:r>
      <w:ins w:id="159" w:author="Francesca" w:date="2025-03-31T19:06:00Z" w16du:dateUtc="2025-03-31T17:06:00Z">
        <w:r w:rsidR="00A03A8E">
          <w:t xml:space="preserve"> (several </w:t>
        </w:r>
        <w:proofErr w:type="spellStart"/>
        <w:proofErr w:type="gramStart"/>
        <w:r w:rsidR="00A03A8E">
          <w:t>GIAHs,like</w:t>
        </w:r>
        <w:proofErr w:type="spellEnd"/>
        <w:proofErr w:type="gramEnd"/>
        <w:r w:rsidR="00A03A8E">
          <w:t xml:space="preserve">, for example: </w:t>
        </w:r>
        <w:r w:rsidR="00A03A8E" w:rsidRPr="00A03A8E">
          <w:t>https://www.fao.org/giahs/giahsaroundtheworld/spain-leon-agro-silvo-pastoral-system/en</w:t>
        </w:r>
      </w:ins>
    </w:p>
    <w:p w14:paraId="7B49AAF2" w14:textId="79399569" w:rsidR="00772318" w:rsidRDefault="00772318" w:rsidP="00772318">
      <w:pPr>
        <w:pStyle w:val="Prrafodelista"/>
        <w:numPr>
          <w:ilvl w:val="1"/>
          <w:numId w:val="9"/>
        </w:numPr>
      </w:pPr>
      <w:r>
        <w:t>Equitable and inalienable pastoralist women’s rights to access and use land</w:t>
      </w:r>
      <w:r w:rsidR="00876990">
        <w:t xml:space="preserve">, </w:t>
      </w:r>
      <w:proofErr w:type="gramStart"/>
      <w:r w:rsidR="00876990">
        <w:t>water</w:t>
      </w:r>
      <w:proofErr w:type="gramEnd"/>
      <w:r w:rsidR="004459EF">
        <w:t xml:space="preserve"> and</w:t>
      </w:r>
      <w:r>
        <w:t xml:space="preserve"> natural resources; examples of success</w:t>
      </w:r>
    </w:p>
    <w:p w14:paraId="16DFD792" w14:textId="2E4CDE53" w:rsidR="003F5F30" w:rsidRDefault="001C7428" w:rsidP="00F246F7">
      <w:pPr>
        <w:pStyle w:val="Prrafodelista"/>
        <w:numPr>
          <w:ilvl w:val="0"/>
          <w:numId w:val="9"/>
        </w:numPr>
      </w:pPr>
      <w:r w:rsidRPr="001C7428">
        <w:rPr>
          <w:lang w:val="en-US"/>
        </w:rPr>
        <w:t>Pastoralists need stronger opportunities and capabilities to participate in public decision making due to the prevailing insecurity of land and water rights</w:t>
      </w:r>
    </w:p>
    <w:p w14:paraId="3ED3DAA9" w14:textId="12972D39" w:rsidR="00772318" w:rsidRDefault="00772318" w:rsidP="00772318">
      <w:pPr>
        <w:pStyle w:val="Prrafodelista"/>
        <w:numPr>
          <w:ilvl w:val="1"/>
          <w:numId w:val="9"/>
        </w:numPr>
      </w:pPr>
      <w:r>
        <w:t xml:space="preserve">Increase pastoral women’s participation in governance </w:t>
      </w:r>
      <w:r w:rsidR="004459EF">
        <w:t xml:space="preserve">and </w:t>
      </w:r>
      <w:r>
        <w:t>policy making</w:t>
      </w:r>
    </w:p>
    <w:p w14:paraId="1282B34B" w14:textId="604DBC43" w:rsidR="006C29CA" w:rsidRDefault="006C29CA" w:rsidP="00772318">
      <w:pPr>
        <w:pStyle w:val="Prrafodelista"/>
        <w:numPr>
          <w:ilvl w:val="1"/>
          <w:numId w:val="9"/>
        </w:numPr>
        <w:rPr>
          <w:ins w:id="160" w:author="HerreraCalvo, Pedro (NFOD)" w:date="2025-03-31T10:24:00Z"/>
        </w:rPr>
      </w:pPr>
      <w:ins w:id="161" w:author="HerreraCalvo, Pedro (NFOD)" w:date="2025-03-31T10:25:00Z">
        <w:r>
          <w:t>Traditional institutions and mechanisms ruling land should be recognised and upgraded to ensure pastoralists full participation</w:t>
        </w:r>
      </w:ins>
      <w:ins w:id="162" w:author="Francesca" w:date="2025-03-31T19:00:00Z" w16du:dateUtc="2025-03-31T17:00:00Z">
        <w:r w:rsidR="00A466E9">
          <w:t xml:space="preserve"> in all projects of their regions</w:t>
        </w:r>
      </w:ins>
    </w:p>
    <w:p w14:paraId="31ED41C1" w14:textId="02C9CB23" w:rsidR="00772318" w:rsidRDefault="00772318" w:rsidP="00772318">
      <w:pPr>
        <w:pStyle w:val="Prrafodelista"/>
        <w:numPr>
          <w:ilvl w:val="1"/>
          <w:numId w:val="9"/>
        </w:numPr>
      </w:pPr>
      <w:r>
        <w:t xml:space="preserve">Large areas with low population tend to have little political influence; develop democratic </w:t>
      </w:r>
      <w:r w:rsidR="004459EF">
        <w:t xml:space="preserve">pastoralist </w:t>
      </w:r>
      <w:r>
        <w:t>institutions for greater representation</w:t>
      </w:r>
    </w:p>
    <w:p w14:paraId="406DD9AD" w14:textId="51449937" w:rsidR="00772318" w:rsidRDefault="00772318" w:rsidP="00772318">
      <w:pPr>
        <w:pStyle w:val="Prrafodelista"/>
        <w:numPr>
          <w:ilvl w:val="0"/>
          <w:numId w:val="9"/>
        </w:numPr>
      </w:pPr>
      <w:proofErr w:type="gramStart"/>
      <w:r>
        <w:t>Do’s</w:t>
      </w:r>
      <w:proofErr w:type="gramEnd"/>
      <w:r>
        <w:t xml:space="preserve"> and don’ts of water development for livestock </w:t>
      </w:r>
    </w:p>
    <w:p w14:paraId="1D5C59C2" w14:textId="1423F71F" w:rsidR="00772318" w:rsidRDefault="00772318" w:rsidP="00772318">
      <w:pPr>
        <w:pStyle w:val="Prrafodelista"/>
        <w:numPr>
          <w:ilvl w:val="1"/>
          <w:numId w:val="9"/>
        </w:numPr>
      </w:pPr>
      <w:r>
        <w:t xml:space="preserve">Secure water for mobile livestock </w:t>
      </w:r>
    </w:p>
    <w:p w14:paraId="54409463" w14:textId="6BFC56D5" w:rsidR="00B4697F" w:rsidRPr="00AB53BE" w:rsidRDefault="00B4697F" w:rsidP="00772318">
      <w:pPr>
        <w:pStyle w:val="Prrafodelista"/>
        <w:numPr>
          <w:ilvl w:val="1"/>
          <w:numId w:val="9"/>
        </w:numPr>
        <w:rPr>
          <w:color w:val="000000" w:themeColor="text1"/>
        </w:rPr>
      </w:pPr>
      <w:r w:rsidRPr="00AB53BE">
        <w:rPr>
          <w:color w:val="000000" w:themeColor="text1"/>
        </w:rPr>
        <w:t xml:space="preserve">Acknowledge local water bodies associated with rangelands as part of rangeland ecosystem  </w:t>
      </w:r>
    </w:p>
    <w:p w14:paraId="2C82B34A" w14:textId="54340AA4" w:rsidR="00772318" w:rsidRDefault="00772318" w:rsidP="00772318">
      <w:pPr>
        <w:pStyle w:val="Prrafodelista"/>
        <w:numPr>
          <w:ilvl w:val="1"/>
          <w:numId w:val="9"/>
        </w:numPr>
      </w:pPr>
      <w:r>
        <w:t xml:space="preserve">Inappropriate water resource development is a threat to rangelands and biodiversity because </w:t>
      </w:r>
      <w:r w:rsidR="00AB53BE">
        <w:t>it encourages</w:t>
      </w:r>
      <w:r>
        <w:t xml:space="preserve"> sedentarisation and year-round </w:t>
      </w:r>
      <w:r w:rsidR="00AB53BE">
        <w:t xml:space="preserve">constant </w:t>
      </w:r>
      <w:r>
        <w:t>grazing</w:t>
      </w:r>
      <w:r w:rsidR="004459EF">
        <w:t xml:space="preserve"> of areas</w:t>
      </w:r>
      <w:r w:rsidR="00AB53BE">
        <w:t xml:space="preserve"> leading to land degradation</w:t>
      </w:r>
    </w:p>
    <w:p w14:paraId="2CE013AC" w14:textId="6432D64C" w:rsidR="00772318" w:rsidRDefault="00772318" w:rsidP="00772318">
      <w:pPr>
        <w:pStyle w:val="Prrafodelista"/>
        <w:numPr>
          <w:ilvl w:val="1"/>
          <w:numId w:val="9"/>
        </w:numPr>
      </w:pPr>
      <w:r>
        <w:t>Rethink potable water and sanitation to safeguard mobile livestock production systems; examples of success</w:t>
      </w:r>
    </w:p>
    <w:p w14:paraId="18D38A69" w14:textId="20D0FE5A" w:rsidR="004778A0" w:rsidRDefault="004778A0" w:rsidP="00772318">
      <w:pPr>
        <w:pStyle w:val="Prrafodelista"/>
        <w:numPr>
          <w:ilvl w:val="1"/>
          <w:numId w:val="9"/>
        </w:numPr>
      </w:pPr>
      <w:r>
        <w:t xml:space="preserve">Achieve </w:t>
      </w:r>
      <w:del w:id="163" w:author="HerreraCalvo, Pedro (NFOD)" w:date="2025-03-31T10:26:00Z">
        <w:r w:rsidDel="008C7E1C">
          <w:delText>water neutrality</w:delText>
        </w:r>
      </w:del>
      <w:ins w:id="164" w:author="HerreraCalvo, Pedro (NFOD)" w:date="2025-03-31T10:26:00Z">
        <w:r w:rsidR="008C7E1C">
          <w:t>sustainable management</w:t>
        </w:r>
      </w:ins>
      <w:r>
        <w:t xml:space="preserve"> in rangelands</w:t>
      </w:r>
    </w:p>
    <w:p w14:paraId="0A4C4A83" w14:textId="3DAF28ED" w:rsidR="00772318" w:rsidRDefault="00772318" w:rsidP="00965897">
      <w:pPr>
        <w:pStyle w:val="Prrafodelista"/>
        <w:numPr>
          <w:ilvl w:val="1"/>
          <w:numId w:val="9"/>
        </w:numPr>
      </w:pPr>
      <w:r>
        <w:lastRenderedPageBreak/>
        <w:t>Examples of good water development</w:t>
      </w:r>
    </w:p>
    <w:p w14:paraId="599AB8B4" w14:textId="6A522B06" w:rsidR="00AF1DA6" w:rsidRDefault="00AF1DA6" w:rsidP="00965897">
      <w:pPr>
        <w:pStyle w:val="Prrafodelista"/>
        <w:numPr>
          <w:ilvl w:val="1"/>
          <w:numId w:val="9"/>
        </w:numPr>
      </w:pPr>
      <w:r>
        <w:t>Discourage diversion of community water in drylands away from pastoralist communities, e.g. for fishery enterprises or crop irrigation</w:t>
      </w:r>
    </w:p>
    <w:p w14:paraId="0AD856FD" w14:textId="6C466F1F" w:rsidR="00772318" w:rsidRDefault="00033BE4" w:rsidP="004778A0">
      <w:r>
        <w:rPr>
          <w:noProof/>
        </w:rPr>
        <mc:AlternateContent>
          <mc:Choice Requires="wps">
            <w:drawing>
              <wp:anchor distT="0" distB="0" distL="114300" distR="114300" simplePos="0" relativeHeight="251661312" behindDoc="0" locked="0" layoutInCell="1" allowOverlap="1" wp14:anchorId="6521DDCA" wp14:editId="7CB9C1A5">
                <wp:simplePos x="0" y="0"/>
                <wp:positionH relativeFrom="column">
                  <wp:posOffset>85650</wp:posOffset>
                </wp:positionH>
                <wp:positionV relativeFrom="paragraph">
                  <wp:posOffset>257810</wp:posOffset>
                </wp:positionV>
                <wp:extent cx="5939073" cy="1421394"/>
                <wp:effectExtent l="0" t="0" r="17780" b="13970"/>
                <wp:wrapNone/>
                <wp:docPr id="1104298410" name="Text Box 3"/>
                <wp:cNvGraphicFramePr/>
                <a:graphic xmlns:a="http://schemas.openxmlformats.org/drawingml/2006/main">
                  <a:graphicData uri="http://schemas.microsoft.com/office/word/2010/wordprocessingShape">
                    <wps:wsp>
                      <wps:cNvSpPr txBox="1"/>
                      <wps:spPr>
                        <a:xfrm>
                          <a:off x="0" y="0"/>
                          <a:ext cx="5939073" cy="1421394"/>
                        </a:xfrm>
                        <a:prstGeom prst="rect">
                          <a:avLst/>
                        </a:prstGeom>
                        <a:solidFill>
                          <a:schemeClr val="lt1"/>
                        </a:solidFill>
                        <a:ln w="6350">
                          <a:solidFill>
                            <a:prstClr val="black"/>
                          </a:solidFill>
                        </a:ln>
                      </wps:spPr>
                      <wps:txbx>
                        <w:txbxContent>
                          <w:p w14:paraId="28DF71B4" w14:textId="3D60C73C" w:rsidR="00033BE4" w:rsidRPr="00033BE4" w:rsidRDefault="00033BE4" w:rsidP="00033BE4">
                            <w:pPr>
                              <w:rPr>
                                <w:b/>
                                <w:bCs/>
                                <w:sz w:val="21"/>
                                <w:szCs w:val="21"/>
                              </w:rPr>
                            </w:pPr>
                            <w:r>
                              <w:rPr>
                                <w:b/>
                                <w:bCs/>
                                <w:sz w:val="21"/>
                                <w:szCs w:val="21"/>
                                <w:lang w:val="en-US"/>
                              </w:rPr>
                              <w:t xml:space="preserve">Evidence </w:t>
                            </w:r>
                            <w:r w:rsidRPr="00033BE4">
                              <w:rPr>
                                <w:b/>
                                <w:bCs/>
                                <w:sz w:val="21"/>
                                <w:szCs w:val="21"/>
                                <w:lang w:val="en-US"/>
                              </w:rPr>
                              <w:t xml:space="preserve">2: </w:t>
                            </w:r>
                            <w:r w:rsidRPr="00033BE4">
                              <w:rPr>
                                <w:b/>
                                <w:bCs/>
                                <w:sz w:val="21"/>
                                <w:szCs w:val="21"/>
                              </w:rPr>
                              <w:t>Pastoralists’ access to land for their livelihoods need to be secured in statutory law</w:t>
                            </w:r>
                          </w:p>
                          <w:p w14:paraId="616E52F7" w14:textId="4F040B01" w:rsidR="00033BE4" w:rsidRPr="00033BE4" w:rsidRDefault="00033BE4">
                            <w:pPr>
                              <w:rPr>
                                <w:sz w:val="21"/>
                                <w:szCs w:val="21"/>
                                <w:lang w:val="en-US"/>
                              </w:rPr>
                            </w:pPr>
                            <w:r w:rsidRPr="00033BE4">
                              <w:rPr>
                                <w:sz w:val="21"/>
                                <w:szCs w:val="21"/>
                                <w:lang w:val="en-US"/>
                              </w:rPr>
                              <w:t>In Central Asia &amp; Mongolia, IYRP RISG   members were highly involved in the drafting and implementation of six land-related policies, including amendments to pasture laws across Kyrgyzstan, Kazakhstan, and Mongolia. These policy developments prompted the recognition of pastoralist and herder community land rights, securing more than 39 million hectares of pasturelands and affecting the livelihoods of over 80,000 households</w:t>
                            </w:r>
                            <w:r w:rsidR="00AB53BE">
                              <w:rPr>
                                <w:sz w:val="21"/>
                                <w:szCs w:val="21"/>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21DDCA" id="Text Box 3" o:spid="_x0000_s1027" type="#_x0000_t202" style="position:absolute;margin-left:6.75pt;margin-top:20.3pt;width:467.65pt;height:111.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" fillcolor="white [3201]" strokeweight=".5pt">
                <v:textbox>
                  <w:txbxContent>
                    <w:p w14:paraId="28DF71B4" w14:textId="3D60C73C" w:rsidR="00033BE4" w:rsidRPr="00033BE4" w:rsidRDefault="00033BE4" w:rsidP="00033BE4">
                      <w:pPr>
                        <w:rPr>
                          <w:b/>
                          <w:bCs/>
                          <w:sz w:val="21"/>
                          <w:szCs w:val="21"/>
                        </w:rPr>
                      </w:pPr>
                      <w:r>
                        <w:rPr>
                          <w:b/>
                          <w:bCs/>
                          <w:sz w:val="21"/>
                          <w:szCs w:val="21"/>
                          <w:lang w:val="en-US"/>
                        </w:rPr>
                        <w:t xml:space="preserve">Evidence </w:t>
                      </w:r>
                      <w:r w:rsidRPr="00033BE4">
                        <w:rPr>
                          <w:b/>
                          <w:bCs/>
                          <w:sz w:val="21"/>
                          <w:szCs w:val="21"/>
                          <w:lang w:val="en-US"/>
                        </w:rPr>
                        <w:t xml:space="preserve">2: </w:t>
                      </w:r>
                      <w:r w:rsidRPr="00033BE4">
                        <w:rPr>
                          <w:b/>
                          <w:bCs/>
                          <w:sz w:val="21"/>
                          <w:szCs w:val="21"/>
                        </w:rPr>
                        <w:t>Pastoralists’ access to land for their livelihoods need to be secured in statutory law</w:t>
                      </w:r>
                    </w:p>
                    <w:p w14:paraId="616E52F7" w14:textId="4F040B01" w:rsidR="00033BE4" w:rsidRPr="00033BE4" w:rsidRDefault="00033BE4">
                      <w:pPr>
                        <w:rPr>
                          <w:sz w:val="21"/>
                          <w:szCs w:val="21"/>
                          <w:lang w:val="en-US"/>
                        </w:rPr>
                      </w:pPr>
                      <w:r w:rsidRPr="00033BE4">
                        <w:rPr>
                          <w:sz w:val="21"/>
                          <w:szCs w:val="21"/>
                          <w:lang w:val="en-US"/>
                        </w:rPr>
                        <w:t>In Central Asia &amp; Mongolia, IYRP RISG   members were highly involved in the drafting and implementation of six land-related policies, including amendments to pasture laws across Kyrgyzstan, Kazakhstan, and Mongolia. These policy developments prompted the recognition of pastoralist and herder community land rights, securing more than 39 million hectares of pasturelands and affecting the livelihoods of over 80,000 households</w:t>
                      </w:r>
                      <w:r w:rsidR="00AB53BE">
                        <w:rPr>
                          <w:sz w:val="21"/>
                          <w:szCs w:val="21"/>
                          <w:lang w:val="en-US"/>
                        </w:rPr>
                        <w:t>.</w:t>
                      </w:r>
                    </w:p>
                  </w:txbxContent>
                </v:textbox>
              </v:shape>
            </w:pict>
          </mc:Fallback>
        </mc:AlternateContent>
      </w:r>
    </w:p>
    <w:p w14:paraId="7FDA4D21" w14:textId="77777777" w:rsidR="00033BE4" w:rsidRDefault="00033BE4">
      <w:pPr>
        <w:spacing w:before="0" w:after="0"/>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br w:type="page"/>
      </w:r>
    </w:p>
    <w:p w14:paraId="5AE0BDD5" w14:textId="648FE893" w:rsidR="00772318" w:rsidRDefault="00772318" w:rsidP="00772318">
      <w:pPr>
        <w:tabs>
          <w:tab w:val="left" w:pos="2607"/>
        </w:tabs>
      </w:pPr>
      <w:r w:rsidRPr="00772318">
        <w:rPr>
          <w:rFonts w:asciiTheme="majorHAnsi" w:eastAsiaTheme="majorEastAsia" w:hAnsiTheme="majorHAnsi" w:cstheme="majorBidi"/>
          <w:color w:val="0F4761" w:themeColor="accent1" w:themeShade="BF"/>
          <w:sz w:val="40"/>
          <w:szCs w:val="40"/>
        </w:rPr>
        <w:lastRenderedPageBreak/>
        <w:t>March</w:t>
      </w:r>
      <w:r>
        <w:rPr>
          <w:rFonts w:asciiTheme="majorHAnsi" w:eastAsiaTheme="majorEastAsia" w:hAnsiTheme="majorHAnsi" w:cstheme="majorBidi"/>
          <w:color w:val="0F4761" w:themeColor="accent1" w:themeShade="BF"/>
          <w:sz w:val="40"/>
          <w:szCs w:val="40"/>
        </w:rPr>
        <w:t>: Livelihoods and economic</w:t>
      </w:r>
      <w:r w:rsidR="006D64F4">
        <w:rPr>
          <w:rFonts w:asciiTheme="majorHAnsi" w:eastAsiaTheme="majorEastAsia" w:hAnsiTheme="majorHAnsi" w:cstheme="majorBidi"/>
          <w:color w:val="0F4761" w:themeColor="accent1" w:themeShade="BF"/>
          <w:sz w:val="40"/>
          <w:szCs w:val="40"/>
        </w:rPr>
        <w:t>s</w:t>
      </w:r>
      <w:r>
        <w:rPr>
          <w:rFonts w:asciiTheme="majorHAnsi" w:eastAsiaTheme="majorEastAsia" w:hAnsiTheme="majorHAnsi" w:cstheme="majorBidi"/>
          <w:color w:val="0F4761" w:themeColor="accent1" w:themeShade="BF"/>
          <w:sz w:val="40"/>
          <w:szCs w:val="40"/>
        </w:rPr>
        <w:t xml:space="preserve"> </w:t>
      </w:r>
    </w:p>
    <w:p w14:paraId="0BBFE1F1" w14:textId="3A658F07" w:rsidR="004F0DDF" w:rsidRDefault="003635D0" w:rsidP="00772318">
      <w:pPr>
        <w:tabs>
          <w:tab w:val="left" w:pos="2607"/>
        </w:tabs>
      </w:pPr>
      <w:r>
        <w:t xml:space="preserve">Key </w:t>
      </w:r>
      <w:r w:rsidR="004F0DDF">
        <w:t>Messages:</w:t>
      </w:r>
      <w:r w:rsidR="00772318">
        <w:tab/>
      </w:r>
    </w:p>
    <w:p w14:paraId="235C9FE3" w14:textId="226AB02C" w:rsidR="00772318" w:rsidRDefault="00AB53BE" w:rsidP="003F5F30">
      <w:pPr>
        <w:pStyle w:val="Prrafodelista"/>
        <w:numPr>
          <w:ilvl w:val="0"/>
          <w:numId w:val="15"/>
        </w:numPr>
      </w:pPr>
      <w:r>
        <w:t>Pastoralism is a</w:t>
      </w:r>
      <w:r w:rsidR="00772318">
        <w:t xml:space="preserve">n economic </w:t>
      </w:r>
      <w:r>
        <w:t>powerhouse that is largely unrecognized</w:t>
      </w:r>
      <w:r w:rsidR="00772318">
        <w:t>:</w:t>
      </w:r>
    </w:p>
    <w:p w14:paraId="6CACAC33" w14:textId="79CD6960" w:rsidR="00772318" w:rsidRDefault="00772318" w:rsidP="00772318">
      <w:pPr>
        <w:pStyle w:val="Prrafodelista"/>
        <w:numPr>
          <w:ilvl w:val="1"/>
          <w:numId w:val="15"/>
        </w:numPr>
      </w:pPr>
      <w:r>
        <w:t>A vast workforce of 2 billion people worldwide</w:t>
      </w:r>
    </w:p>
    <w:p w14:paraId="444A9DF7" w14:textId="5BC2EC87" w:rsidR="00772318" w:rsidRDefault="00772318" w:rsidP="00772318">
      <w:pPr>
        <w:pStyle w:val="Prrafodelista"/>
        <w:numPr>
          <w:ilvl w:val="1"/>
          <w:numId w:val="15"/>
        </w:numPr>
      </w:pPr>
      <w:r>
        <w:t xml:space="preserve">Significant contribution to </w:t>
      </w:r>
      <w:r w:rsidR="000852B6">
        <w:t xml:space="preserve">local, </w:t>
      </w:r>
      <w:r>
        <w:t xml:space="preserve">national </w:t>
      </w:r>
      <w:r w:rsidR="000852B6">
        <w:t xml:space="preserve">and regional </w:t>
      </w:r>
      <w:r>
        <w:t xml:space="preserve">economies </w:t>
      </w:r>
      <w:r w:rsidR="00AB53BE">
        <w:t>(examples)</w:t>
      </w:r>
    </w:p>
    <w:p w14:paraId="30B35D89" w14:textId="47008B7D" w:rsidR="00772318" w:rsidRDefault="008C7E1C" w:rsidP="00772318">
      <w:pPr>
        <w:pStyle w:val="Prrafodelista"/>
        <w:numPr>
          <w:ilvl w:val="1"/>
          <w:numId w:val="15"/>
        </w:numPr>
      </w:pPr>
      <w:ins w:id="165" w:author="HerreraCalvo, Pedro (NFOD)" w:date="2025-03-31T10:30:00Z">
        <w:r>
          <w:t xml:space="preserve">Livestock is the key wealth and risk management system for pastoralists. </w:t>
        </w:r>
      </w:ins>
      <w:r w:rsidR="00772318">
        <w:t>Herds of animals act as capital and safety net, just like bank accounts</w:t>
      </w:r>
    </w:p>
    <w:p w14:paraId="7B76505F" w14:textId="615DCE19" w:rsidR="00771F38" w:rsidRDefault="00771F38" w:rsidP="00771F38">
      <w:pPr>
        <w:pStyle w:val="Prrafodelista"/>
        <w:ind w:left="1080"/>
      </w:pPr>
    </w:p>
    <w:p w14:paraId="22874FC7" w14:textId="5066A1DA" w:rsidR="00772318" w:rsidRDefault="00AB53BE" w:rsidP="00772318">
      <w:pPr>
        <w:pStyle w:val="Prrafodelista"/>
        <w:numPr>
          <w:ilvl w:val="0"/>
          <w:numId w:val="15"/>
        </w:numPr>
      </w:pPr>
      <w:r>
        <w:t>Pastoralists are f</w:t>
      </w:r>
      <w:r w:rsidR="00772318">
        <w:t>ood security champions:</w:t>
      </w:r>
    </w:p>
    <w:p w14:paraId="28A0117E" w14:textId="0C5C1632" w:rsidR="00772318" w:rsidRDefault="00AB53BE" w:rsidP="00772318">
      <w:pPr>
        <w:pStyle w:val="Prrafodelista"/>
        <w:numPr>
          <w:ilvl w:val="1"/>
          <w:numId w:val="15"/>
        </w:numPr>
      </w:pPr>
      <w:r>
        <w:t>Pastoralism h</w:t>
      </w:r>
      <w:r w:rsidR="001C7428" w:rsidRPr="006B7999">
        <w:t>elp</w:t>
      </w:r>
      <w:r>
        <w:t>s</w:t>
      </w:r>
      <w:r w:rsidR="001C7428" w:rsidRPr="006B7999">
        <w:t xml:space="preserve"> </w:t>
      </w:r>
      <w:r w:rsidR="001C7428" w:rsidRPr="00F9086A">
        <w:t>prevent rural exodus</w:t>
      </w:r>
      <w:r w:rsidR="001C7428" w:rsidRPr="006B7999">
        <w:t xml:space="preserve"> by sustaining viable livelihoods in ecologically fragile and climate-affected regions</w:t>
      </w:r>
    </w:p>
    <w:p w14:paraId="11A78C05" w14:textId="4FE9CADB" w:rsidR="00772318" w:rsidRDefault="00AB53BE" w:rsidP="00772318">
      <w:pPr>
        <w:pStyle w:val="Prrafodelista"/>
        <w:numPr>
          <w:ilvl w:val="1"/>
          <w:numId w:val="15"/>
        </w:numPr>
      </w:pPr>
      <w:r>
        <w:t>Pastoralists k</w:t>
      </w:r>
      <w:r w:rsidR="00772318">
        <w:t>eep 1 billion animals, or about half of world’s domesticated animals</w:t>
      </w:r>
      <w:ins w:id="166" w:author="Francesca" w:date="2025-03-31T19:07:00Z" w16du:dateUtc="2025-03-31T17:07:00Z">
        <w:r w:rsidR="00A03A8E">
          <w:t>, mainly on unproductive marginal land</w:t>
        </w:r>
      </w:ins>
    </w:p>
    <w:p w14:paraId="4BE32F3F" w14:textId="62E8A89B" w:rsidR="00AB53BE" w:rsidRDefault="00AB53BE" w:rsidP="00772318">
      <w:pPr>
        <w:pStyle w:val="Prrafodelista"/>
        <w:numPr>
          <w:ilvl w:val="1"/>
          <w:numId w:val="15"/>
        </w:numPr>
      </w:pPr>
      <w:r>
        <w:t>Pastoralists p</w:t>
      </w:r>
      <w:r w:rsidR="00772318">
        <w:t xml:space="preserve">roduce significant proportion of world’s meat, </w:t>
      </w:r>
      <w:r w:rsidR="00B4697F">
        <w:t>dairy products</w:t>
      </w:r>
      <w:r w:rsidR="00772318">
        <w:t xml:space="preserve">, </w:t>
      </w:r>
      <w:proofErr w:type="gramStart"/>
      <w:r w:rsidR="00772318">
        <w:t>fibre</w:t>
      </w:r>
      <w:proofErr w:type="gramEnd"/>
      <w:r w:rsidR="00772318">
        <w:t xml:space="preserve"> and manure</w:t>
      </w:r>
      <w:ins w:id="167" w:author="HerreraCalvo, Pedro (NFOD)" w:date="2025-03-31T10:31:00Z">
        <w:r w:rsidR="008C7E1C">
          <w:t xml:space="preserve">. They </w:t>
        </w:r>
      </w:ins>
      <w:ins w:id="168" w:author="Francesca" w:date="2025-03-31T19:10:00Z" w16du:dateUtc="2025-03-31T17:10:00Z">
        <w:r w:rsidR="00A03A8E">
          <w:t xml:space="preserve">are </w:t>
        </w:r>
      </w:ins>
      <w:ins w:id="169" w:author="HerreraCalvo, Pedro (NFOD)" w:date="2025-03-31T10:31:00Z">
        <w:r w:rsidR="008C7E1C">
          <w:t xml:space="preserve">critically important for </w:t>
        </w:r>
      </w:ins>
      <w:ins w:id="170" w:author="Francesca" w:date="2025-03-31T19:10:00Z" w16du:dateUtc="2025-03-31T17:10:00Z">
        <w:r w:rsidR="00A03A8E">
          <w:t xml:space="preserve">producing </w:t>
        </w:r>
      </w:ins>
      <w:ins w:id="171" w:author="HerreraCalvo, Pedro (NFOD)" w:date="2025-03-31T10:31:00Z">
        <w:r w:rsidR="008C7E1C">
          <w:t xml:space="preserve">healthy nutrition in harsh </w:t>
        </w:r>
      </w:ins>
      <w:ins w:id="172" w:author="Francesca" w:date="2025-03-31T19:10:00Z" w16du:dateUtc="2025-03-31T17:10:00Z">
        <w:r w:rsidR="00A03A8E">
          <w:t xml:space="preserve">and unproductive </w:t>
        </w:r>
      </w:ins>
      <w:ins w:id="173" w:author="HerreraCalvo, Pedro (NFOD)" w:date="2025-03-31T10:31:00Z">
        <w:r w:rsidR="008C7E1C">
          <w:t>environments.</w:t>
        </w:r>
      </w:ins>
      <w:del w:id="174" w:author="HerreraCalvo, Pedro (NFOD)" w:date="2025-03-31T10:31:00Z">
        <w:r w:rsidR="00772318" w:rsidDel="008C7E1C">
          <w:delText xml:space="preserve"> </w:delText>
        </w:r>
      </w:del>
    </w:p>
    <w:p w14:paraId="6A85369D" w14:textId="6BE00E28" w:rsidR="00772318" w:rsidRDefault="00772318" w:rsidP="00AB53BE">
      <w:pPr>
        <w:pStyle w:val="Prrafodelista"/>
        <w:numPr>
          <w:ilvl w:val="1"/>
          <w:numId w:val="15"/>
        </w:numPr>
      </w:pPr>
      <w:r>
        <w:t>Pastoralist management strategies help cope with climate variability</w:t>
      </w:r>
      <w:r w:rsidR="001C7428" w:rsidRPr="001C7428">
        <w:t xml:space="preserve"> </w:t>
      </w:r>
      <w:r w:rsidR="001C7428">
        <w:t>and e</w:t>
      </w:r>
      <w:r w:rsidR="001C7428" w:rsidRPr="006B7999">
        <w:t>mploy time-tested strategies</w:t>
      </w:r>
      <w:r w:rsidR="001C7428">
        <w:t xml:space="preserve"> (</w:t>
      </w:r>
      <w:r w:rsidR="001C7428" w:rsidRPr="006B7999">
        <w:t xml:space="preserve">rooted in </w:t>
      </w:r>
      <w:r w:rsidR="001C7428" w:rsidRPr="00F9086A">
        <w:t>mobility</w:t>
      </w:r>
      <w:r w:rsidR="001C7428" w:rsidRPr="006B7999">
        <w:t xml:space="preserve">, </w:t>
      </w:r>
      <w:r w:rsidR="001C7428" w:rsidRPr="00F9086A">
        <w:t>customary governance</w:t>
      </w:r>
      <w:r w:rsidR="001C7428" w:rsidRPr="006B7999">
        <w:t xml:space="preserve">, </w:t>
      </w:r>
      <w:ins w:id="175" w:author="Francesca" w:date="2025-03-31T19:11:00Z" w16du:dateUtc="2025-03-31T17:11:00Z">
        <w:r w:rsidR="00A03A8E">
          <w:t xml:space="preserve">local </w:t>
        </w:r>
      </w:ins>
      <w:ins w:id="176" w:author="Francesca" w:date="2025-03-31T19:13:00Z" w16du:dateUtc="2025-03-31T17:13:00Z">
        <w:r w:rsidR="00CD3033">
          <w:t xml:space="preserve">strong </w:t>
        </w:r>
      </w:ins>
      <w:ins w:id="177" w:author="Francesca" w:date="2025-03-31T19:11:00Z" w16du:dateUtc="2025-03-31T17:11:00Z">
        <w:r w:rsidR="00A03A8E">
          <w:t>local breeds</w:t>
        </w:r>
      </w:ins>
      <w:ins w:id="178" w:author="Francesca" w:date="2025-03-31T19:13:00Z" w16du:dateUtc="2025-03-31T17:13:00Z">
        <w:r w:rsidR="00CD3033">
          <w:t xml:space="preserve"> </w:t>
        </w:r>
      </w:ins>
      <w:ins w:id="179" w:author="Francesca" w:date="2025-03-31T19:14:00Z" w16du:dateUtc="2025-03-31T17:14:00Z">
        <w:r w:rsidR="00CD3033">
          <w:t xml:space="preserve">very </w:t>
        </w:r>
      </w:ins>
      <w:ins w:id="180" w:author="Francesca" w:date="2025-03-31T19:13:00Z" w16du:dateUtc="2025-03-31T17:13:00Z">
        <w:r w:rsidR="00CD3033">
          <w:t>resistant to hard con</w:t>
        </w:r>
      </w:ins>
      <w:ins w:id="181" w:author="Francesca" w:date="2025-03-31T19:14:00Z" w16du:dateUtc="2025-03-31T17:14:00Z">
        <w:r w:rsidR="00CD3033">
          <w:t>ditions</w:t>
        </w:r>
      </w:ins>
      <w:ins w:id="182" w:author="Francesca" w:date="2025-03-31T19:11:00Z" w16du:dateUtc="2025-03-31T17:11:00Z">
        <w:r w:rsidR="00A03A8E">
          <w:t xml:space="preserve"> </w:t>
        </w:r>
      </w:ins>
      <w:r w:rsidR="001C7428" w:rsidRPr="006B7999">
        <w:t xml:space="preserve">and </w:t>
      </w:r>
      <w:r w:rsidR="001C7428" w:rsidRPr="00F9086A">
        <w:t>traditional ecological knowledge</w:t>
      </w:r>
      <w:r w:rsidR="001C7428">
        <w:t xml:space="preserve">) </w:t>
      </w:r>
      <w:r w:rsidR="001C7428" w:rsidRPr="006B7999">
        <w:t xml:space="preserve">to adapt to the growing impacts of </w:t>
      </w:r>
      <w:r w:rsidR="001C7428" w:rsidRPr="00F9086A">
        <w:t>climate change</w:t>
      </w:r>
    </w:p>
    <w:p w14:paraId="7CDA8425" w14:textId="77777777" w:rsidR="00771F38" w:rsidRDefault="00771F38" w:rsidP="00771F38">
      <w:pPr>
        <w:pStyle w:val="Prrafodelista"/>
        <w:ind w:left="1080"/>
      </w:pPr>
    </w:p>
    <w:p w14:paraId="2676B3BD" w14:textId="1E9AC12C" w:rsidR="00772318" w:rsidRDefault="00AB53BE" w:rsidP="003F5F30">
      <w:pPr>
        <w:pStyle w:val="Prrafodelista"/>
        <w:numPr>
          <w:ilvl w:val="0"/>
          <w:numId w:val="15"/>
        </w:numPr>
      </w:pPr>
      <w:r>
        <w:t>Pastoralism involves both f</w:t>
      </w:r>
      <w:r w:rsidR="00772318">
        <w:t>ormal and informal value chains</w:t>
      </w:r>
    </w:p>
    <w:p w14:paraId="75FF7DCD" w14:textId="44324389" w:rsidR="00772318" w:rsidRDefault="00772318" w:rsidP="00772318">
      <w:pPr>
        <w:pStyle w:val="Prrafodelista"/>
        <w:numPr>
          <w:ilvl w:val="1"/>
          <w:numId w:val="15"/>
        </w:numPr>
      </w:pPr>
      <w:r>
        <w:t>Informal value chains help with market uncertainties but are vulnerable to competition from large agribusinesses</w:t>
      </w:r>
    </w:p>
    <w:p w14:paraId="0E13D04C" w14:textId="6AE80DA7" w:rsidR="00772318" w:rsidRDefault="00772318" w:rsidP="00772318">
      <w:pPr>
        <w:pStyle w:val="Prrafodelista"/>
        <w:numPr>
          <w:ilvl w:val="1"/>
          <w:numId w:val="15"/>
        </w:numPr>
      </w:pPr>
      <w:r>
        <w:t xml:space="preserve">In many countries, pastoralists </w:t>
      </w:r>
      <w:r w:rsidR="00AB53BE">
        <w:t>must</w:t>
      </w:r>
      <w:r>
        <w:t xml:space="preserve"> compete with subsidi</w:t>
      </w:r>
      <w:r w:rsidR="004459EF">
        <w:t>s</w:t>
      </w:r>
      <w:r>
        <w:t>ed imports</w:t>
      </w:r>
    </w:p>
    <w:p w14:paraId="0BC28176" w14:textId="2C205E1D" w:rsidR="00AB53BE" w:rsidRDefault="00AB53BE" w:rsidP="00AB53BE">
      <w:pPr>
        <w:pStyle w:val="Prrafodelista"/>
        <w:numPr>
          <w:ilvl w:val="2"/>
          <w:numId w:val="15"/>
        </w:numPr>
      </w:pPr>
      <w:r>
        <w:t>Subsidized imports often evade sustainability safeguards such as animal welfare, banned pesticides, hormone additives, etc., whereas pastoralist products are nature-based and organic</w:t>
      </w:r>
    </w:p>
    <w:p w14:paraId="3FA0E149" w14:textId="2187C866" w:rsidR="001C7428" w:rsidRDefault="001C7428" w:rsidP="00772318">
      <w:pPr>
        <w:pStyle w:val="Prrafodelista"/>
        <w:numPr>
          <w:ilvl w:val="1"/>
          <w:numId w:val="15"/>
        </w:numPr>
      </w:pPr>
      <w:r>
        <w:t>Local value chains improve local food security</w:t>
      </w:r>
    </w:p>
    <w:p w14:paraId="32C854F9" w14:textId="77777777" w:rsidR="00771F38" w:rsidRDefault="00771F38" w:rsidP="00771F38">
      <w:pPr>
        <w:pStyle w:val="Prrafodelista"/>
        <w:ind w:left="1080"/>
      </w:pPr>
    </w:p>
    <w:p w14:paraId="2A12E21C" w14:textId="3AF14798" w:rsidR="00772318" w:rsidRDefault="00772318" w:rsidP="00772318">
      <w:pPr>
        <w:pStyle w:val="Prrafodelista"/>
        <w:numPr>
          <w:ilvl w:val="0"/>
          <w:numId w:val="15"/>
        </w:numPr>
      </w:pPr>
      <w:r>
        <w:t>Certification and alternative incomes</w:t>
      </w:r>
    </w:p>
    <w:p w14:paraId="7F28FE8A" w14:textId="6CA7C9B2" w:rsidR="008C7E1C" w:rsidRDefault="008C7E1C" w:rsidP="00772318">
      <w:pPr>
        <w:pStyle w:val="Prrafodelista"/>
        <w:numPr>
          <w:ilvl w:val="1"/>
          <w:numId w:val="15"/>
        </w:numPr>
        <w:rPr>
          <w:ins w:id="183" w:author="HerreraCalvo, Pedro (NFOD)" w:date="2025-03-31T10:32:00Z"/>
        </w:rPr>
      </w:pPr>
      <w:ins w:id="184" w:author="HerreraCalvo, Pedro (NFOD)" w:date="2025-03-31T10:32:00Z">
        <w:r>
          <w:t xml:space="preserve">Pastoralism should be recognized as a differentiated production system, with high standards of quality, </w:t>
        </w:r>
      </w:ins>
      <w:ins w:id="185" w:author="HerreraCalvo, Pedro (NFOD)" w:date="2025-03-31T10:34:00Z">
        <w:r>
          <w:t>and provider of key ecosystem services</w:t>
        </w:r>
      </w:ins>
    </w:p>
    <w:p w14:paraId="23F8BF28" w14:textId="59636F6E" w:rsidR="00772318" w:rsidRDefault="00772318" w:rsidP="00772318">
      <w:pPr>
        <w:pStyle w:val="Prrafodelista"/>
        <w:numPr>
          <w:ilvl w:val="1"/>
          <w:numId w:val="15"/>
        </w:numPr>
      </w:pPr>
      <w:r>
        <w:t>Certification</w:t>
      </w:r>
      <w:r w:rsidR="001C7428">
        <w:t xml:space="preserve"> and traceability</w:t>
      </w:r>
      <w:r>
        <w:t xml:space="preserve"> system</w:t>
      </w:r>
      <w:r w:rsidR="001C7428">
        <w:t>s</w:t>
      </w:r>
      <w:r>
        <w:t xml:space="preserve"> can help recogni</w:t>
      </w:r>
      <w:r w:rsidR="004459EF">
        <w:t>s</w:t>
      </w:r>
      <w:r>
        <w:t xml:space="preserve">e value added of </w:t>
      </w:r>
      <w:ins w:id="186" w:author="Francesca" w:date="2025-03-31T19:15:00Z" w16du:dateUtc="2025-03-31T17:15:00Z">
        <w:r w:rsidR="00CD3033">
          <w:t xml:space="preserve">high quality and </w:t>
        </w:r>
      </w:ins>
      <w:r>
        <w:t>chemical-free pastoralist products</w:t>
      </w:r>
    </w:p>
    <w:p w14:paraId="6F20698E" w14:textId="372E8231" w:rsidR="00772318" w:rsidRDefault="00AB53BE" w:rsidP="00772318">
      <w:pPr>
        <w:pStyle w:val="Prrafodelista"/>
        <w:numPr>
          <w:ilvl w:val="1"/>
          <w:numId w:val="15"/>
        </w:numPr>
      </w:pPr>
      <w:r>
        <w:t>Alternatives are part of a pastoralist enterprise, such as s</w:t>
      </w:r>
      <w:r w:rsidR="00772318">
        <w:t xml:space="preserve">ustainable </w:t>
      </w:r>
      <w:r w:rsidR="000852B6">
        <w:t xml:space="preserve">ecocultural </w:t>
      </w:r>
      <w:r w:rsidR="00772318">
        <w:t>tourism, pastoralist handicrafts</w:t>
      </w:r>
      <w:r w:rsidR="00284EDE">
        <w:t xml:space="preserve">, fodder </w:t>
      </w:r>
      <w:r w:rsidR="001C7428">
        <w:t>production</w:t>
      </w:r>
      <w:r w:rsidR="00284EDE">
        <w:t xml:space="preserve"> from encroaching</w:t>
      </w:r>
      <w:r w:rsidR="001C7428">
        <w:t xml:space="preserve"> and invasive shrubs and</w:t>
      </w:r>
      <w:r w:rsidR="00284EDE">
        <w:t xml:space="preserve"> trees</w:t>
      </w:r>
      <w:r>
        <w:t>, co-production of livestock and wildlife (examples</w:t>
      </w:r>
      <w:ins w:id="187" w:author="Francesca" w:date="2025-03-31T19:15:00Z" w16du:dateUtc="2025-03-31T17:15:00Z">
        <w:r w:rsidR="00CD3033">
          <w:t>; Dehesas in Spain</w:t>
        </w:r>
      </w:ins>
      <w:r>
        <w:t>)</w:t>
      </w:r>
      <w:r w:rsidR="00284EDE">
        <w:t xml:space="preserve"> </w:t>
      </w:r>
    </w:p>
    <w:p w14:paraId="3D4D6BA4" w14:textId="60AD3F50" w:rsidR="001C7428" w:rsidRDefault="001C7428" w:rsidP="00772318">
      <w:pPr>
        <w:pStyle w:val="Prrafodelista"/>
        <w:numPr>
          <w:ilvl w:val="1"/>
          <w:numId w:val="15"/>
        </w:numPr>
      </w:pPr>
      <w:r w:rsidRPr="001C7428">
        <w:t xml:space="preserve">Recognise the value of rangeland ecosystem services and </w:t>
      </w:r>
      <w:r>
        <w:t>apply financial</w:t>
      </w:r>
      <w:r w:rsidRPr="001C7428">
        <w:t xml:space="preserve"> mechanisms to</w:t>
      </w:r>
      <w:ins w:id="188" w:author="Francesca" w:date="2025-03-31T19:16:00Z" w16du:dateUtc="2025-03-31T17:16:00Z">
        <w:r w:rsidR="00CD3033">
          <w:t xml:space="preserve"> prevent their aband</w:t>
        </w:r>
      </w:ins>
      <w:ins w:id="189" w:author="Francesca" w:date="2025-03-31T19:17:00Z" w16du:dateUtc="2025-03-31T17:17:00Z">
        <w:r w:rsidR="00CD3033">
          <w:t xml:space="preserve">onment </w:t>
        </w:r>
        <w:proofErr w:type="gramStart"/>
        <w:r w:rsidR="00CD3033">
          <w:t>and</w:t>
        </w:r>
      </w:ins>
      <w:ins w:id="190" w:author="Francesca" w:date="2025-03-31T19:16:00Z" w16du:dateUtc="2025-03-31T17:16:00Z">
        <w:r w:rsidR="00CD3033">
          <w:t xml:space="preserve"> </w:t>
        </w:r>
      </w:ins>
      <w:r w:rsidRPr="001C7428">
        <w:t xml:space="preserve"> incentivise</w:t>
      </w:r>
      <w:proofErr w:type="gramEnd"/>
      <w:r w:rsidRPr="001C7428">
        <w:t xml:space="preserve"> </w:t>
      </w:r>
      <w:del w:id="191" w:author="Francesca" w:date="2025-03-31T19:17:00Z" w16du:dateUtc="2025-03-31T17:17:00Z">
        <w:r w:rsidDel="00CD3033">
          <w:delText>their sustainability</w:delText>
        </w:r>
      </w:del>
      <w:ins w:id="192" w:author="Francesca" w:date="2025-03-31T19:17:00Z" w16du:dateUtc="2025-03-31T17:17:00Z">
        <w:r w:rsidR="00CD3033">
          <w:t>the continuation of their traditional use</w:t>
        </w:r>
      </w:ins>
    </w:p>
    <w:p w14:paraId="0A677D12" w14:textId="77777777" w:rsidR="00771F38" w:rsidRDefault="00771F38" w:rsidP="00771F38">
      <w:pPr>
        <w:pStyle w:val="Prrafodelista"/>
        <w:ind w:left="1080"/>
      </w:pPr>
    </w:p>
    <w:p w14:paraId="3FF2B999" w14:textId="77777777" w:rsidR="00772318" w:rsidRDefault="00772318" w:rsidP="003F5F30">
      <w:pPr>
        <w:pStyle w:val="Prrafodelista"/>
        <w:numPr>
          <w:ilvl w:val="0"/>
          <w:numId w:val="15"/>
        </w:numPr>
      </w:pPr>
      <w:r>
        <w:t>Policy change can help pastoralists</w:t>
      </w:r>
    </w:p>
    <w:p w14:paraId="254A4D22" w14:textId="79844389" w:rsidR="00772318" w:rsidRDefault="00772318" w:rsidP="00772318">
      <w:pPr>
        <w:pStyle w:val="Prrafodelista"/>
        <w:numPr>
          <w:ilvl w:val="1"/>
          <w:numId w:val="15"/>
        </w:numPr>
      </w:pPr>
      <w:r>
        <w:t xml:space="preserve">Policies with a sedentary logic </w:t>
      </w:r>
      <w:r w:rsidR="004778A0">
        <w:t xml:space="preserve">need </w:t>
      </w:r>
      <w:r>
        <w:t>to change to a mobility logic (example community land titles</w:t>
      </w:r>
      <w:ins w:id="193" w:author="Francesca" w:date="2025-03-31T19:17:00Z" w16du:dateUtc="2025-03-31T17:17:00Z">
        <w:r w:rsidR="00CD3033">
          <w:t xml:space="preserve">, the Spanish law protecting </w:t>
        </w:r>
      </w:ins>
      <w:ins w:id="194" w:author="Francesca" w:date="2025-03-31T19:18:00Z" w16du:dateUtc="2025-03-31T17:18:00Z">
        <w:r w:rsidR="00CD3033">
          <w:t xml:space="preserve">125.000 km of national Transhumance Paths, </w:t>
        </w:r>
        <w:proofErr w:type="spellStart"/>
        <w:r w:rsidR="00CD3033">
          <w:t>covening</w:t>
        </w:r>
        <w:proofErr w:type="spellEnd"/>
        <w:r w:rsidR="00CD3033">
          <w:t xml:space="preserve"> around </w:t>
        </w:r>
      </w:ins>
      <w:ins w:id="195" w:author="Francesca" w:date="2025-03-31T19:19:00Z" w16du:dateUtc="2025-03-31T17:19:00Z">
        <w:r w:rsidR="00CD3033">
          <w:t>400.000 ha,</w:t>
        </w:r>
      </w:ins>
      <w:ins w:id="196" w:author="Francesca" w:date="2025-03-31T19:18:00Z" w16du:dateUtc="2025-03-31T17:18:00Z">
        <w:r w:rsidR="00CD3033">
          <w:t xml:space="preserve"> of </w:t>
        </w:r>
      </w:ins>
      <w:ins w:id="197" w:author="Francesca" w:date="2025-03-31T19:19:00Z" w16du:dateUtc="2025-03-31T17:19:00Z">
        <w:r w:rsidR="00CD3033">
          <w:t>M</w:t>
        </w:r>
      </w:ins>
      <w:ins w:id="198" w:author="Francesca" w:date="2025-03-31T19:18:00Z" w16du:dateUtc="2025-03-31T17:18:00Z">
        <w:r w:rsidR="00CD3033">
          <w:t xml:space="preserve">arch 1995, </w:t>
        </w:r>
      </w:ins>
      <w:ins w:id="199" w:author="Francesca" w:date="2025-03-31T19:20:00Z" w16du:dateUtc="2025-03-31T17:20:00Z">
        <w:r w:rsidR="00CD3033">
          <w:lastRenderedPageBreak/>
          <w:t>(</w:t>
        </w:r>
        <w:proofErr w:type="gramStart"/>
        <w:r w:rsidR="00CD3033" w:rsidRPr="00CD3033">
          <w:t>https://www.boe.es/buscar/doc.php?id=BOE-A-1995-7241</w:t>
        </w:r>
        <w:r w:rsidR="00CD3033" w:rsidRPr="00CD3033">
          <w:t xml:space="preserve"> </w:t>
        </w:r>
        <w:r w:rsidR="00CD3033">
          <w:t>)</w:t>
        </w:r>
      </w:ins>
      <w:ins w:id="200" w:author="Francesca" w:date="2025-03-31T19:18:00Z" w16du:dateUtc="2025-03-31T17:18:00Z">
        <w:r w:rsidR="00CD3033">
          <w:t>renewing</w:t>
        </w:r>
        <w:proofErr w:type="gramEnd"/>
        <w:r w:rsidR="00CD3033">
          <w:t xml:space="preserve"> that </w:t>
        </w:r>
        <w:proofErr w:type="spellStart"/>
        <w:r w:rsidR="00CD3033">
          <w:t>alredy</w:t>
        </w:r>
        <w:proofErr w:type="spellEnd"/>
        <w:r w:rsidR="00CD3033">
          <w:t xml:space="preserve"> existing s</w:t>
        </w:r>
      </w:ins>
      <w:ins w:id="201" w:author="Francesca" w:date="2025-03-31T19:20:00Z" w16du:dateUtc="2025-03-31T17:20:00Z">
        <w:r w:rsidR="00CD3033">
          <w:t>i</w:t>
        </w:r>
      </w:ins>
      <w:ins w:id="202" w:author="Francesca" w:date="2025-03-31T19:18:00Z" w16du:dateUtc="2025-03-31T17:18:00Z">
        <w:r w:rsidR="00CD3033">
          <w:t>nce 1273</w:t>
        </w:r>
      </w:ins>
      <w:r>
        <w:t>)</w:t>
      </w:r>
    </w:p>
    <w:p w14:paraId="3C5F5725" w14:textId="77777777" w:rsidR="00D96852" w:rsidRDefault="00D96852" w:rsidP="00772318">
      <w:pPr>
        <w:pStyle w:val="Prrafodelista"/>
        <w:numPr>
          <w:ilvl w:val="1"/>
          <w:numId w:val="15"/>
        </w:numPr>
      </w:pPr>
      <w:r>
        <w:t>L</w:t>
      </w:r>
      <w:r w:rsidRPr="003C7B32">
        <w:t>if</w:t>
      </w:r>
      <w:r>
        <w:t>t</w:t>
      </w:r>
      <w:r w:rsidRPr="003C7B32">
        <w:t xml:space="preserve"> market barriers</w:t>
      </w:r>
      <w:r>
        <w:t xml:space="preserve">, </w:t>
      </w:r>
      <w:r w:rsidRPr="003C7B32">
        <w:t>encourag</w:t>
      </w:r>
      <w:r>
        <w:t>e</w:t>
      </w:r>
      <w:r w:rsidRPr="003C7B32">
        <w:t xml:space="preserve"> animal diversity</w:t>
      </w:r>
      <w:r>
        <w:t xml:space="preserve">, good health and locally adapted breeds </w:t>
      </w:r>
    </w:p>
    <w:p w14:paraId="00AE30B9" w14:textId="5BA3F79E" w:rsidR="00772318" w:rsidRDefault="00772318" w:rsidP="00772318">
      <w:pPr>
        <w:pStyle w:val="Prrafodelista"/>
        <w:numPr>
          <w:ilvl w:val="1"/>
          <w:numId w:val="15"/>
        </w:numPr>
      </w:pPr>
      <w:r>
        <w:t xml:space="preserve">Prevent illegal trade of donkeys, cattle rustling, </w:t>
      </w:r>
      <w:r w:rsidR="000852B6">
        <w:t xml:space="preserve">rare plants </w:t>
      </w:r>
      <w:r>
        <w:t>and other illegal activities</w:t>
      </w:r>
    </w:p>
    <w:p w14:paraId="2A57ADAB" w14:textId="655218C2" w:rsidR="00772318" w:rsidRDefault="00772318" w:rsidP="004778A0">
      <w:pPr>
        <w:pStyle w:val="Prrafodelista"/>
        <w:numPr>
          <w:ilvl w:val="1"/>
          <w:numId w:val="15"/>
        </w:numPr>
        <w:rPr>
          <w:ins w:id="203" w:author="Francesca" w:date="2025-03-31T19:20:00Z" w16du:dateUtc="2025-03-31T17:20:00Z"/>
        </w:rPr>
      </w:pPr>
      <w:r>
        <w:t>Ensure law enforcement in remote areas</w:t>
      </w:r>
    </w:p>
    <w:p w14:paraId="44EECC2B" w14:textId="3C4DB33A" w:rsidR="00CD3033" w:rsidRPr="00CD3033" w:rsidRDefault="00CD3033" w:rsidP="004778A0">
      <w:pPr>
        <w:pStyle w:val="Prrafodelista"/>
        <w:numPr>
          <w:ilvl w:val="1"/>
          <w:numId w:val="15"/>
        </w:numPr>
      </w:pPr>
      <w:ins w:id="204" w:author="Francesca" w:date="2025-03-31T19:21:00Z" w16du:dateUtc="2025-03-31T17:21:00Z">
        <w:r w:rsidRPr="00CD3033">
          <w:t xml:space="preserve">Prime quality over quantity: </w:t>
        </w:r>
        <w:r w:rsidRPr="00CD3033">
          <w:rPr>
            <w:rPrChange w:id="205" w:author="Francesca" w:date="2025-03-31T19:21:00Z" w16du:dateUtc="2025-03-31T17:21:00Z">
              <w:rPr>
                <w:lang w:val="it-IT"/>
              </w:rPr>
            </w:rPrChange>
          </w:rPr>
          <w:t xml:space="preserve">resistant </w:t>
        </w:r>
        <w:r w:rsidRPr="00CD3033">
          <w:t>lo</w:t>
        </w:r>
        <w:r w:rsidRPr="00CD3033">
          <w:rPr>
            <w:rPrChange w:id="206" w:author="Francesca" w:date="2025-03-31T19:21:00Z" w16du:dateUtc="2025-03-31T17:21:00Z">
              <w:rPr>
                <w:lang w:val="it-IT"/>
              </w:rPr>
            </w:rPrChange>
          </w:rPr>
          <w:t xml:space="preserve">cal </w:t>
        </w:r>
        <w:r>
          <w:t>breeds produce less, but of much higher quality food (both dairy and meat products)</w:t>
        </w:r>
      </w:ins>
    </w:p>
    <w:p w14:paraId="58B0A29D" w14:textId="706A6292" w:rsidR="00033BE4" w:rsidRPr="00CD3033"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2336" behindDoc="0" locked="0" layoutInCell="1" allowOverlap="1" wp14:anchorId="3C54728D" wp14:editId="20985581">
                <wp:simplePos x="0" y="0"/>
                <wp:positionH relativeFrom="column">
                  <wp:posOffset>-10292</wp:posOffset>
                </wp:positionH>
                <wp:positionV relativeFrom="paragraph">
                  <wp:posOffset>276019</wp:posOffset>
                </wp:positionV>
                <wp:extent cx="6192571" cy="1064662"/>
                <wp:effectExtent l="12700" t="12700" r="17780" b="15240"/>
                <wp:wrapNone/>
                <wp:docPr id="1148078877" name="Text Box 4"/>
                <wp:cNvGraphicFramePr/>
                <a:graphic xmlns:a="http://schemas.openxmlformats.org/drawingml/2006/main">
                  <a:graphicData uri="http://schemas.microsoft.com/office/word/2010/wordprocessingShape">
                    <wps:wsp>
                      <wps:cNvSpPr txBox="1"/>
                      <wps:spPr>
                        <a:xfrm>
                          <a:off x="0" y="0"/>
                          <a:ext cx="6192571" cy="1064662"/>
                        </a:xfrm>
                        <a:prstGeom prst="rect">
                          <a:avLst/>
                        </a:prstGeom>
                        <a:solidFill>
                          <a:schemeClr val="lt1"/>
                        </a:solidFill>
                        <a:ln w="19050">
                          <a:solidFill>
                            <a:prstClr val="black"/>
                          </a:solidFill>
                        </a:ln>
                      </wps:spPr>
                      <wps:txbx>
                        <w:txbxContent>
                          <w:p w14:paraId="3C8F8D21" w14:textId="1855A1C2"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3:  An economic powerhouse</w:t>
                            </w:r>
                          </w:p>
                          <w:p w14:paraId="27AD4765" w14:textId="3D98AF41" w:rsidR="00033BE4" w:rsidRPr="00033BE4" w:rsidRDefault="00033BE4" w:rsidP="00033BE4">
                            <w:pPr>
                              <w:spacing w:before="0" w:after="0"/>
                              <w:rPr>
                                <w:rFonts w:ascii="Aptos Narrow" w:eastAsia="Times New Roman" w:hAnsi="Aptos Narrow" w:cs="Times New Roman"/>
                                <w:color w:val="467886"/>
                                <w:kern w:val="0"/>
                                <w:sz w:val="21"/>
                                <w:szCs w:val="21"/>
                                <w:u w:val="single"/>
                                <w:lang w:val="en-US"/>
                                <w14:ligatures w14:val="none"/>
                              </w:rPr>
                            </w:pPr>
                            <w:r w:rsidRPr="00033BE4">
                              <w:rPr>
                                <w:sz w:val="21"/>
                                <w:szCs w:val="21"/>
                                <w:lang w:val="en-US"/>
                              </w:rPr>
                              <w:t>In Ethiopia, 90% of livestock exports stem from pastoralists' herds. In Chad, the contribution of pastoralism to the national GDP can go up to 27 percent, when self-consumption is monetized and included in the calculation.</w:t>
                            </w:r>
                            <w:r w:rsidRPr="00033BE4">
                              <w:rPr>
                                <w:rFonts w:ascii="Aptos Narrow" w:hAnsi="Aptos Narrow"/>
                                <w:color w:val="467886"/>
                                <w:sz w:val="21"/>
                                <w:szCs w:val="21"/>
                                <w:u w:val="single"/>
                              </w:rPr>
                              <w:t xml:space="preserve"> </w:t>
                            </w:r>
                            <w:hyperlink r:id="rId12" w:history="1">
                              <w:r w:rsidRPr="00033BE4">
                                <w:rPr>
                                  <w:rFonts w:ascii="Aptos Narrow" w:eastAsia="Times New Roman" w:hAnsi="Aptos Narrow" w:cs="Times New Roman"/>
                                  <w:color w:val="467886"/>
                                  <w:kern w:val="0"/>
                                  <w:sz w:val="21"/>
                                  <w:szCs w:val="21"/>
                                  <w:u w:val="single"/>
                                  <w:lang w:val="en-US"/>
                                  <w14:ligatures w14:val="none"/>
                                </w:rPr>
                                <w:t>https://openknowledge.fao.org/items/690b1ce3-174b-4e73-99c4-93bea2cfc70d</w:t>
                              </w:r>
                            </w:hyperlink>
                          </w:p>
                          <w:p w14:paraId="7CB39307" w14:textId="53A2B035" w:rsidR="00033BE4" w:rsidRPr="00033BE4" w:rsidRDefault="00033BE4">
                            <w:pPr>
                              <w:rPr>
                                <w:sz w:val="21"/>
                                <w:szCs w:val="21"/>
                                <w:lang w:val="en-US"/>
                              </w:rPr>
                            </w:pPr>
                          </w:p>
                          <w:p w14:paraId="27D5AB77" w14:textId="77777777" w:rsidR="00033BE4" w:rsidRPr="00033BE4" w:rsidRDefault="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54728D" id="Text Box 4" o:spid="_x0000_s1028" type="#_x0000_t202" style="position:absolute;margin-left:-.8pt;margin-top:21.75pt;width:487.6pt;height:83.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" fillcolor="white [3201]" strokeweight="1.5pt">
                <v:textbox>
                  <w:txbxContent>
                    <w:p w14:paraId="3C8F8D21" w14:textId="1855A1C2"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3:  An economic powerhouse</w:t>
                      </w:r>
                    </w:p>
                    <w:p w14:paraId="27AD4765" w14:textId="3D98AF41" w:rsidR="00033BE4" w:rsidRPr="00033BE4" w:rsidRDefault="00033BE4" w:rsidP="00033BE4">
                      <w:pPr>
                        <w:spacing w:before="0" w:after="0"/>
                        <w:rPr>
                          <w:rFonts w:ascii="Aptos Narrow" w:eastAsia="Times New Roman" w:hAnsi="Aptos Narrow" w:cs="Times New Roman"/>
                          <w:color w:val="467886"/>
                          <w:kern w:val="0"/>
                          <w:sz w:val="21"/>
                          <w:szCs w:val="21"/>
                          <w:u w:val="single"/>
                          <w:lang w:val="en-US"/>
                          <w14:ligatures w14:val="none"/>
                        </w:rPr>
                      </w:pPr>
                      <w:r w:rsidRPr="00033BE4">
                        <w:rPr>
                          <w:sz w:val="21"/>
                          <w:szCs w:val="21"/>
                          <w:lang w:val="en-US"/>
                        </w:rPr>
                        <w:t>In Ethiopia, 90% of livestock exports stem from pastoralists' herds. In Chad, the contribution of pastoralism to the national GDP can go up to 27 percent, when self-consumption is monetized and included in the calculation.</w:t>
                      </w:r>
                      <w:r w:rsidRPr="00033BE4">
                        <w:rPr>
                          <w:rFonts w:ascii="Aptos Narrow" w:hAnsi="Aptos Narrow"/>
                          <w:color w:val="467886"/>
                          <w:sz w:val="21"/>
                          <w:szCs w:val="21"/>
                          <w:u w:val="single"/>
                        </w:rPr>
                        <w:t xml:space="preserve"> </w:t>
                      </w:r>
                      <w:hyperlink r:id="rId13" w:history="1">
                        <w:r w:rsidRPr="00033BE4">
                          <w:rPr>
                            <w:rFonts w:ascii="Aptos Narrow" w:eastAsia="Times New Roman" w:hAnsi="Aptos Narrow" w:cs="Times New Roman"/>
                            <w:color w:val="467886"/>
                            <w:kern w:val="0"/>
                            <w:sz w:val="21"/>
                            <w:szCs w:val="21"/>
                            <w:u w:val="single"/>
                            <w:lang w:val="en-US"/>
                            <w14:ligatures w14:val="none"/>
                          </w:rPr>
                          <w:t>https://openknowledge.fao.org/items/690b1ce3-174b-4e73-99c4-93bea2cfc70d</w:t>
                        </w:r>
                      </w:hyperlink>
                    </w:p>
                    <w:p w14:paraId="7CB39307" w14:textId="53A2B035" w:rsidR="00033BE4" w:rsidRPr="00033BE4" w:rsidRDefault="00033BE4">
                      <w:pPr>
                        <w:rPr>
                          <w:sz w:val="21"/>
                          <w:szCs w:val="21"/>
                          <w:lang w:val="en-US"/>
                        </w:rPr>
                      </w:pPr>
                    </w:p>
                    <w:p w14:paraId="27D5AB77" w14:textId="77777777" w:rsidR="00033BE4" w:rsidRPr="00033BE4" w:rsidRDefault="00033BE4">
                      <w:pPr>
                        <w:rPr>
                          <w:sz w:val="21"/>
                          <w:szCs w:val="21"/>
                          <w:lang w:val="en-US"/>
                        </w:rPr>
                      </w:pPr>
                    </w:p>
                  </w:txbxContent>
                </v:textbox>
              </v:shape>
            </w:pict>
          </mc:Fallback>
        </mc:AlternateContent>
      </w:r>
      <w:r w:rsidRPr="00CD3033">
        <w:br w:type="page"/>
      </w:r>
    </w:p>
    <w:p w14:paraId="26E48429" w14:textId="5CCA74F2" w:rsidR="00F246F7" w:rsidRDefault="003F5F30" w:rsidP="00F246F7">
      <w:pPr>
        <w:pStyle w:val="Ttulo1"/>
      </w:pPr>
      <w:r>
        <w:lastRenderedPageBreak/>
        <w:t>Ap</w:t>
      </w:r>
      <w:r w:rsidR="00F246F7">
        <w:t xml:space="preserve">ril: </w:t>
      </w:r>
      <w:r>
        <w:t xml:space="preserve">Climate </w:t>
      </w:r>
      <w:r w:rsidR="001C7428">
        <w:t xml:space="preserve">change </w:t>
      </w:r>
      <w:r w:rsidR="00E2229A">
        <w:t>and resilience</w:t>
      </w:r>
    </w:p>
    <w:p w14:paraId="03CF27F4" w14:textId="10BAE3E7" w:rsidR="004F0DDF" w:rsidRDefault="003635D0" w:rsidP="004F0DDF">
      <w:r>
        <w:t xml:space="preserve">Key </w:t>
      </w:r>
      <w:r w:rsidR="00263746">
        <w:t>Messages:</w:t>
      </w:r>
    </w:p>
    <w:p w14:paraId="003BFAAE" w14:textId="5D05F6DB" w:rsidR="008C7E1C" w:rsidRDefault="008C7E1C" w:rsidP="00772318">
      <w:pPr>
        <w:pStyle w:val="Prrafodelista"/>
        <w:numPr>
          <w:ilvl w:val="0"/>
          <w:numId w:val="11"/>
        </w:numPr>
        <w:rPr>
          <w:ins w:id="207" w:author="HerreraCalvo, Pedro (NFOD)" w:date="2025-03-31T10:35:00Z"/>
        </w:rPr>
      </w:pPr>
      <w:ins w:id="208" w:author="HerreraCalvo, Pedro (NFOD)" w:date="2025-03-31T10:35:00Z">
        <w:r>
          <w:t>Pastoralism offers an integrated strategy to simultaneously tackling adaptation to and mitigation of climate change</w:t>
        </w:r>
      </w:ins>
      <w:ins w:id="209" w:author="HerreraCalvo, Pedro (NFOD)" w:date="2025-03-31T10:37:00Z">
        <w:r w:rsidR="00C15B78">
          <w:t xml:space="preserve"> while enhancing the resilience of its communities</w:t>
        </w:r>
      </w:ins>
      <w:ins w:id="210" w:author="HerreraCalvo, Pedro (NFOD)" w:date="2025-03-31T10:36:00Z">
        <w:r w:rsidR="00C15B78">
          <w:t xml:space="preserve">. This strategy could be mimicked by other production systems </w:t>
        </w:r>
      </w:ins>
      <w:ins w:id="211" w:author="HerreraCalvo, Pedro (NFOD)" w:date="2025-03-31T10:37:00Z">
        <w:r w:rsidR="00C15B78">
          <w:t>improving the contribution</w:t>
        </w:r>
      </w:ins>
      <w:ins w:id="212" w:author="HerreraCalvo, Pedro (NFOD)" w:date="2025-03-31T10:36:00Z">
        <w:r w:rsidR="00C15B78">
          <w:t xml:space="preserve"> to the global </w:t>
        </w:r>
      </w:ins>
      <w:ins w:id="213" w:author="HerreraCalvo, Pedro (NFOD)" w:date="2025-03-31T10:37:00Z">
        <w:r w:rsidR="00C15B78">
          <w:t xml:space="preserve">development </w:t>
        </w:r>
      </w:ins>
      <w:ins w:id="214" w:author="HerreraCalvo, Pedro (NFOD)" w:date="2025-03-31T10:36:00Z">
        <w:r w:rsidR="00C15B78">
          <w:t>goals.</w:t>
        </w:r>
      </w:ins>
    </w:p>
    <w:p w14:paraId="660F0C29" w14:textId="7BF1A460" w:rsidR="00772318" w:rsidRDefault="00772318" w:rsidP="00772318">
      <w:pPr>
        <w:pStyle w:val="Prrafodelista"/>
        <w:numPr>
          <w:ilvl w:val="0"/>
          <w:numId w:val="11"/>
        </w:numPr>
      </w:pPr>
      <w:r>
        <w:t>Pastoralism contributes to climate change mitigation</w:t>
      </w:r>
      <w:r w:rsidR="00BA2BB8">
        <w:t xml:space="preserve"> </w:t>
      </w:r>
    </w:p>
    <w:p w14:paraId="47361DFF" w14:textId="2A2EB3F4" w:rsidR="00965897" w:rsidRDefault="00965897" w:rsidP="00965897">
      <w:pPr>
        <w:pStyle w:val="Prrafodelista"/>
        <w:numPr>
          <w:ilvl w:val="1"/>
          <w:numId w:val="11"/>
        </w:numPr>
      </w:pPr>
      <w:r>
        <w:t xml:space="preserve">Pastoral system can be in carbon balance; (e.g. </w:t>
      </w:r>
      <w:r w:rsidRPr="007320F1">
        <w:t xml:space="preserve">in </w:t>
      </w:r>
      <w:del w:id="215" w:author="Francesca" w:date="2025-03-31T19:23:00Z" w16du:dateUtc="2025-03-31T17:23:00Z">
        <w:r w:rsidRPr="007320F1" w:rsidDel="00C93EF5">
          <w:delText>northern Senegal</w:delText>
        </w:r>
      </w:del>
      <w:ins w:id="216" w:author="Francesca" w:date="2025-03-31T19:23:00Z" w16du:dateUtc="2025-03-31T17:23:00Z">
        <w:r w:rsidR="00C93EF5">
          <w:t>all countries</w:t>
        </w:r>
      </w:ins>
      <w:r>
        <w:t xml:space="preserve"> </w:t>
      </w:r>
      <w:r w:rsidRPr="007320F1">
        <w:t xml:space="preserve">mobile management of pastoral herds can result in low net greenhouse gas emissions if the potentials for carbon sequestration in rangelands are </w:t>
      </w:r>
      <w:r w:rsidR="00AB53BE" w:rsidRPr="007320F1">
        <w:t>considered</w:t>
      </w:r>
      <w:r>
        <w:t>)</w:t>
      </w:r>
    </w:p>
    <w:p w14:paraId="6E49141A" w14:textId="19BC1430" w:rsidR="00965897" w:rsidRDefault="00965897" w:rsidP="00965897">
      <w:pPr>
        <w:pStyle w:val="Prrafodelista"/>
        <w:numPr>
          <w:ilvl w:val="1"/>
          <w:numId w:val="11"/>
        </w:numPr>
      </w:pPr>
      <w:r>
        <w:t>Restoration of rangelands can sequester and store substantial carbon</w:t>
      </w:r>
    </w:p>
    <w:p w14:paraId="6130E465" w14:textId="62AC0672" w:rsidR="00965897" w:rsidRDefault="00965897" w:rsidP="00965897">
      <w:pPr>
        <w:pStyle w:val="Prrafodelista"/>
        <w:numPr>
          <w:ilvl w:val="2"/>
          <w:numId w:val="11"/>
        </w:numPr>
      </w:pPr>
      <w:r w:rsidRPr="00B83C68">
        <w:t xml:space="preserve">In Canada, studies show that carbon storage can be increased if cropland is planted back </w:t>
      </w:r>
      <w:r>
        <w:t>in</w:t>
      </w:r>
      <w:r w:rsidRPr="00B83C68">
        <w:t>to perennial pasture</w:t>
      </w:r>
    </w:p>
    <w:p w14:paraId="0F8B47D0" w14:textId="77387465" w:rsidR="005C0806" w:rsidDel="005C0806" w:rsidRDefault="00965897" w:rsidP="005C0806">
      <w:pPr>
        <w:pStyle w:val="Prrafodelista"/>
        <w:numPr>
          <w:ilvl w:val="2"/>
          <w:numId w:val="11"/>
        </w:numPr>
        <w:rPr>
          <w:del w:id="217" w:author="Francesca" w:date="2025-03-31T19:29:00Z" w16du:dateUtc="2025-03-31T17:29:00Z"/>
        </w:rPr>
      </w:pPr>
      <w:r w:rsidRPr="00B83C68">
        <w:t xml:space="preserve">improved grazing management of the world’s </w:t>
      </w:r>
      <w:r>
        <w:t>five</w:t>
      </w:r>
      <w:r w:rsidRPr="00B83C68">
        <w:t xml:space="preserve"> billion hectares of grassland could sequester 9.8% of anthropogenic </w:t>
      </w:r>
      <w:proofErr w:type="spellStart"/>
      <w:r w:rsidRPr="00B83C68">
        <w:t>emissions</w:t>
      </w:r>
    </w:p>
    <w:p w14:paraId="0F1F7D87" w14:textId="38FE35EB" w:rsidR="00AB2708" w:rsidRDefault="00AB2708" w:rsidP="00AB2708">
      <w:pPr>
        <w:pStyle w:val="Prrafodelista"/>
        <w:numPr>
          <w:ilvl w:val="1"/>
          <w:numId w:val="11"/>
        </w:numPr>
      </w:pPr>
      <w:r>
        <w:t>Need</w:t>
      </w:r>
      <w:proofErr w:type="spellEnd"/>
      <w:r>
        <w:t xml:space="preserve"> to r</w:t>
      </w:r>
      <w:r w:rsidRPr="00F9086A">
        <w:t xml:space="preserve">everse the </w:t>
      </w:r>
      <w:r w:rsidRPr="00AB2708">
        <w:t xml:space="preserve">dominant </w:t>
      </w:r>
      <w:r>
        <w:t xml:space="preserve">negative </w:t>
      </w:r>
      <w:r w:rsidRPr="00AB2708">
        <w:t xml:space="preserve">picture of livestock’s impacts on climate change </w:t>
      </w:r>
      <w:r>
        <w:t xml:space="preserve">that </w:t>
      </w:r>
      <w:r w:rsidRPr="00AB2708">
        <w:t>has been distorted by faulty assumptions that focus on intensive, industrial farming in rich countries</w:t>
      </w:r>
    </w:p>
    <w:p w14:paraId="16BF12F2" w14:textId="39DB8B08" w:rsidR="007320F1" w:rsidRDefault="007320F1" w:rsidP="00965897">
      <w:pPr>
        <w:pStyle w:val="Prrafodelista"/>
        <w:numPr>
          <w:ilvl w:val="2"/>
          <w:numId w:val="11"/>
        </w:numPr>
        <w:rPr>
          <w:ins w:id="218" w:author="Francesca" w:date="2025-03-31T19:29:00Z" w16du:dateUtc="2025-03-31T17:29:00Z"/>
        </w:rPr>
      </w:pPr>
      <w:r w:rsidRPr="007320F1">
        <w:t>Intensively produced meat and milk in industrial systems is a major contributor to greenhouse gas emissions, along with other forms of pollution</w:t>
      </w:r>
    </w:p>
    <w:p w14:paraId="60C27C34" w14:textId="3F217D49" w:rsidR="005C0806" w:rsidRPr="00F9086A" w:rsidRDefault="005C0806" w:rsidP="005C0806">
      <w:pPr>
        <w:pStyle w:val="Prrafodelista"/>
        <w:numPr>
          <w:ilvl w:val="2"/>
          <w:numId w:val="11"/>
        </w:numPr>
      </w:pPr>
      <w:ins w:id="219" w:author="Francesca" w:date="2025-03-31T19:29:00Z" w16du:dateUtc="2025-03-31T17:29:00Z">
        <w:r>
          <w:t xml:space="preserve">see film: </w:t>
        </w:r>
      </w:ins>
      <w:ins w:id="220" w:author="Francesca" w:date="2025-03-31T19:33:00Z" w16du:dateUtc="2025-03-31T17:33:00Z">
        <w:r w:rsidR="00F954B7" w:rsidRPr="00F954B7">
          <w:t>https://www.youtube.com/watch?v=NbO4EEaH7YM</w:t>
        </w:r>
      </w:ins>
      <w:ins w:id="221" w:author="Francesca" w:date="2025-03-31T19:29:00Z" w16du:dateUtc="2025-03-31T17:29:00Z">
        <w:r>
          <w:t xml:space="preserve"> made by BC3 Basque Centre for Climate Change</w:t>
        </w:r>
      </w:ins>
    </w:p>
    <w:p w14:paraId="461F6EE5" w14:textId="6CB7A018" w:rsidR="00AB2708" w:rsidRDefault="00AB2708" w:rsidP="00AB2708">
      <w:pPr>
        <w:pStyle w:val="Prrafodelista"/>
        <w:numPr>
          <w:ilvl w:val="1"/>
          <w:numId w:val="11"/>
        </w:numPr>
      </w:pPr>
      <w:r>
        <w:t>Debates on the future of food must not ignore the m</w:t>
      </w:r>
      <w:r w:rsidRPr="00AB2708">
        <w:t>illions of people worldwide who depend on extensive livestock production, with relatively lower climate impacts</w:t>
      </w:r>
    </w:p>
    <w:p w14:paraId="6A41FCDD" w14:textId="255C62E7" w:rsidR="007320F1" w:rsidRDefault="007320F1" w:rsidP="00772318">
      <w:pPr>
        <w:pStyle w:val="Prrafodelista"/>
        <w:numPr>
          <w:ilvl w:val="1"/>
          <w:numId w:val="11"/>
        </w:numPr>
      </w:pPr>
      <w:r>
        <w:t>Assessments of carbon emissions from livestock systems must adequately represent pastoral systems across the world</w:t>
      </w:r>
    </w:p>
    <w:p w14:paraId="0437374B" w14:textId="786237C5" w:rsidR="007320F1" w:rsidRDefault="007320F1" w:rsidP="007320F1">
      <w:pPr>
        <w:pStyle w:val="Prrafodelista"/>
        <w:numPr>
          <w:ilvl w:val="2"/>
          <w:numId w:val="11"/>
        </w:numPr>
      </w:pPr>
      <w:r>
        <w:t xml:space="preserve">Most assessments use default emissions settings that do not reflect </w:t>
      </w:r>
      <w:r w:rsidR="00BA2BB8">
        <w:t>extensive production conditions</w:t>
      </w:r>
    </w:p>
    <w:p w14:paraId="51C68630" w14:textId="19AE288A" w:rsidR="00BA2BB8" w:rsidRDefault="00BA2BB8" w:rsidP="00BA2BB8">
      <w:pPr>
        <w:pStyle w:val="Prrafodelista"/>
        <w:numPr>
          <w:ilvl w:val="2"/>
          <w:numId w:val="11"/>
        </w:numPr>
      </w:pPr>
      <w:r>
        <w:t>Per capita emissions</w:t>
      </w:r>
      <w:r w:rsidR="00965897">
        <w:t xml:space="preserve"> </w:t>
      </w:r>
      <w:proofErr w:type="gramStart"/>
      <w:r w:rsidR="00965897">
        <w:t>is</w:t>
      </w:r>
      <w:proofErr w:type="gramEnd"/>
      <w:r w:rsidR="00965897">
        <w:t xml:space="preserve"> used</w:t>
      </w:r>
      <w:r>
        <w:t xml:space="preserve"> in confined/industrial livestock systems, </w:t>
      </w:r>
      <w:r w:rsidR="00965897">
        <w:t xml:space="preserve">but </w:t>
      </w:r>
      <w:r>
        <w:t>per land area emissions make</w:t>
      </w:r>
      <w:r w:rsidR="00965897">
        <w:t xml:space="preserve">s more </w:t>
      </w:r>
      <w:r>
        <w:t>sense in extensive pastoral systems</w:t>
      </w:r>
    </w:p>
    <w:p w14:paraId="514BC5EB" w14:textId="77777777" w:rsidR="00BA2BB8" w:rsidRDefault="00BA2BB8" w:rsidP="00BA2BB8">
      <w:pPr>
        <w:pStyle w:val="Prrafodelista"/>
        <w:ind w:left="1080"/>
      </w:pPr>
    </w:p>
    <w:p w14:paraId="624B89B6" w14:textId="0F280ED7" w:rsidR="00BA2BB8" w:rsidRDefault="00BA2BB8" w:rsidP="00BA2BB8">
      <w:pPr>
        <w:pStyle w:val="Prrafodelista"/>
        <w:numPr>
          <w:ilvl w:val="0"/>
          <w:numId w:val="11"/>
        </w:numPr>
      </w:pPr>
      <w:r w:rsidRPr="007320F1">
        <w:t>Local knowledge of rangeland environments offers many opportunities for climate mitigation</w:t>
      </w:r>
    </w:p>
    <w:p w14:paraId="08412BBA" w14:textId="644AFA4D" w:rsidR="00AB53BE" w:rsidRDefault="00AB53BE" w:rsidP="00772318">
      <w:pPr>
        <w:pStyle w:val="Prrafodelista"/>
        <w:numPr>
          <w:ilvl w:val="1"/>
          <w:numId w:val="11"/>
        </w:numPr>
      </w:pPr>
      <w:r>
        <w:t xml:space="preserve">Rotational </w:t>
      </w:r>
      <w:r w:rsidR="007320F1" w:rsidRPr="007320F1">
        <w:t>grazing by pastoralists’ mobile herds can result in increased sequestration</w:t>
      </w:r>
      <w:r>
        <w:t xml:space="preserve">; </w:t>
      </w:r>
      <w:r w:rsidR="007320F1" w:rsidRPr="007320F1">
        <w:t>dispers</w:t>
      </w:r>
      <w:r>
        <w:t>ed</w:t>
      </w:r>
      <w:r w:rsidR="007320F1" w:rsidRPr="007320F1">
        <w:t xml:space="preserve"> deposition of manure reduces emissions </w:t>
      </w:r>
    </w:p>
    <w:p w14:paraId="2E1BEEBA" w14:textId="2B7159A1" w:rsidR="00AB53BE" w:rsidRDefault="007320F1" w:rsidP="00AB53BE">
      <w:pPr>
        <w:pStyle w:val="Prrafodelista"/>
        <w:numPr>
          <w:ilvl w:val="1"/>
          <w:numId w:val="11"/>
        </w:numPr>
      </w:pPr>
      <w:r w:rsidRPr="007320F1">
        <w:t xml:space="preserve">Careful </w:t>
      </w:r>
      <w:r w:rsidR="001C7428">
        <w:t xml:space="preserve">and supervised </w:t>
      </w:r>
      <w:r w:rsidRPr="007320F1">
        <w:t xml:space="preserve">herding, </w:t>
      </w:r>
      <w:r w:rsidR="001C7428">
        <w:t xml:space="preserve">selective breeding, and locally adapted </w:t>
      </w:r>
      <w:r w:rsidRPr="007320F1">
        <w:t xml:space="preserve">animal training and breeding, can </w:t>
      </w:r>
      <w:r w:rsidR="001C7428">
        <w:t xml:space="preserve">improve feed efficiency and </w:t>
      </w:r>
      <w:r w:rsidRPr="007320F1">
        <w:t>reduce methane emissions</w:t>
      </w:r>
      <w:r w:rsidR="001C7428" w:rsidRPr="00AB53BE">
        <w:rPr>
          <w:rFonts w:ascii="Times New Roman" w:eastAsia="Times New Roman" w:hAnsi="Times New Roman" w:cs="Times New Roman"/>
          <w:kern w:val="0"/>
          <w14:ligatures w14:val="none"/>
        </w:rPr>
        <w:t xml:space="preserve"> </w:t>
      </w:r>
    </w:p>
    <w:p w14:paraId="01A539DC" w14:textId="41BC6B67" w:rsidR="00771F38" w:rsidRDefault="00771F38" w:rsidP="00AB53BE"/>
    <w:p w14:paraId="4C7B5462" w14:textId="4F9D7B14" w:rsidR="00BA2BB8" w:rsidRDefault="00BA2BB8" w:rsidP="00F246F7">
      <w:pPr>
        <w:pStyle w:val="Prrafodelista"/>
        <w:numPr>
          <w:ilvl w:val="0"/>
          <w:numId w:val="11"/>
        </w:numPr>
      </w:pPr>
      <w:r>
        <w:t xml:space="preserve">Some climate </w:t>
      </w:r>
      <w:r w:rsidR="001C7428">
        <w:t xml:space="preserve">change </w:t>
      </w:r>
      <w:r>
        <w:t>mitigation strategies have negative consequences for rangelands and pastoralists</w:t>
      </w:r>
      <w:ins w:id="222" w:author="Francesca" w:date="2025-03-31T19:32:00Z" w16du:dateUtc="2025-03-31T17:32:00Z">
        <w:r w:rsidR="005C0806">
          <w:t xml:space="preserve"> and increase climate change</w:t>
        </w:r>
      </w:ins>
    </w:p>
    <w:p w14:paraId="7C762C32" w14:textId="319C1917" w:rsidR="003F5F30" w:rsidRDefault="003F5F30" w:rsidP="00965897">
      <w:pPr>
        <w:pStyle w:val="Prrafodelista"/>
        <w:numPr>
          <w:ilvl w:val="1"/>
          <w:numId w:val="11"/>
        </w:numPr>
      </w:pPr>
      <w:r>
        <w:t xml:space="preserve">Rangeland afforestation is not a viable climate change mitigation strategy </w:t>
      </w:r>
    </w:p>
    <w:p w14:paraId="5C8A7FC3" w14:textId="46A7137C" w:rsidR="003F5F30" w:rsidRDefault="003F5F30" w:rsidP="00F954B7">
      <w:pPr>
        <w:pStyle w:val="Prrafodelista"/>
        <w:numPr>
          <w:ilvl w:val="2"/>
          <w:numId w:val="11"/>
        </w:numPr>
      </w:pPr>
      <w:r>
        <w:t xml:space="preserve">Planting trees in grasslands </w:t>
      </w:r>
      <w:proofErr w:type="gramStart"/>
      <w:r>
        <w:t>won’t</w:t>
      </w:r>
      <w:proofErr w:type="gramEnd"/>
      <w:r>
        <w:t xml:space="preserve"> save the planet</w:t>
      </w:r>
      <w:ins w:id="223" w:author="Francesca" w:date="2025-03-31T19:32:00Z" w16du:dateUtc="2025-03-31T17:32:00Z">
        <w:r w:rsidR="005C0806">
          <w:t xml:space="preserve"> (</w:t>
        </w:r>
      </w:ins>
      <w:ins w:id="224" w:author="Francesca" w:date="2025-03-31T19:33:00Z" w16du:dateUtc="2025-03-31T17:33:00Z">
        <w:r w:rsidR="00F954B7">
          <w:t xml:space="preserve">see film: </w:t>
        </w:r>
        <w:r w:rsidR="00F954B7">
          <w:fldChar w:fldCharType="begin"/>
        </w:r>
        <w:r w:rsidR="00F954B7">
          <w:instrText>HYPERLINK "</w:instrText>
        </w:r>
        <w:r w:rsidR="00F954B7" w:rsidRPr="005C0806">
          <w:instrText>https://www.youtube.com/watch?v=-9ku3t9JesM</w:instrText>
        </w:r>
        <w:r w:rsidR="00F954B7">
          <w:instrText>"</w:instrText>
        </w:r>
        <w:r w:rsidR="00F954B7">
          <w:fldChar w:fldCharType="separate"/>
        </w:r>
        <w:r w:rsidR="00F954B7" w:rsidRPr="007032EC">
          <w:rPr>
            <w:rStyle w:val="Hipervnculo"/>
          </w:rPr>
          <w:t>https://www.youtube.com/watch?v=-9ku3t9JesM</w:t>
        </w:r>
        <w:r w:rsidR="00F954B7">
          <w:fldChar w:fldCharType="end"/>
        </w:r>
        <w:r w:rsidR="00F954B7">
          <w:t>,</w:t>
        </w:r>
      </w:ins>
      <w:ins w:id="225" w:author="Francesca" w:date="2025-03-31T19:32:00Z" w16du:dateUtc="2025-03-31T17:32:00Z">
        <w:r w:rsidR="005C0806">
          <w:t xml:space="preserve"> </w:t>
        </w:r>
      </w:ins>
      <w:ins w:id="226" w:author="Francesca" w:date="2025-03-31T19:33:00Z" w16du:dateUtc="2025-03-31T17:33:00Z">
        <w:r w:rsidR="00F954B7">
          <w:t>made by BC3 Basque Centre for Climate Change</w:t>
        </w:r>
      </w:ins>
    </w:p>
    <w:p w14:paraId="112B5DFA" w14:textId="77777777" w:rsidR="001C7428" w:rsidRDefault="001C7428" w:rsidP="001C7428">
      <w:pPr>
        <w:pStyle w:val="Prrafodelista"/>
        <w:numPr>
          <w:ilvl w:val="2"/>
          <w:numId w:val="11"/>
        </w:numPr>
      </w:pPr>
      <w:r w:rsidRPr="001703FF">
        <w:t>Planting trees in grasslands can harm these ecosystems without delivering meaningful climate benefits.</w:t>
      </w:r>
    </w:p>
    <w:p w14:paraId="3E794FF9" w14:textId="4D4DEE19" w:rsidR="001C7428" w:rsidRDefault="001C7428" w:rsidP="001C7428">
      <w:pPr>
        <w:pStyle w:val="Prrafodelista"/>
        <w:numPr>
          <w:ilvl w:val="2"/>
          <w:numId w:val="11"/>
        </w:numPr>
      </w:pPr>
      <w:r w:rsidRPr="001703FF">
        <w:lastRenderedPageBreak/>
        <w:t xml:space="preserve">Instead, </w:t>
      </w:r>
      <w:r w:rsidRPr="00AB53BE">
        <w:t>protecting and enhancing existing rangeland carbon stocks</w:t>
      </w:r>
      <w:r w:rsidRPr="001703FF">
        <w:t xml:space="preserve"> is more effective and sustainable.</w:t>
      </w:r>
    </w:p>
    <w:p w14:paraId="48543095" w14:textId="72592006" w:rsidR="003F5F30" w:rsidRDefault="003F5F30" w:rsidP="00BA2BB8">
      <w:pPr>
        <w:pStyle w:val="Prrafodelista"/>
        <w:numPr>
          <w:ilvl w:val="1"/>
          <w:numId w:val="11"/>
        </w:numPr>
      </w:pPr>
      <w:r>
        <w:t xml:space="preserve">Some large-scale renewable </w:t>
      </w:r>
      <w:r w:rsidR="00263746">
        <w:t xml:space="preserve">energy </w:t>
      </w:r>
      <w:r>
        <w:t>projects have not benefited/</w:t>
      </w:r>
      <w:r w:rsidR="004459EF">
        <w:t xml:space="preserve"> </w:t>
      </w:r>
      <w:r w:rsidR="001C7428">
        <w:t xml:space="preserve">or </w:t>
      </w:r>
      <w:r w:rsidR="004459EF">
        <w:t xml:space="preserve">have </w:t>
      </w:r>
      <w:r>
        <w:t>even hurt pastoralists and rangelands</w:t>
      </w:r>
    </w:p>
    <w:p w14:paraId="18E7202F" w14:textId="77777777" w:rsidR="00965897" w:rsidRDefault="00965897" w:rsidP="00AB53BE"/>
    <w:p w14:paraId="748C2B9F" w14:textId="361FE937" w:rsidR="00BA2BB8" w:rsidRDefault="00BA2BB8" w:rsidP="00BA2BB8">
      <w:pPr>
        <w:pStyle w:val="Prrafodelista"/>
        <w:numPr>
          <w:ilvl w:val="0"/>
          <w:numId w:val="11"/>
        </w:numPr>
      </w:pPr>
      <w:r>
        <w:t xml:space="preserve">Increase awareness on expected impacts of climate </w:t>
      </w:r>
      <w:r w:rsidR="001C7428">
        <w:t xml:space="preserve">change </w:t>
      </w:r>
      <w:r>
        <w:t>on rangelands and pastoralists</w:t>
      </w:r>
    </w:p>
    <w:p w14:paraId="40726DA5" w14:textId="253A621B" w:rsidR="00BA2BB8" w:rsidRDefault="00AB53BE" w:rsidP="00BA2BB8">
      <w:pPr>
        <w:pStyle w:val="Prrafodelista"/>
        <w:numPr>
          <w:ilvl w:val="1"/>
          <w:numId w:val="11"/>
        </w:numPr>
      </w:pPr>
      <w:r>
        <w:t>Increased d</w:t>
      </w:r>
      <w:r w:rsidR="00876990">
        <w:t xml:space="preserve">roughts and </w:t>
      </w:r>
      <w:r w:rsidR="00033BE4">
        <w:t>f</w:t>
      </w:r>
      <w:r w:rsidR="00876990">
        <w:t>loods: e</w:t>
      </w:r>
      <w:r w:rsidR="00BA2BB8">
        <w:t xml:space="preserve">xamples of current climate impacts (e.g. severity of </w:t>
      </w:r>
      <w:proofErr w:type="spellStart"/>
      <w:r w:rsidR="00BA2BB8" w:rsidRPr="00772318">
        <w:rPr>
          <w:i/>
          <w:iCs/>
        </w:rPr>
        <w:t>dzud</w:t>
      </w:r>
      <w:proofErr w:type="spellEnd"/>
      <w:r w:rsidR="00BA2BB8">
        <w:t xml:space="preserve"> in Mongolia, sand and dust storms)</w:t>
      </w:r>
    </w:p>
    <w:p w14:paraId="00E52897" w14:textId="75DA3269" w:rsidR="00BA2BB8" w:rsidRDefault="001C7428" w:rsidP="00BA2BB8">
      <w:pPr>
        <w:pStyle w:val="Prrafodelista"/>
        <w:numPr>
          <w:ilvl w:val="1"/>
          <w:numId w:val="11"/>
        </w:numPr>
      </w:pPr>
      <w:r w:rsidRPr="00E4035E">
        <w:t>Climate change models show increasing risks for rangelands and pastoralists, including heat stress and droughts, yet region-specific projections remain limited and urgently needed</w:t>
      </w:r>
    </w:p>
    <w:p w14:paraId="7D48090E" w14:textId="77777777" w:rsidR="00AB53BE" w:rsidRDefault="00AB53BE" w:rsidP="00AB53BE">
      <w:pPr>
        <w:pStyle w:val="Prrafodelista"/>
      </w:pPr>
    </w:p>
    <w:p w14:paraId="0B05C7D1" w14:textId="77777777" w:rsidR="001C7428" w:rsidRPr="00F9086A" w:rsidRDefault="001C7428" w:rsidP="001C7428">
      <w:pPr>
        <w:pStyle w:val="Prrafodelista"/>
        <w:numPr>
          <w:ilvl w:val="0"/>
          <w:numId w:val="11"/>
        </w:numPr>
      </w:pPr>
      <w:r w:rsidRPr="00F9086A">
        <w:t>Pastoralism plays a key role in climate change adaptation</w:t>
      </w:r>
    </w:p>
    <w:p w14:paraId="77CF5F02" w14:textId="77777777" w:rsidR="001C7428" w:rsidRDefault="001C7428" w:rsidP="001C7428">
      <w:pPr>
        <w:pStyle w:val="Prrafodelista"/>
        <w:numPr>
          <w:ilvl w:val="1"/>
          <w:numId w:val="11"/>
        </w:numPr>
      </w:pPr>
      <w:r w:rsidRPr="00F9086A">
        <w:t>Mobility is a key adaptation strategy</w:t>
      </w:r>
      <w:r w:rsidRPr="00E37E25">
        <w:t>, enabling herders to respond to changing conditions in rainfall, temperature, and vegetation by accessing dispersed water and pasture resources.</w:t>
      </w:r>
    </w:p>
    <w:p w14:paraId="697CD7DE" w14:textId="77777777" w:rsidR="001C7428" w:rsidRDefault="001C7428" w:rsidP="001C7428">
      <w:pPr>
        <w:pStyle w:val="Prrafodelista"/>
        <w:numPr>
          <w:ilvl w:val="1"/>
          <w:numId w:val="11"/>
        </w:numPr>
      </w:pPr>
      <w:r w:rsidRPr="00F9086A">
        <w:t>Traditional ecological knowledge</w:t>
      </w:r>
      <w:r w:rsidRPr="00E37E25">
        <w:t>, including weather forecasting, landscape monitoring, and adaptive herd management, allows pastoralists to make informed decisions in uncertain and variable conditions.</w:t>
      </w:r>
    </w:p>
    <w:p w14:paraId="7572617F" w14:textId="77777777" w:rsidR="001C7428" w:rsidRDefault="001C7428" w:rsidP="001C7428">
      <w:pPr>
        <w:pStyle w:val="Prrafodelista"/>
        <w:numPr>
          <w:ilvl w:val="1"/>
          <w:numId w:val="11"/>
        </w:numPr>
      </w:pPr>
      <w:r w:rsidRPr="00F9086A">
        <w:t>Pastoralist social institutions</w:t>
      </w:r>
      <w:r w:rsidRPr="00E37E25">
        <w:t>—such as grazing rights, customary tenure systems, and mutual aid—support community-level adaptation and resilience.</w:t>
      </w:r>
    </w:p>
    <w:p w14:paraId="40133D06" w14:textId="77777777" w:rsidR="001C7428" w:rsidRDefault="001C7428" w:rsidP="001C7428">
      <w:pPr>
        <w:pStyle w:val="Prrafodelista"/>
        <w:numPr>
          <w:ilvl w:val="1"/>
          <w:numId w:val="11"/>
        </w:numPr>
      </w:pPr>
      <w:r w:rsidRPr="00F9086A">
        <w:t>Diverse, locally adapted livestock breeds</w:t>
      </w:r>
      <w:r w:rsidRPr="00E37E25">
        <w:t xml:space="preserve"> maintained by pastoralists are often more resilient to drought, disease, and heat stress, ensuring food and livelihood security under shifting climatic conditions.</w:t>
      </w:r>
    </w:p>
    <w:p w14:paraId="3D18DAA2" w14:textId="51E8ECAC" w:rsidR="001C7428" w:rsidRDefault="001C7428" w:rsidP="001C7428">
      <w:pPr>
        <w:pStyle w:val="Prrafodelista"/>
        <w:numPr>
          <w:ilvl w:val="1"/>
          <w:numId w:val="11"/>
        </w:numPr>
      </w:pPr>
      <w:r w:rsidRPr="00E37E25">
        <w:t xml:space="preserve">In many countries, </w:t>
      </w:r>
      <w:r w:rsidRPr="00F9086A">
        <w:t>livestock functions as a form of capital and social safety net</w:t>
      </w:r>
      <w:r w:rsidRPr="00E37E25">
        <w:t>, providing security during climate-induced shocks such as droughts and floods</w:t>
      </w:r>
      <w:ins w:id="227" w:author="HerreraCalvo, Pedro (NFOD)" w:date="2025-03-31T10:38:00Z">
        <w:r w:rsidR="00C15B78">
          <w:t xml:space="preserve"> and mechanisms to prevent and manage climatic and natural risks</w:t>
        </w:r>
      </w:ins>
      <w:r w:rsidRPr="00E37E25">
        <w:t>.</w:t>
      </w:r>
    </w:p>
    <w:p w14:paraId="7D884F51" w14:textId="2CC00023" w:rsidR="001C7428" w:rsidRDefault="001C7428" w:rsidP="001C7428">
      <w:pPr>
        <w:pStyle w:val="Prrafodelista"/>
        <w:numPr>
          <w:ilvl w:val="1"/>
          <w:numId w:val="11"/>
        </w:numPr>
      </w:pPr>
      <w:r w:rsidRPr="00F9086A">
        <w:t>Pastoralism builds resilience</w:t>
      </w:r>
      <w:r w:rsidRPr="00E37E25">
        <w:t xml:space="preserve"> in climate-exposed ecosystems, with herds acting as mobile mechanisms for converting scattered natural biomass into protein and livelihoods without degrading the land—if </w:t>
      </w:r>
      <w:ins w:id="228" w:author="Francesca" w:date="2025-03-31T19:35:00Z" w16du:dateUtc="2025-03-31T17:35:00Z">
        <w:r w:rsidR="00F954B7">
          <w:t xml:space="preserve">legally </w:t>
        </w:r>
      </w:ins>
      <w:r w:rsidRPr="00E37E25">
        <w:t>supported by secure access and adaptive governance.</w:t>
      </w:r>
    </w:p>
    <w:p w14:paraId="7157C7CA" w14:textId="7205DEAA" w:rsidR="001C7428" w:rsidRDefault="001C7428" w:rsidP="001C7428">
      <w:pPr>
        <w:pStyle w:val="Prrafodelista"/>
        <w:numPr>
          <w:ilvl w:val="1"/>
          <w:numId w:val="11"/>
        </w:numPr>
      </w:pPr>
      <w:r w:rsidRPr="00F9086A">
        <w:t>Securing land and water tenure rights</w:t>
      </w:r>
      <w:r w:rsidRPr="00E37E25">
        <w:t xml:space="preserve"> is essential to enable mobility and adaptive strategies, and to maintain the environmental</w:t>
      </w:r>
      <w:ins w:id="229" w:author="Francesca" w:date="2025-03-31T19:36:00Z" w16du:dateUtc="2025-03-31T17:36:00Z">
        <w:r w:rsidR="00F954B7">
          <w:t xml:space="preserve">, </w:t>
        </w:r>
        <w:proofErr w:type="gramStart"/>
        <w:r w:rsidR="00F954B7">
          <w:t>cultural</w:t>
        </w:r>
      </w:ins>
      <w:proofErr w:type="gramEnd"/>
      <w:r w:rsidRPr="00E37E25">
        <w:t xml:space="preserve"> and socio-economic benefits of pastoralism</w:t>
      </w:r>
      <w:ins w:id="230" w:author="Francesca" w:date="2025-03-31T19:36:00Z" w16du:dateUtc="2025-03-31T17:36:00Z">
        <w:r w:rsidR="00F954B7">
          <w:t>, as it has been for millennia</w:t>
        </w:r>
      </w:ins>
      <w:del w:id="231" w:author="Francesca" w:date="2025-03-31T19:36:00Z" w16du:dateUtc="2025-03-31T17:36:00Z">
        <w:r w:rsidRPr="00E37E25" w:rsidDel="00F954B7">
          <w:delText>.</w:delText>
        </w:r>
      </w:del>
    </w:p>
    <w:p w14:paraId="1BCB13B8" w14:textId="77777777" w:rsidR="00AB53BE" w:rsidRDefault="00AB53BE" w:rsidP="00AB53BE">
      <w:pPr>
        <w:pStyle w:val="Prrafodelista"/>
        <w:numPr>
          <w:ilvl w:val="1"/>
          <w:numId w:val="11"/>
        </w:numPr>
      </w:pPr>
      <w:r w:rsidRPr="00E37E25">
        <w:t>National climate policies and global frameworks</w:t>
      </w:r>
      <w:r>
        <w:t xml:space="preserve"> </w:t>
      </w:r>
      <w:r w:rsidRPr="00E37E25">
        <w:t xml:space="preserve">must recognize and integrate pastoralist knowledge, systems, and priorities to enable </w:t>
      </w:r>
      <w:r w:rsidRPr="00F9086A">
        <w:t>equitable and effective climate adaptation</w:t>
      </w:r>
    </w:p>
    <w:p w14:paraId="25CD81E5" w14:textId="77777777" w:rsidR="00033BE4" w:rsidRDefault="00033BE4" w:rsidP="00AB53BE"/>
    <w:p w14:paraId="75C9DB9D" w14:textId="2154951E" w:rsidR="00BA2BB8" w:rsidRDefault="00BA2BB8" w:rsidP="00BA2BB8">
      <w:pPr>
        <w:pStyle w:val="Prrafodelista"/>
        <w:ind w:left="1080"/>
      </w:pPr>
    </w:p>
    <w:p w14:paraId="18D328E5" w14:textId="7C56C209" w:rsidR="00772318" w:rsidRDefault="00033BE4" w:rsidP="00772318">
      <w:r>
        <w:rPr>
          <w:noProof/>
        </w:rPr>
        <mc:AlternateContent>
          <mc:Choice Requires="wps">
            <w:drawing>
              <wp:anchor distT="0" distB="0" distL="114300" distR="114300" simplePos="0" relativeHeight="251670528" behindDoc="0" locked="0" layoutInCell="1" allowOverlap="1" wp14:anchorId="275EC71C" wp14:editId="74F5446F">
                <wp:simplePos x="0" y="0"/>
                <wp:positionH relativeFrom="column">
                  <wp:posOffset>67543</wp:posOffset>
                </wp:positionH>
                <wp:positionV relativeFrom="paragraph">
                  <wp:posOffset>129383</wp:posOffset>
                </wp:positionV>
                <wp:extent cx="6210677" cy="1720158"/>
                <wp:effectExtent l="0" t="0" r="12700" b="7620"/>
                <wp:wrapNone/>
                <wp:docPr id="15630542" name="Text Box 10"/>
                <wp:cNvGraphicFramePr/>
                <a:graphic xmlns:a="http://schemas.openxmlformats.org/drawingml/2006/main">
                  <a:graphicData uri="http://schemas.microsoft.com/office/word/2010/wordprocessingShape">
                    <wps:wsp>
                      <wps:cNvSpPr txBox="1"/>
                      <wps:spPr>
                        <a:xfrm>
                          <a:off x="0" y="0"/>
                          <a:ext cx="6210677" cy="1720158"/>
                        </a:xfrm>
                        <a:prstGeom prst="rect">
                          <a:avLst/>
                        </a:prstGeom>
                        <a:solidFill>
                          <a:schemeClr val="lt1"/>
                        </a:solidFill>
                        <a:ln w="6350">
                          <a:solidFill>
                            <a:prstClr val="black"/>
                          </a:solidFill>
                        </a:ln>
                      </wps:spPr>
                      <wps:txbx>
                        <w:txbxContent>
                          <w:p w14:paraId="08C93383" w14:textId="6717FC71" w:rsidR="00033BE4" w:rsidRPr="00033BE4" w:rsidRDefault="00033BE4">
                            <w:pPr>
                              <w:rPr>
                                <w:b/>
                                <w:bCs/>
                                <w:sz w:val="21"/>
                                <w:szCs w:val="21"/>
                                <w:lang w:val="en-US"/>
                              </w:rPr>
                            </w:pPr>
                            <w:r w:rsidRPr="00033BE4">
                              <w:rPr>
                                <w:b/>
                                <w:bCs/>
                                <w:sz w:val="21"/>
                                <w:szCs w:val="21"/>
                                <w:lang w:val="en-US"/>
                              </w:rPr>
                              <w:t>Evidence 4:  Pastoralist coping strategies</w:t>
                            </w:r>
                          </w:p>
                          <w:p w14:paraId="08564C82" w14:textId="3A562215" w:rsid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 xml:space="preserve">Based on their long-term history on, and knowledge of, the land they live on, west African pastoralists develop strategies to cope with climate variability and shocks, making their livelihoods remarkably resilient. In many countries, pastoral herds act like capital and safety nets against risks and hazards in the same way a bank account would. </w:t>
                            </w:r>
                          </w:p>
                          <w:p w14:paraId="58EB5405" w14:textId="77777777" w:rsidR="001C7428" w:rsidRDefault="001C7428" w:rsidP="00033BE4">
                            <w:pPr>
                              <w:spacing w:before="0" w:after="0"/>
                              <w:rPr>
                                <w:rFonts w:ascii="Aptos Narrow" w:eastAsia="Times New Roman" w:hAnsi="Aptos Narrow" w:cs="Times New Roman"/>
                                <w:color w:val="000000"/>
                                <w:kern w:val="0"/>
                                <w:sz w:val="21"/>
                                <w:szCs w:val="21"/>
                                <w:lang w:val="en-US"/>
                                <w14:ligatures w14:val="none"/>
                              </w:rPr>
                            </w:pPr>
                          </w:p>
                          <w:p w14:paraId="1266CDB0" w14:textId="173CA4BA" w:rsidR="00033BE4" w:rsidRPr="00AB53BE" w:rsidRDefault="001C7428" w:rsidP="001C7428">
                            <w:pPr>
                              <w:spacing w:before="0" w:after="0"/>
                              <w:rPr>
                                <w:rFonts w:ascii="Aptos Narrow" w:eastAsia="Times New Roman" w:hAnsi="Aptos Narrow" w:cs="Times New Roman"/>
                                <w:color w:val="000000"/>
                                <w:kern w:val="0"/>
                                <w:sz w:val="21"/>
                                <w:szCs w:val="21"/>
                                <w:lang w:val="en-US"/>
                                <w14:ligatures w14:val="none"/>
                              </w:rPr>
                            </w:pPr>
                            <w:r w:rsidRPr="00AB53BE">
                              <w:rPr>
                                <w:rFonts w:ascii="Aptos Narrow" w:eastAsia="Times New Roman" w:hAnsi="Aptos Narrow" w:cs="Times New Roman"/>
                                <w:color w:val="000000"/>
                                <w:kern w:val="0"/>
                                <w:sz w:val="21"/>
                                <w:szCs w:val="21"/>
                                <w:lang w:val="en-US"/>
                                <w14:ligatures w14:val="none"/>
                              </w:rPr>
                              <w:t xml:space="preserve">Other </w:t>
                            </w:r>
                            <w:r w:rsidRPr="00AB53BE">
                              <w:rPr>
                                <w:sz w:val="21"/>
                                <w:szCs w:val="21"/>
                              </w:rPr>
                              <w:t>examples from FAO’s publication “Pastoralists</w:t>
                            </w:r>
                            <w:r w:rsidR="00AB53BE">
                              <w:rPr>
                                <w:sz w:val="21"/>
                                <w:szCs w:val="21"/>
                              </w:rPr>
                              <w:t xml:space="preserve">: Making </w:t>
                            </w:r>
                            <w:r w:rsidRPr="00AB53BE">
                              <w:rPr>
                                <w:sz w:val="21"/>
                                <w:szCs w:val="21"/>
                              </w:rPr>
                              <w:t>Variability</w:t>
                            </w:r>
                            <w:r w:rsidR="00AB53BE">
                              <w:rPr>
                                <w:sz w:val="21"/>
                                <w:szCs w:val="21"/>
                              </w:rPr>
                              <w:t xml:space="preserve"> Work”</w:t>
                            </w:r>
                          </w:p>
                          <w:p w14:paraId="2E121475" w14:textId="77777777" w:rsidR="001C7428" w:rsidRDefault="001C7428" w:rsidP="001C7428">
                            <w:pPr>
                              <w:spacing w:before="0" w:after="0"/>
                              <w:rPr>
                                <w:rFonts w:ascii="Aptos Narrow" w:eastAsia="Times New Roman" w:hAnsi="Aptos Narrow" w:cs="Times New Roman"/>
                                <w:color w:val="000000"/>
                                <w:kern w:val="0"/>
                                <w:sz w:val="21"/>
                                <w:szCs w:val="21"/>
                                <w:lang w:val="en-US"/>
                                <w14:ligatures w14:val="none"/>
                              </w:rPr>
                            </w:pPr>
                          </w:p>
                          <w:p w14:paraId="7CAE29F5" w14:textId="47D4D0E9" w:rsidR="001C7428" w:rsidRPr="00AB53BE" w:rsidRDefault="001C7428" w:rsidP="00AB53BE">
                            <w:pPr>
                              <w:spacing w:before="0" w:after="0"/>
                              <w:rPr>
                                <w:sz w:val="21"/>
                                <w:szCs w:val="21"/>
                                <w:lang w:val="en-US"/>
                              </w:rPr>
                            </w:pPr>
                            <w:r>
                              <w:rPr>
                                <w:rFonts w:ascii="Aptos Narrow" w:eastAsia="Times New Roman" w:hAnsi="Aptos Narrow" w:cs="Times New Roman"/>
                                <w:color w:val="000000"/>
                                <w:kern w:val="0"/>
                                <w:sz w:val="21"/>
                                <w:szCs w:val="21"/>
                                <w:lang w:val="en-US"/>
                                <w14:ligatures w14:val="none"/>
                              </w:rPr>
                              <w:t xml:space="preserve">Examples of climate change modeling: see </w:t>
                            </w:r>
                            <w:r w:rsidRPr="00AB53BE">
                              <w:rPr>
                                <w:sz w:val="21"/>
                                <w:szCs w:val="21"/>
                              </w:rPr>
                              <w:t>Behmanesh et al. 2025</w:t>
                            </w:r>
                          </w:p>
                          <w:p w14:paraId="1D837237" w14:textId="773E0833" w:rsidR="00033BE4" w:rsidRPr="00033BE4" w:rsidRDefault="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5EC71C" id="Text Box 10" o:spid="_x0000_s1029" type="#_x0000_t202" style="position:absolute;margin-left:5.3pt;margin-top:10.2pt;width:489.05pt;height:135.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" fillcolor="white [3201]" strokeweight=".5pt">
                <v:textbox>
                  <w:txbxContent>
                    <w:p w14:paraId="08C93383" w14:textId="6717FC71" w:rsidR="00033BE4" w:rsidRPr="00033BE4" w:rsidRDefault="00033BE4">
                      <w:pPr>
                        <w:rPr>
                          <w:b/>
                          <w:bCs/>
                          <w:sz w:val="21"/>
                          <w:szCs w:val="21"/>
                          <w:lang w:val="en-US"/>
                        </w:rPr>
                      </w:pPr>
                      <w:r w:rsidRPr="00033BE4">
                        <w:rPr>
                          <w:b/>
                          <w:bCs/>
                          <w:sz w:val="21"/>
                          <w:szCs w:val="21"/>
                          <w:lang w:val="en-US"/>
                        </w:rPr>
                        <w:t>Evidence 4:  Pastoralist coping strategies</w:t>
                      </w:r>
                    </w:p>
                    <w:p w14:paraId="08564C82" w14:textId="3A562215" w:rsid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 xml:space="preserve">Based on their long-term history on, and knowledge of, the land they live on, west African pastoralists develop strategies to cope with climate variability and shocks, making their livelihoods remarkably resilient. In many countries, pastoral herds act like capital and safety nets against risks and hazards in the same way a bank account would. </w:t>
                      </w:r>
                    </w:p>
                    <w:p w14:paraId="58EB5405" w14:textId="77777777" w:rsidR="001C7428" w:rsidRDefault="001C7428" w:rsidP="00033BE4">
                      <w:pPr>
                        <w:spacing w:before="0" w:after="0"/>
                        <w:rPr>
                          <w:rFonts w:ascii="Aptos Narrow" w:eastAsia="Times New Roman" w:hAnsi="Aptos Narrow" w:cs="Times New Roman"/>
                          <w:color w:val="000000"/>
                          <w:kern w:val="0"/>
                          <w:sz w:val="21"/>
                          <w:szCs w:val="21"/>
                          <w:lang w:val="en-US"/>
                          <w14:ligatures w14:val="none"/>
                        </w:rPr>
                      </w:pPr>
                    </w:p>
                    <w:p w14:paraId="1266CDB0" w14:textId="173CA4BA" w:rsidR="00033BE4" w:rsidRPr="00AB53BE" w:rsidRDefault="001C7428" w:rsidP="001C7428">
                      <w:pPr>
                        <w:spacing w:before="0" w:after="0"/>
                        <w:rPr>
                          <w:rFonts w:ascii="Aptos Narrow" w:eastAsia="Times New Roman" w:hAnsi="Aptos Narrow" w:cs="Times New Roman"/>
                          <w:color w:val="000000"/>
                          <w:kern w:val="0"/>
                          <w:sz w:val="21"/>
                          <w:szCs w:val="21"/>
                          <w:lang w:val="en-US"/>
                          <w14:ligatures w14:val="none"/>
                        </w:rPr>
                      </w:pPr>
                      <w:r w:rsidRPr="00AB53BE">
                        <w:rPr>
                          <w:rFonts w:ascii="Aptos Narrow" w:eastAsia="Times New Roman" w:hAnsi="Aptos Narrow" w:cs="Times New Roman"/>
                          <w:color w:val="000000"/>
                          <w:kern w:val="0"/>
                          <w:sz w:val="21"/>
                          <w:szCs w:val="21"/>
                          <w:lang w:val="en-US"/>
                          <w14:ligatures w14:val="none"/>
                        </w:rPr>
                        <w:t xml:space="preserve">Other </w:t>
                      </w:r>
                      <w:r w:rsidRPr="00AB53BE">
                        <w:rPr>
                          <w:sz w:val="21"/>
                          <w:szCs w:val="21"/>
                        </w:rPr>
                        <w:t>examples from FAO’s publication “Pastoralists</w:t>
                      </w:r>
                      <w:r w:rsidR="00AB53BE">
                        <w:rPr>
                          <w:sz w:val="21"/>
                          <w:szCs w:val="21"/>
                        </w:rPr>
                        <w:t xml:space="preserve">: Making </w:t>
                      </w:r>
                      <w:r w:rsidRPr="00AB53BE">
                        <w:rPr>
                          <w:sz w:val="21"/>
                          <w:szCs w:val="21"/>
                        </w:rPr>
                        <w:t>Variability</w:t>
                      </w:r>
                      <w:r w:rsidR="00AB53BE">
                        <w:rPr>
                          <w:sz w:val="21"/>
                          <w:szCs w:val="21"/>
                        </w:rPr>
                        <w:t xml:space="preserve"> Work”</w:t>
                      </w:r>
                    </w:p>
                    <w:p w14:paraId="2E121475" w14:textId="77777777" w:rsidR="001C7428" w:rsidRDefault="001C7428" w:rsidP="001C7428">
                      <w:pPr>
                        <w:spacing w:before="0" w:after="0"/>
                        <w:rPr>
                          <w:rFonts w:ascii="Aptos Narrow" w:eastAsia="Times New Roman" w:hAnsi="Aptos Narrow" w:cs="Times New Roman"/>
                          <w:color w:val="000000"/>
                          <w:kern w:val="0"/>
                          <w:sz w:val="21"/>
                          <w:szCs w:val="21"/>
                          <w:lang w:val="en-US"/>
                          <w14:ligatures w14:val="none"/>
                        </w:rPr>
                      </w:pPr>
                    </w:p>
                    <w:p w14:paraId="7CAE29F5" w14:textId="47D4D0E9" w:rsidR="001C7428" w:rsidRPr="00AB53BE" w:rsidRDefault="001C7428" w:rsidP="00AB53BE">
                      <w:pPr>
                        <w:spacing w:before="0" w:after="0"/>
                        <w:rPr>
                          <w:sz w:val="21"/>
                          <w:szCs w:val="21"/>
                          <w:lang w:val="en-US"/>
                        </w:rPr>
                      </w:pPr>
                      <w:r>
                        <w:rPr>
                          <w:rFonts w:ascii="Aptos Narrow" w:eastAsia="Times New Roman" w:hAnsi="Aptos Narrow" w:cs="Times New Roman"/>
                          <w:color w:val="000000"/>
                          <w:kern w:val="0"/>
                          <w:sz w:val="21"/>
                          <w:szCs w:val="21"/>
                          <w:lang w:val="en-US"/>
                          <w14:ligatures w14:val="none"/>
                        </w:rPr>
                        <w:t xml:space="preserve">Examples of climate change modeling: see </w:t>
                      </w:r>
                      <w:proofErr w:type="spellStart"/>
                      <w:r w:rsidRPr="00AB53BE">
                        <w:rPr>
                          <w:sz w:val="21"/>
                          <w:szCs w:val="21"/>
                        </w:rPr>
                        <w:t>Behmanesh</w:t>
                      </w:r>
                      <w:proofErr w:type="spellEnd"/>
                      <w:r w:rsidRPr="00AB53BE">
                        <w:rPr>
                          <w:sz w:val="21"/>
                          <w:szCs w:val="21"/>
                        </w:rPr>
                        <w:t xml:space="preserve"> et al. 2025</w:t>
                      </w:r>
                    </w:p>
                    <w:p w14:paraId="1D837237" w14:textId="773E0833" w:rsidR="00033BE4" w:rsidRPr="00033BE4" w:rsidRDefault="00033BE4">
                      <w:pPr>
                        <w:rPr>
                          <w:sz w:val="21"/>
                          <w:szCs w:val="21"/>
                          <w:lang w:val="en-US"/>
                        </w:rPr>
                      </w:pPr>
                    </w:p>
                  </w:txbxContent>
                </v:textbox>
              </v:shape>
            </w:pict>
          </mc:Fallback>
        </mc:AlternateContent>
      </w:r>
    </w:p>
    <w:p w14:paraId="3579CD8A" w14:textId="77777777" w:rsidR="00033BE4" w:rsidRDefault="00033BE4">
      <w:pPr>
        <w:spacing w:before="0" w:after="0"/>
        <w:rPr>
          <w:rFonts w:asciiTheme="majorHAnsi" w:eastAsiaTheme="majorEastAsia" w:hAnsiTheme="majorHAnsi" w:cstheme="majorBidi"/>
          <w:color w:val="0F4761" w:themeColor="accent1" w:themeShade="BF"/>
          <w:sz w:val="40"/>
          <w:szCs w:val="40"/>
        </w:rPr>
      </w:pPr>
      <w:r>
        <w:br w:type="page"/>
      </w:r>
    </w:p>
    <w:p w14:paraId="6EC7D929" w14:textId="1A331A04" w:rsidR="00F246F7" w:rsidRDefault="003F5F30" w:rsidP="00F246F7">
      <w:pPr>
        <w:pStyle w:val="Ttulo1"/>
      </w:pPr>
      <w:r>
        <w:lastRenderedPageBreak/>
        <w:t>May</w:t>
      </w:r>
      <w:r w:rsidR="00F246F7">
        <w:t xml:space="preserve">: </w:t>
      </w:r>
      <w:r>
        <w:t>Biodiversity and ecosystem services</w:t>
      </w:r>
    </w:p>
    <w:p w14:paraId="09E4848C" w14:textId="5C9E4833" w:rsidR="004F0DDF" w:rsidRDefault="003635D0" w:rsidP="004F0DDF">
      <w:r>
        <w:t xml:space="preserve">Key </w:t>
      </w:r>
      <w:r w:rsidR="004F0DDF">
        <w:t>Messages:</w:t>
      </w:r>
    </w:p>
    <w:p w14:paraId="7AF0488D" w14:textId="77777777" w:rsidR="001C7428" w:rsidRDefault="001C7428" w:rsidP="001C7428">
      <w:pPr>
        <w:pStyle w:val="Prrafodelista"/>
        <w:numPr>
          <w:ilvl w:val="0"/>
          <w:numId w:val="12"/>
        </w:numPr>
      </w:pPr>
      <w:r>
        <w:t>Recognize Rangelands, covering close to 54% of global terrestrial surface, as crucial ecosystem integral to achieving Target 1 of the Global Biodiversity Framework</w:t>
      </w:r>
    </w:p>
    <w:p w14:paraId="35E936C4" w14:textId="06538F83" w:rsidR="001C7428" w:rsidRDefault="001C7428" w:rsidP="001C7428">
      <w:pPr>
        <w:pStyle w:val="Prrafodelista"/>
        <w:numPr>
          <w:ilvl w:val="1"/>
          <w:numId w:val="12"/>
        </w:numPr>
      </w:pPr>
      <w:r>
        <w:t>Include recognition of the biodiversity of rangelands and the relationship with pastoralist culture and diversity</w:t>
      </w:r>
    </w:p>
    <w:p w14:paraId="39906DFA" w14:textId="77777777" w:rsidR="001C7428" w:rsidRDefault="001C7428" w:rsidP="001C7428">
      <w:pPr>
        <w:pStyle w:val="Prrafodelista"/>
        <w:numPr>
          <w:ilvl w:val="1"/>
          <w:numId w:val="12"/>
        </w:numPr>
      </w:pPr>
      <w:r w:rsidRPr="001C7428">
        <w:t xml:space="preserve">Secure </w:t>
      </w:r>
      <w:r>
        <w:t>p</w:t>
      </w:r>
      <w:r w:rsidRPr="001C7428">
        <w:t xml:space="preserve">astoral </w:t>
      </w:r>
      <w:r>
        <w:t>l</w:t>
      </w:r>
      <w:r w:rsidRPr="001C7428">
        <w:t xml:space="preserve">and </w:t>
      </w:r>
      <w:r>
        <w:t>t</w:t>
      </w:r>
      <w:r w:rsidRPr="001C7428">
        <w:t xml:space="preserve">enure and </w:t>
      </w:r>
      <w:r>
        <w:t>r</w:t>
      </w:r>
      <w:r w:rsidRPr="001C7428">
        <w:t xml:space="preserve">ecognize </w:t>
      </w:r>
      <w:r>
        <w:t>p</w:t>
      </w:r>
      <w:r w:rsidRPr="001C7428">
        <w:t>astoralist-</w:t>
      </w:r>
      <w:r>
        <w:t>m</w:t>
      </w:r>
      <w:r w:rsidRPr="001C7428">
        <w:t xml:space="preserve">anaged </w:t>
      </w:r>
      <w:r>
        <w:t>r</w:t>
      </w:r>
      <w:r w:rsidRPr="001C7428">
        <w:t>angelands as OECMs and ICCAs to achieve Global Biodiversity Goals (30*30)</w:t>
      </w:r>
    </w:p>
    <w:p w14:paraId="2324F471" w14:textId="77777777" w:rsidR="001C7428" w:rsidRDefault="001C7428" w:rsidP="001C7428">
      <w:pPr>
        <w:pStyle w:val="Prrafodelista"/>
        <w:numPr>
          <w:ilvl w:val="1"/>
          <w:numId w:val="12"/>
        </w:numPr>
      </w:pPr>
      <w:r w:rsidRPr="001C7428">
        <w:t xml:space="preserve">Restore </w:t>
      </w:r>
      <w:r>
        <w:t>p</w:t>
      </w:r>
      <w:r w:rsidRPr="001C7428">
        <w:t xml:space="preserve">astoral </w:t>
      </w:r>
      <w:r>
        <w:t>m</w:t>
      </w:r>
      <w:r w:rsidRPr="001C7428">
        <w:t xml:space="preserve">obility to achieve Target 2 and 8 of GBF (Restoring rangelands and improving Climate Resilience of pastoral communities) and Commitments under the United Nations Convention to Combat Desertification (UNCCD), </w:t>
      </w:r>
    </w:p>
    <w:p w14:paraId="25315850" w14:textId="32A07FEE" w:rsidR="001C7428" w:rsidRDefault="001C7428" w:rsidP="00AB53BE">
      <w:pPr>
        <w:pStyle w:val="Prrafodelista"/>
        <w:numPr>
          <w:ilvl w:val="1"/>
          <w:numId w:val="12"/>
        </w:numPr>
      </w:pPr>
      <w:r w:rsidRPr="001C7428">
        <w:t xml:space="preserve">Acknowledge </w:t>
      </w:r>
      <w:r>
        <w:t>p</w:t>
      </w:r>
      <w:r w:rsidRPr="001C7428">
        <w:t xml:space="preserve">astoral </w:t>
      </w:r>
      <w:r>
        <w:t>k</w:t>
      </w:r>
      <w:r w:rsidRPr="001C7428">
        <w:t xml:space="preserve">nowledge, </w:t>
      </w:r>
      <w:r>
        <w:t>w</w:t>
      </w:r>
      <w:r w:rsidRPr="001C7428">
        <w:t xml:space="preserve">omen's </w:t>
      </w:r>
      <w:r>
        <w:t>l</w:t>
      </w:r>
      <w:r w:rsidRPr="001C7428">
        <w:t xml:space="preserve">eadership, and </w:t>
      </w:r>
      <w:r>
        <w:t>y</w:t>
      </w:r>
      <w:r w:rsidRPr="001C7428">
        <w:t xml:space="preserve">outh </w:t>
      </w:r>
      <w:r>
        <w:t>e</w:t>
      </w:r>
      <w:r w:rsidRPr="001C7428">
        <w:t xml:space="preserve">ngagement in </w:t>
      </w:r>
      <w:r>
        <w:t>b</w:t>
      </w:r>
      <w:r w:rsidRPr="001C7428">
        <w:t xml:space="preserve">iodiversity </w:t>
      </w:r>
      <w:r>
        <w:t>c</w:t>
      </w:r>
      <w:r w:rsidRPr="001C7428">
        <w:t>onservation</w:t>
      </w:r>
    </w:p>
    <w:p w14:paraId="6151265F" w14:textId="77777777" w:rsidR="00AB53BE" w:rsidRDefault="00AB53BE" w:rsidP="00AB53BE">
      <w:pPr>
        <w:pStyle w:val="Prrafodelista"/>
        <w:ind w:left="1080"/>
      </w:pPr>
    </w:p>
    <w:p w14:paraId="41BF89DE" w14:textId="1E1B41A8" w:rsidR="00772318" w:rsidRDefault="00772318" w:rsidP="001C7428">
      <w:pPr>
        <w:pStyle w:val="Prrafodelista"/>
        <w:numPr>
          <w:ilvl w:val="0"/>
          <w:numId w:val="12"/>
        </w:numPr>
      </w:pPr>
      <w:r>
        <w:t xml:space="preserve">Pastoral land </w:t>
      </w:r>
      <w:r w:rsidR="001C7428">
        <w:t>management</w:t>
      </w:r>
      <w:r>
        <w:t xml:space="preserve"> </w:t>
      </w:r>
      <w:del w:id="232" w:author="Francesca" w:date="2025-03-31T19:41:00Z" w16du:dateUtc="2025-03-31T17:41:00Z">
        <w:r w:rsidDel="00F954B7">
          <w:delText>conserve</w:delText>
        </w:r>
        <w:r w:rsidR="001C7428" w:rsidDel="00F954B7">
          <w:delText>s</w:delText>
        </w:r>
        <w:r w:rsidDel="00F954B7">
          <w:delText xml:space="preserve"> nature</w:delText>
        </w:r>
      </w:del>
      <w:ins w:id="233" w:author="Francesca" w:date="2025-03-31T19:41:00Z" w16du:dateUtc="2025-03-31T17:41:00Z">
        <w:r w:rsidR="00F954B7">
          <w:t>preserve biodiversity, water balance</w:t>
        </w:r>
      </w:ins>
      <w:r>
        <w:t xml:space="preserve"> and </w:t>
      </w:r>
      <w:r w:rsidR="001C7428">
        <w:t xml:space="preserve">safeguards </w:t>
      </w:r>
      <w:r>
        <w:t xml:space="preserve">a host of ecosystem services </w:t>
      </w:r>
    </w:p>
    <w:p w14:paraId="53DEA03B" w14:textId="003DDA93" w:rsidR="00772318" w:rsidRDefault="004459EF" w:rsidP="00772318">
      <w:pPr>
        <w:pStyle w:val="Prrafodelista"/>
        <w:numPr>
          <w:ilvl w:val="1"/>
          <w:numId w:val="12"/>
        </w:numPr>
      </w:pPr>
      <w:r>
        <w:t>I</w:t>
      </w:r>
      <w:r w:rsidR="00772318">
        <w:t xml:space="preserve">mproved soil fertility, wildfire prevention, adapted livestock breeds, and maintaining </w:t>
      </w:r>
      <w:del w:id="234" w:author="Francesca" w:date="2025-03-31T19:37:00Z" w16du:dateUtc="2025-03-31T17:37:00Z">
        <w:r w:rsidR="00772318" w:rsidDel="00F954B7">
          <w:delText xml:space="preserve">plant </w:delText>
        </w:r>
        <w:commentRangeStart w:id="235"/>
        <w:r w:rsidR="00772318" w:rsidDel="00F954B7">
          <w:delText>species</w:delText>
        </w:r>
      </w:del>
      <w:ins w:id="236" w:author="Francesca" w:date="2025-03-31T19:37:00Z" w16du:dateUtc="2025-03-31T17:37:00Z">
        <w:r w:rsidR="00F954B7">
          <w:t>biodiversity</w:t>
        </w:r>
        <w:commentRangeEnd w:id="235"/>
        <w:r w:rsidR="00F954B7">
          <w:rPr>
            <w:rStyle w:val="Refdecomentario"/>
          </w:rPr>
          <w:commentReference w:id="235"/>
        </w:r>
      </w:ins>
      <w:r w:rsidR="00772318">
        <w:t xml:space="preserve"> richness and heterogeneity</w:t>
      </w:r>
    </w:p>
    <w:p w14:paraId="3547D47D" w14:textId="3C102430" w:rsidR="00772318" w:rsidRDefault="00772318" w:rsidP="00772318">
      <w:pPr>
        <w:pStyle w:val="Prrafodelista"/>
        <w:numPr>
          <w:ilvl w:val="1"/>
          <w:numId w:val="12"/>
        </w:numPr>
      </w:pPr>
      <w:r>
        <w:t>Livestock mobility</w:t>
      </w:r>
      <w:r w:rsidR="00876990">
        <w:t xml:space="preserve"> and rotation</w:t>
      </w:r>
      <w:r>
        <w:t xml:space="preserve"> helps preserve and conserve ecosystems </w:t>
      </w:r>
      <w:ins w:id="237" w:author="Francesca" w:date="2025-03-31T19:42:00Z" w16du:dateUtc="2025-03-31T17:42:00Z">
        <w:r w:rsidR="00F954B7">
          <w:t>and water balance</w:t>
        </w:r>
      </w:ins>
    </w:p>
    <w:p w14:paraId="2E5D8082" w14:textId="5024004B" w:rsidR="00772318" w:rsidRDefault="00772318" w:rsidP="00772318">
      <w:pPr>
        <w:pStyle w:val="Prrafodelista"/>
        <w:numPr>
          <w:ilvl w:val="1"/>
          <w:numId w:val="12"/>
        </w:numPr>
      </w:pPr>
      <w:r>
        <w:t xml:space="preserve">High value ecosystem services from rangelands </w:t>
      </w:r>
    </w:p>
    <w:p w14:paraId="6E9EF327" w14:textId="102C0BD9" w:rsidR="00772318" w:rsidRDefault="00772318" w:rsidP="00772318">
      <w:pPr>
        <w:pStyle w:val="Prrafodelista"/>
        <w:numPr>
          <w:ilvl w:val="1"/>
          <w:numId w:val="12"/>
        </w:numPr>
      </w:pPr>
      <w:r>
        <w:t>Mountain pastoralists’ role in the provision of key ecosystem services to societies beyond mountain landscapes need to be recognised and protected</w:t>
      </w:r>
    </w:p>
    <w:p w14:paraId="6735E4A4" w14:textId="787FB4D5" w:rsidR="003A60D1" w:rsidRDefault="003A60D1" w:rsidP="00772318">
      <w:pPr>
        <w:pStyle w:val="Prrafodelista"/>
        <w:numPr>
          <w:ilvl w:val="1"/>
          <w:numId w:val="12"/>
        </w:numPr>
      </w:pPr>
      <w:r>
        <w:t xml:space="preserve">Short-term livestock kraaling can help in restoring degraded patches in the landscape. </w:t>
      </w:r>
    </w:p>
    <w:p w14:paraId="56467E62" w14:textId="77777777" w:rsidR="004778A0" w:rsidRDefault="004778A0" w:rsidP="004778A0">
      <w:pPr>
        <w:pStyle w:val="Prrafodelista"/>
        <w:ind w:left="1080"/>
      </w:pPr>
    </w:p>
    <w:p w14:paraId="2950822E" w14:textId="1B137A64" w:rsidR="001C7428" w:rsidRPr="00AB53BE" w:rsidRDefault="001C7428" w:rsidP="00AB53BE">
      <w:pPr>
        <w:pStyle w:val="Prrafodelista"/>
        <w:numPr>
          <w:ilvl w:val="0"/>
          <w:numId w:val="12"/>
        </w:numPr>
      </w:pPr>
      <w:r w:rsidRPr="001C7428">
        <w:rPr>
          <w:lang w:val="en-US"/>
        </w:rPr>
        <w:t xml:space="preserve">Pastoralism contributes most effectively to biodiversity conservation when mobility is </w:t>
      </w:r>
      <w:r w:rsidR="00AB53BE" w:rsidRPr="001C7428">
        <w:rPr>
          <w:lang w:val="en-US"/>
        </w:rPr>
        <w:t>maintained,</w:t>
      </w:r>
      <w:r w:rsidRPr="001C7428">
        <w:rPr>
          <w:lang w:val="en-US"/>
        </w:rPr>
        <w:t xml:space="preserve"> and landscape remain unfragmented</w:t>
      </w:r>
    </w:p>
    <w:p w14:paraId="46C80171" w14:textId="292C7350" w:rsidR="00772318" w:rsidRDefault="00772318" w:rsidP="00AB53BE">
      <w:pPr>
        <w:pStyle w:val="Prrafodelista"/>
        <w:numPr>
          <w:ilvl w:val="1"/>
          <w:numId w:val="12"/>
        </w:numPr>
      </w:pPr>
      <w:r>
        <w:t xml:space="preserve">Prevent ecosystem fragmentation </w:t>
      </w:r>
    </w:p>
    <w:p w14:paraId="5BD5493B" w14:textId="40A459D9" w:rsidR="00772318" w:rsidRDefault="004459EF" w:rsidP="00772318">
      <w:pPr>
        <w:pStyle w:val="Prrafodelista"/>
        <w:numPr>
          <w:ilvl w:val="1"/>
          <w:numId w:val="12"/>
        </w:numPr>
      </w:pPr>
      <w:r>
        <w:t>E</w:t>
      </w:r>
      <w:r w:rsidR="00772318">
        <w:t xml:space="preserve">nsure landscape </w:t>
      </w:r>
      <w:ins w:id="238" w:author="Francesca" w:date="2025-03-31T19:43:00Z" w16du:dateUtc="2025-03-31T17:43:00Z">
        <w:r w:rsidR="006F4A50">
          <w:t xml:space="preserve">and </w:t>
        </w:r>
        <w:proofErr w:type="spellStart"/>
        <w:r w:rsidR="006F4A50">
          <w:t>biologicial</w:t>
        </w:r>
        <w:proofErr w:type="spellEnd"/>
        <w:r w:rsidR="006F4A50">
          <w:t xml:space="preserve"> </w:t>
        </w:r>
      </w:ins>
      <w:r w:rsidR="00772318">
        <w:t>connectivity</w:t>
      </w:r>
    </w:p>
    <w:p w14:paraId="4D1F8340" w14:textId="13938BC5" w:rsidR="00876990" w:rsidRDefault="00876990" w:rsidP="00772318">
      <w:pPr>
        <w:pStyle w:val="Prrafodelista"/>
        <w:numPr>
          <w:ilvl w:val="1"/>
          <w:numId w:val="12"/>
        </w:numPr>
      </w:pPr>
      <w:r>
        <w:t>Protect watersheds</w:t>
      </w:r>
    </w:p>
    <w:p w14:paraId="3B13E55E" w14:textId="7B289239" w:rsidR="00772318" w:rsidRDefault="004459EF" w:rsidP="00772318">
      <w:pPr>
        <w:pStyle w:val="Prrafodelista"/>
        <w:numPr>
          <w:ilvl w:val="1"/>
          <w:numId w:val="12"/>
        </w:numPr>
      </w:pPr>
      <w:r>
        <w:t>E</w:t>
      </w:r>
      <w:r w:rsidR="00772318">
        <w:t xml:space="preserve">nhance </w:t>
      </w:r>
      <w:r w:rsidR="008F610A">
        <w:t xml:space="preserve">livestock </w:t>
      </w:r>
      <w:r w:rsidR="00772318">
        <w:t>and wildlife corridors</w:t>
      </w:r>
      <w:r w:rsidR="008F610A">
        <w:t xml:space="preserve"> of movement</w:t>
      </w:r>
      <w:r w:rsidR="00772318">
        <w:t xml:space="preserve"> </w:t>
      </w:r>
    </w:p>
    <w:p w14:paraId="0D6EDD5B" w14:textId="612A2913" w:rsidR="00772318" w:rsidRDefault="00772318" w:rsidP="00772318">
      <w:pPr>
        <w:pStyle w:val="Prrafodelista"/>
        <w:numPr>
          <w:ilvl w:val="1"/>
          <w:numId w:val="12"/>
        </w:numPr>
      </w:pPr>
      <w:del w:id="239" w:author="Francesca" w:date="2025-03-31T19:43:00Z" w16du:dateUtc="2025-03-31T17:43:00Z">
        <w:r w:rsidDel="006F4A50">
          <w:delText xml:space="preserve">Combat </w:delText>
        </w:r>
      </w:del>
      <w:ins w:id="240" w:author="Francesca" w:date="2025-03-31T19:43:00Z" w16du:dateUtc="2025-03-31T17:43:00Z">
        <w:r w:rsidR="006F4A50">
          <w:t>Regulates</w:t>
        </w:r>
      </w:ins>
      <w:ins w:id="241" w:author="Francesca" w:date="2025-03-31T19:44:00Z" w16du:dateUtc="2025-03-31T17:44:00Z">
        <w:r w:rsidR="006F4A50">
          <w:t xml:space="preserve"> native or exotic</w:t>
        </w:r>
      </w:ins>
      <w:del w:id="242" w:author="Francesca" w:date="2025-03-31T19:44:00Z" w16du:dateUtc="2025-03-31T17:44:00Z">
        <w:r w:rsidDel="006F4A50">
          <w:delText>alien</w:delText>
        </w:r>
      </w:del>
      <w:r>
        <w:t xml:space="preserve"> invasive species </w:t>
      </w:r>
    </w:p>
    <w:p w14:paraId="5C4DF1F3" w14:textId="77777777" w:rsidR="00772318" w:rsidRDefault="00772318" w:rsidP="00772318">
      <w:pPr>
        <w:pStyle w:val="Prrafodelista"/>
        <w:ind w:left="1080"/>
      </w:pPr>
    </w:p>
    <w:p w14:paraId="22980847" w14:textId="77777777" w:rsidR="001C7428" w:rsidRPr="00AB53BE" w:rsidRDefault="001C7428" w:rsidP="00772318">
      <w:pPr>
        <w:pStyle w:val="Prrafodelista"/>
        <w:numPr>
          <w:ilvl w:val="0"/>
          <w:numId w:val="12"/>
        </w:numPr>
      </w:pPr>
      <w:r>
        <w:rPr>
          <w:lang w:val="en-US"/>
        </w:rPr>
        <w:t>B</w:t>
      </w:r>
      <w:r w:rsidRPr="001C7428">
        <w:rPr>
          <w:lang w:val="en-US"/>
        </w:rPr>
        <w:t xml:space="preserve">iodiversity contributes to pastoralist livelihoods, through </w:t>
      </w:r>
      <w:r>
        <w:rPr>
          <w:lang w:val="en-US"/>
        </w:rPr>
        <w:t xml:space="preserve">wild </w:t>
      </w:r>
      <w:r w:rsidRPr="001C7428">
        <w:rPr>
          <w:lang w:val="en-US"/>
        </w:rPr>
        <w:t>foods, medicines, building materials and other resources used domestically and sold in local markets</w:t>
      </w:r>
    </w:p>
    <w:p w14:paraId="10E46377" w14:textId="2455FA53" w:rsidR="00C15B78" w:rsidRDefault="00C15B78" w:rsidP="00AB53BE">
      <w:pPr>
        <w:pStyle w:val="Prrafodelista"/>
        <w:numPr>
          <w:ilvl w:val="1"/>
          <w:numId w:val="12"/>
        </w:numPr>
        <w:rPr>
          <w:ins w:id="243" w:author="HerreraCalvo, Pedro (NFOD)" w:date="2025-03-31T10:40:00Z"/>
        </w:rPr>
      </w:pPr>
      <w:ins w:id="244" w:author="HerreraCalvo, Pedro (NFOD)" w:date="2025-03-31T10:40:00Z">
        <w:r>
          <w:t xml:space="preserve">Rangelands are multifunctional </w:t>
        </w:r>
      </w:ins>
      <w:ins w:id="245" w:author="HerreraCalvo, Pedro (NFOD)" w:date="2025-03-31T10:44:00Z">
        <w:r>
          <w:t xml:space="preserve">landscapes with high nature value components that provide goods </w:t>
        </w:r>
      </w:ins>
      <w:ins w:id="246" w:author="HerreraCalvo, Pedro (NFOD)" w:date="2025-03-31T10:45:00Z">
        <w:r>
          <w:t>and services for</w:t>
        </w:r>
      </w:ins>
      <w:ins w:id="247" w:author="HerreraCalvo, Pedro (NFOD)" w:date="2025-03-31T10:44:00Z">
        <w:r>
          <w:t xml:space="preserve"> their communities</w:t>
        </w:r>
      </w:ins>
    </w:p>
    <w:p w14:paraId="3A51C4CD" w14:textId="6FCC6FA8" w:rsidR="00772318" w:rsidRDefault="001C7428" w:rsidP="00AB53BE">
      <w:pPr>
        <w:pStyle w:val="Prrafodelista"/>
        <w:numPr>
          <w:ilvl w:val="1"/>
          <w:numId w:val="12"/>
        </w:numPr>
      </w:pPr>
      <w:r>
        <w:t>W</w:t>
      </w:r>
      <w:r w:rsidR="00772318">
        <w:t xml:space="preserve">ild foods </w:t>
      </w:r>
      <w:r>
        <w:t xml:space="preserve">can be gathered </w:t>
      </w:r>
      <w:r w:rsidR="00772318">
        <w:t>sustainably in rangelands for food security and better nutrition</w:t>
      </w:r>
      <w:r w:rsidR="00C8606B">
        <w:t xml:space="preserve"> and health </w:t>
      </w:r>
    </w:p>
    <w:p w14:paraId="39FEA401" w14:textId="5C108683" w:rsidR="00F246F7" w:rsidRDefault="00AB53BE" w:rsidP="00772318">
      <w:pPr>
        <w:pStyle w:val="Prrafodelista"/>
        <w:numPr>
          <w:ilvl w:val="1"/>
          <w:numId w:val="12"/>
        </w:numPr>
      </w:pPr>
      <w:r>
        <w:t>Recognize the e</w:t>
      </w:r>
      <w:r w:rsidR="003F5F30">
        <w:t xml:space="preserve">quitable and inalienable pastoralist women’s rights to access and use </w:t>
      </w:r>
      <w:ins w:id="248" w:author="Francesca" w:date="2025-03-31T19:45:00Z" w16du:dateUtc="2025-03-31T17:45:00Z">
        <w:r w:rsidR="006F4A50">
          <w:t xml:space="preserve">of land and its </w:t>
        </w:r>
      </w:ins>
      <w:r w:rsidR="003F5F30">
        <w:t xml:space="preserve">biodiversity </w:t>
      </w:r>
    </w:p>
    <w:p w14:paraId="3AD67850" w14:textId="77777777" w:rsidR="004778A0" w:rsidRDefault="004778A0" w:rsidP="004778A0">
      <w:pPr>
        <w:pStyle w:val="Prrafodelista"/>
        <w:ind w:left="1080"/>
      </w:pPr>
    </w:p>
    <w:p w14:paraId="0BA01436" w14:textId="6ADBAF4F" w:rsidR="003F5F30" w:rsidRDefault="003F5F30" w:rsidP="00F246F7">
      <w:pPr>
        <w:pStyle w:val="Prrafodelista"/>
        <w:numPr>
          <w:ilvl w:val="0"/>
          <w:numId w:val="12"/>
        </w:numPr>
      </w:pPr>
      <w:r>
        <w:t xml:space="preserve">Pastoralism and biodiversity </w:t>
      </w:r>
      <w:r w:rsidR="001C7428">
        <w:t xml:space="preserve">reinforce </w:t>
      </w:r>
      <w:r w:rsidR="00AB53BE">
        <w:t>each other</w:t>
      </w:r>
      <w:r>
        <w:t xml:space="preserve"> </w:t>
      </w:r>
    </w:p>
    <w:p w14:paraId="540B2436" w14:textId="02446E30" w:rsidR="003F5F30" w:rsidRDefault="003F5F30" w:rsidP="00772318">
      <w:pPr>
        <w:pStyle w:val="Prrafodelista"/>
        <w:numPr>
          <w:ilvl w:val="1"/>
          <w:numId w:val="12"/>
        </w:numPr>
      </w:pPr>
      <w:del w:id="249" w:author="Francesca" w:date="2025-03-31T19:46:00Z" w16du:dateUtc="2025-03-31T17:46:00Z">
        <w:r w:rsidDel="006F4A50">
          <w:delText xml:space="preserve">Enhancing </w:delText>
        </w:r>
      </w:del>
      <w:ins w:id="250" w:author="Francesca" w:date="2025-03-31T19:46:00Z" w16du:dateUtc="2025-03-31T17:46:00Z">
        <w:r w:rsidR="006F4A50">
          <w:t>Improving biodiversity maintenance, increases</w:t>
        </w:r>
        <w:r w:rsidR="006F4A50">
          <w:t xml:space="preserve"> </w:t>
        </w:r>
      </w:ins>
      <w:r>
        <w:t xml:space="preserve">the </w:t>
      </w:r>
      <w:del w:id="251" w:author="Francesca" w:date="2025-03-31T19:47:00Z" w16du:dateUtc="2025-03-31T17:47:00Z">
        <w:r w:rsidDel="006F4A50">
          <w:delText xml:space="preserve">compatibility </w:delText>
        </w:r>
      </w:del>
      <w:ins w:id="252" w:author="Francesca" w:date="2025-03-31T19:47:00Z" w16du:dateUtc="2025-03-31T17:47:00Z">
        <w:r w:rsidR="006F4A50">
          <w:t>co-habitation</w:t>
        </w:r>
        <w:r w:rsidR="006F4A50">
          <w:t xml:space="preserve"> </w:t>
        </w:r>
      </w:ins>
      <w:r>
        <w:t xml:space="preserve">of livestock and wildlife, including examples of viable conservancies, </w:t>
      </w:r>
      <w:r w:rsidR="00C8606B">
        <w:lastRenderedPageBreak/>
        <w:t xml:space="preserve">transfrontier conservation areas, </w:t>
      </w:r>
      <w:r>
        <w:t xml:space="preserve">game areas, and public, community and private conservation areas, livestock/ wildlife health, welfare, and joint management </w:t>
      </w:r>
    </w:p>
    <w:p w14:paraId="3322BCAB" w14:textId="03FD10E4" w:rsidR="00772318" w:rsidRDefault="00772318" w:rsidP="00772318">
      <w:pPr>
        <w:pStyle w:val="Prrafodelista"/>
        <w:numPr>
          <w:ilvl w:val="1"/>
          <w:numId w:val="12"/>
        </w:numPr>
      </w:pPr>
      <w:r>
        <w:t xml:space="preserve">Encourage </w:t>
      </w:r>
      <w:r w:rsidR="003A60D1">
        <w:t xml:space="preserve">equitable </w:t>
      </w:r>
      <w:r>
        <w:t>benefit</w:t>
      </w:r>
      <w:r w:rsidR="004459EF">
        <w:t>-</w:t>
      </w:r>
      <w:r>
        <w:t>sharing schemes from conservation and National Parks</w:t>
      </w:r>
    </w:p>
    <w:p w14:paraId="5142EBA0" w14:textId="77777777" w:rsidR="001C7428" w:rsidRPr="00AB53BE" w:rsidRDefault="001C7428" w:rsidP="00772318">
      <w:pPr>
        <w:pStyle w:val="Prrafodelista"/>
        <w:numPr>
          <w:ilvl w:val="1"/>
          <w:numId w:val="12"/>
        </w:numPr>
      </w:pPr>
      <w:r w:rsidRPr="001C7428">
        <w:rPr>
          <w:lang w:val="en-US"/>
        </w:rPr>
        <w:t>Pastoralists lands can qualify as Indigenous and Community Conserved Areas, which are recognised as Other Effective Area Based Conservation Measures under the Convention on Biological Diversity,</w:t>
      </w:r>
    </w:p>
    <w:p w14:paraId="50167A9D" w14:textId="14C0A40A" w:rsidR="001C7428" w:rsidRPr="00AB53BE" w:rsidRDefault="001C7428" w:rsidP="00772318">
      <w:pPr>
        <w:pStyle w:val="Prrafodelista"/>
        <w:numPr>
          <w:ilvl w:val="1"/>
          <w:numId w:val="12"/>
        </w:numPr>
      </w:pPr>
      <w:r>
        <w:rPr>
          <w:lang w:val="en-US"/>
        </w:rPr>
        <w:t>Pastoralism</w:t>
      </w:r>
      <w:r w:rsidRPr="001C7428">
        <w:rPr>
          <w:lang w:val="en-US"/>
        </w:rPr>
        <w:t xml:space="preserve"> can be supported to enhance biodiversity conservation and strengthen the associated economic benefits to pastoralists</w:t>
      </w:r>
    </w:p>
    <w:p w14:paraId="0A90AE61" w14:textId="173BE05D" w:rsidR="00AB53BE" w:rsidRDefault="00AB53BE" w:rsidP="00AB53BE">
      <w:pPr>
        <w:pStyle w:val="Prrafodelista"/>
        <w:numPr>
          <w:ilvl w:val="2"/>
          <w:numId w:val="12"/>
        </w:numPr>
      </w:pPr>
      <w:r>
        <w:t>Protect genetic resources of livestock, wildlife, rangeland plants and soil biota</w:t>
      </w:r>
    </w:p>
    <w:p w14:paraId="321D797B" w14:textId="7FE7677E" w:rsidR="00AB53BE" w:rsidRPr="00AB53BE" w:rsidRDefault="00AB53BE" w:rsidP="00AB53BE">
      <w:pPr>
        <w:pStyle w:val="Prrafodelista"/>
        <w:numPr>
          <w:ilvl w:val="2"/>
          <w:numId w:val="12"/>
        </w:numPr>
      </w:pPr>
      <w:r>
        <w:t>Avoid conversion of rangelands to unsuitable uses; recognize importance of and enhance pastoralism inside conservation areas</w:t>
      </w:r>
    </w:p>
    <w:p w14:paraId="3C980706" w14:textId="0F0BBB20" w:rsidR="00772318" w:rsidRDefault="00772318" w:rsidP="00772318">
      <w:pPr>
        <w:pStyle w:val="Prrafodelista"/>
        <w:numPr>
          <w:ilvl w:val="1"/>
          <w:numId w:val="12"/>
        </w:numPr>
      </w:pPr>
      <w:r>
        <w:t>Promote tourism and conservation in rangelands</w:t>
      </w:r>
      <w:r w:rsidR="004459EF">
        <w:t xml:space="preserve"> and </w:t>
      </w:r>
      <w:r>
        <w:t>tourism benefits to pastoralists</w:t>
      </w:r>
    </w:p>
    <w:p w14:paraId="74EFEB4C" w14:textId="48A06630" w:rsidR="00772318" w:rsidRDefault="00772318" w:rsidP="00772318">
      <w:pPr>
        <w:pStyle w:val="Prrafodelista"/>
        <w:numPr>
          <w:ilvl w:val="1"/>
          <w:numId w:val="12"/>
        </w:numPr>
        <w:rPr>
          <w:ins w:id="253" w:author="Francesca" w:date="2025-03-31T19:48:00Z" w16du:dateUtc="2025-03-31T17:48:00Z"/>
        </w:rPr>
      </w:pPr>
      <w:r>
        <w:t>Address overhunting</w:t>
      </w:r>
      <w:r w:rsidR="00C8606B">
        <w:t xml:space="preserve"> and poaching </w:t>
      </w:r>
    </w:p>
    <w:p w14:paraId="35CE2109" w14:textId="0C146B35" w:rsidR="006F4A50" w:rsidRDefault="006F4A50" w:rsidP="00772318">
      <w:pPr>
        <w:pStyle w:val="Prrafodelista"/>
        <w:numPr>
          <w:ilvl w:val="1"/>
          <w:numId w:val="12"/>
        </w:numPr>
      </w:pPr>
      <w:ins w:id="254" w:author="Francesca" w:date="2025-03-31T19:48:00Z" w16du:dateUtc="2025-03-31T17:48:00Z">
        <w:r>
          <w:t>Local people traditional livelihood</w:t>
        </w:r>
      </w:ins>
      <w:ins w:id="255" w:author="Francesca" w:date="2025-03-31T19:49:00Z" w16du:dateUtc="2025-03-31T17:49:00Z">
        <w:r>
          <w:t xml:space="preserve"> </w:t>
        </w:r>
        <w:proofErr w:type="gramStart"/>
        <w:r>
          <w:t>are</w:t>
        </w:r>
        <w:proofErr w:type="gramEnd"/>
        <w:r>
          <w:t xml:space="preserve"> totally compatible with Protected areas: avoid elimination or reduction of local p</w:t>
        </w:r>
      </w:ins>
      <w:ins w:id="256" w:author="Francesca" w:date="2025-03-31T19:50:00Z" w16du:dateUtc="2025-03-31T17:50:00Z">
        <w:r>
          <w:t>e</w:t>
        </w:r>
      </w:ins>
      <w:ins w:id="257" w:author="Francesca" w:date="2025-03-31T19:49:00Z" w16du:dateUtc="2025-03-31T17:49:00Z">
        <w:r>
          <w:t xml:space="preserve">ople traditional way of life, for </w:t>
        </w:r>
      </w:ins>
      <w:ins w:id="258" w:author="Francesca" w:date="2025-03-31T19:50:00Z" w16du:dateUtc="2025-03-31T17:50:00Z">
        <w:r>
          <w:t>the only objective of tourism</w:t>
        </w:r>
      </w:ins>
    </w:p>
    <w:p w14:paraId="4A502E44" w14:textId="77777777" w:rsidR="004778A0" w:rsidRDefault="004778A0" w:rsidP="004778A0">
      <w:pPr>
        <w:pStyle w:val="Prrafodelista"/>
        <w:ind w:left="1080"/>
      </w:pPr>
    </w:p>
    <w:p w14:paraId="4616A93A" w14:textId="18CDE7FF" w:rsidR="001705F1" w:rsidRDefault="001705F1" w:rsidP="00F246F7">
      <w:pPr>
        <w:pStyle w:val="Prrafodelista"/>
        <w:numPr>
          <w:ilvl w:val="0"/>
          <w:numId w:val="12"/>
        </w:numPr>
        <w:rPr>
          <w:ins w:id="259" w:author="HerreraCalvo, Pedro (NFOD)" w:date="2025-03-31T10:46:00Z"/>
        </w:rPr>
      </w:pPr>
      <w:ins w:id="260" w:author="HerreraCalvo, Pedro (NFOD)" w:date="2025-03-31T10:49:00Z">
        <w:r>
          <w:t>Co-existence between p</w:t>
        </w:r>
      </w:ins>
      <w:ins w:id="261" w:author="HerreraCalvo, Pedro (NFOD)" w:date="2025-03-31T10:46:00Z">
        <w:r>
          <w:t xml:space="preserve">astoralists </w:t>
        </w:r>
      </w:ins>
      <w:ins w:id="262" w:author="HerreraCalvo, Pedro (NFOD)" w:date="2025-03-31T10:47:00Z">
        <w:r>
          <w:t xml:space="preserve">and </w:t>
        </w:r>
      </w:ins>
      <w:ins w:id="263" w:author="HerreraCalvo, Pedro (NFOD)" w:date="2025-03-31T10:48:00Z">
        <w:r>
          <w:t>biodiversity</w:t>
        </w:r>
      </w:ins>
      <w:ins w:id="264" w:author="HerreraCalvo, Pedro (NFOD)" w:date="2025-03-31T10:47:00Z">
        <w:r>
          <w:t xml:space="preserve"> have </w:t>
        </w:r>
      </w:ins>
      <w:ins w:id="265" w:author="HerreraCalvo, Pedro (NFOD)" w:date="2025-03-31T10:48:00Z">
        <w:r>
          <w:t xml:space="preserve">their troubles, but they also show </w:t>
        </w:r>
      </w:ins>
      <w:ins w:id="266" w:author="HerreraCalvo, Pedro (NFOD)" w:date="2025-03-31T10:49:00Z">
        <w:r>
          <w:t>how to address complex problems.</w:t>
        </w:r>
      </w:ins>
    </w:p>
    <w:p w14:paraId="3AA81467" w14:textId="08E14B69" w:rsidR="00876990" w:rsidRDefault="00876990" w:rsidP="00F246F7">
      <w:pPr>
        <w:pStyle w:val="Prrafodelista"/>
        <w:numPr>
          <w:ilvl w:val="0"/>
          <w:numId w:val="12"/>
        </w:numPr>
      </w:pPr>
      <w:r>
        <w:t xml:space="preserve">Pastoralist water footprints: </w:t>
      </w:r>
    </w:p>
    <w:p w14:paraId="17DE9B2C" w14:textId="6F1B17A4" w:rsidR="00AB53BE" w:rsidRDefault="003F5F30" w:rsidP="00033BE4">
      <w:pPr>
        <w:pStyle w:val="Prrafodelista"/>
        <w:numPr>
          <w:ilvl w:val="1"/>
          <w:numId w:val="12"/>
        </w:numPr>
      </w:pPr>
      <w:r>
        <w:t xml:space="preserve">Inappropriate water resource development </w:t>
      </w:r>
      <w:r w:rsidR="00772318">
        <w:t xml:space="preserve">are </w:t>
      </w:r>
      <w:r>
        <w:t xml:space="preserve">threats to biodiversity </w:t>
      </w:r>
      <w:r w:rsidR="00AB53BE">
        <w:t xml:space="preserve">as they encourage </w:t>
      </w:r>
      <w:r>
        <w:t>sedentarisation and year-round</w:t>
      </w:r>
      <w:r w:rsidR="00AB53BE">
        <w:t xml:space="preserve"> constant</w:t>
      </w:r>
      <w:r>
        <w:t xml:space="preserve"> grazing </w:t>
      </w:r>
      <w:r w:rsidR="004459EF">
        <w:t xml:space="preserve">in areas </w:t>
      </w:r>
      <w:r w:rsidR="00AB53BE">
        <w:t>leading to land degradation</w:t>
      </w:r>
    </w:p>
    <w:p w14:paraId="4A790BFA" w14:textId="7D66CFD5" w:rsidR="003F5F30" w:rsidRDefault="003F5F30" w:rsidP="00AB53BE">
      <w:pPr>
        <w:pStyle w:val="Prrafodelista"/>
        <w:ind w:left="1080"/>
      </w:pPr>
    </w:p>
    <w:p w14:paraId="282D9E40" w14:textId="77777777" w:rsidR="004778A0" w:rsidRDefault="004778A0" w:rsidP="004778A0">
      <w:pPr>
        <w:pStyle w:val="Prrafodelista"/>
        <w:ind w:left="360"/>
      </w:pPr>
    </w:p>
    <w:p w14:paraId="0E9BEDC4" w14:textId="509D500E"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4384" behindDoc="0" locked="0" layoutInCell="1" allowOverlap="1" wp14:anchorId="3E151210" wp14:editId="0011793E">
                <wp:simplePos x="0" y="0"/>
                <wp:positionH relativeFrom="column">
                  <wp:posOffset>-22992</wp:posOffset>
                </wp:positionH>
                <wp:positionV relativeFrom="paragraph">
                  <wp:posOffset>323938</wp:posOffset>
                </wp:positionV>
                <wp:extent cx="5821378" cy="1176951"/>
                <wp:effectExtent l="0" t="0" r="8255" b="17145"/>
                <wp:wrapNone/>
                <wp:docPr id="1016887184" name="Text Box 6"/>
                <wp:cNvGraphicFramePr/>
                <a:graphic xmlns:a="http://schemas.openxmlformats.org/drawingml/2006/main">
                  <a:graphicData uri="http://schemas.microsoft.com/office/word/2010/wordprocessingShape">
                    <wps:wsp>
                      <wps:cNvSpPr txBox="1"/>
                      <wps:spPr>
                        <a:xfrm>
                          <a:off x="0" y="0"/>
                          <a:ext cx="5821378" cy="1176951"/>
                        </a:xfrm>
                        <a:prstGeom prst="rect">
                          <a:avLst/>
                        </a:prstGeom>
                        <a:solidFill>
                          <a:schemeClr val="lt1"/>
                        </a:solidFill>
                        <a:ln w="6350">
                          <a:solidFill>
                            <a:prstClr val="black"/>
                          </a:solidFill>
                        </a:ln>
                      </wps:spPr>
                      <wps:txbx>
                        <w:txbxContent>
                          <w:p w14:paraId="166DBB31" w14:textId="5E44125F"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5: Pastoralists and biodiversity can co-exist</w:t>
                            </w:r>
                          </w:p>
                          <w:p w14:paraId="5DFC25E1" w14:textId="356426A5" w:rsidR="00033BE4" w:rsidRPr="00033BE4" w:rsidRDefault="00033BE4">
                            <w:pPr>
                              <w:rPr>
                                <w:sz w:val="21"/>
                                <w:szCs w:val="21"/>
                                <w:lang w:val="en-US"/>
                              </w:rPr>
                            </w:pPr>
                            <w:r w:rsidRPr="00033BE4">
                              <w:rPr>
                                <w:sz w:val="21"/>
                                <w:szCs w:val="21"/>
                                <w:lang w:val="en-US"/>
                              </w:rPr>
                              <w:t xml:space="preserve">Recently, 2022-2023, several local pastoral communities of Mongolia for the first time have registered in the Global ICCA Network of Indigenous Peoples and Local Communities Use and Conservation Areas, as Territories of Life. This is under the Global Target of 30x30 </w:t>
                            </w:r>
                            <w:r w:rsidR="00AB53BE" w:rsidRPr="00033BE4">
                              <w:rPr>
                                <w:sz w:val="21"/>
                                <w:szCs w:val="21"/>
                                <w:lang w:val="en-US"/>
                              </w:rPr>
                              <w:t>CBD and</w:t>
                            </w:r>
                            <w:r w:rsidRPr="00033BE4">
                              <w:rPr>
                                <w:sz w:val="21"/>
                                <w:szCs w:val="21"/>
                                <w:lang w:val="en-US"/>
                              </w:rPr>
                              <w:t xml:space="preserve"> contributes to Mongolia’s NDC to protect 30% of the territory by 2030.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151210" id="Text Box 6" o:spid="_x0000_s1030" type="#_x0000_t202" style="position:absolute;margin-left:-1.8pt;margin-top:25.5pt;width:458.4pt;height:92.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" fillcolor="white [3201]" strokeweight=".5pt">
                <v:textbox>
                  <w:txbxContent>
                    <w:p w14:paraId="166DBB31" w14:textId="5E44125F"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5: Pastoralists and biodiversity can co-exist</w:t>
                      </w:r>
                    </w:p>
                    <w:p w14:paraId="5DFC25E1" w14:textId="356426A5" w:rsidR="00033BE4" w:rsidRPr="00033BE4" w:rsidRDefault="00033BE4">
                      <w:pPr>
                        <w:rPr>
                          <w:sz w:val="21"/>
                          <w:szCs w:val="21"/>
                          <w:lang w:val="en-US"/>
                        </w:rPr>
                      </w:pPr>
                      <w:r w:rsidRPr="00033BE4">
                        <w:rPr>
                          <w:sz w:val="21"/>
                          <w:szCs w:val="21"/>
                          <w:lang w:val="en-US"/>
                        </w:rPr>
                        <w:t xml:space="preserve">Recently, 2022-2023, several local pastoral communities of Mongolia for the first time have registered in the Global ICCA Network of Indigenous Peoples and Local Communities Use and Conservation Areas, as Territories of Life. This is under the Global Target of 30x30 </w:t>
                      </w:r>
                      <w:r w:rsidR="00AB53BE" w:rsidRPr="00033BE4">
                        <w:rPr>
                          <w:sz w:val="21"/>
                          <w:szCs w:val="21"/>
                          <w:lang w:val="en-US"/>
                        </w:rPr>
                        <w:t>CBD and</w:t>
                      </w:r>
                      <w:r w:rsidRPr="00033BE4">
                        <w:rPr>
                          <w:sz w:val="21"/>
                          <w:szCs w:val="21"/>
                          <w:lang w:val="en-US"/>
                        </w:rPr>
                        <w:t xml:space="preserve"> contributes to Mongolia’s NDC to protect 30% of the territory by 2030.</w:t>
                      </w:r>
                    </w:p>
                  </w:txbxContent>
                </v:textbox>
              </v:shape>
            </w:pict>
          </mc:Fallback>
        </mc:AlternateContent>
      </w:r>
      <w:r>
        <w:br w:type="page"/>
      </w:r>
    </w:p>
    <w:p w14:paraId="69A6FB72" w14:textId="30A71F83" w:rsidR="00F246F7" w:rsidRDefault="003F5F30" w:rsidP="00F246F7">
      <w:pPr>
        <w:pStyle w:val="Ttulo1"/>
      </w:pPr>
      <w:r>
        <w:lastRenderedPageBreak/>
        <w:t>Jun</w:t>
      </w:r>
      <w:r w:rsidR="0054154F">
        <w:t>e</w:t>
      </w:r>
      <w:r w:rsidR="00F246F7">
        <w:t xml:space="preserve">: </w:t>
      </w:r>
      <w:r w:rsidR="008F610A">
        <w:t>Sustainable r</w:t>
      </w:r>
      <w:r>
        <w:t>angeland</w:t>
      </w:r>
      <w:r w:rsidR="0006692B">
        <w:t xml:space="preserve"> </w:t>
      </w:r>
      <w:ins w:id="267" w:author="Francesca" w:date="2025-03-31T20:04:00Z" w16du:dateUtc="2025-03-31T18:04:00Z">
        <w:r w:rsidR="00BD0A1A">
          <w:t>management</w:t>
        </w:r>
      </w:ins>
      <w:del w:id="268" w:author="Francesca" w:date="2025-03-31T20:04:00Z" w16du:dateUtc="2025-03-31T18:04:00Z">
        <w:r w:rsidR="0006692B" w:rsidDel="00BD0A1A">
          <w:delText>use</w:delText>
        </w:r>
      </w:del>
      <w:r w:rsidR="0006692B">
        <w:t xml:space="preserve"> and restoration</w:t>
      </w:r>
      <w:r>
        <w:t xml:space="preserve"> </w:t>
      </w:r>
      <w:ins w:id="269" w:author="Francesca" w:date="2025-03-31T20:04:00Z" w16du:dateUtc="2025-03-31T18:04:00Z">
        <w:r w:rsidR="00BD0A1A">
          <w:t>and governance</w:t>
        </w:r>
      </w:ins>
    </w:p>
    <w:p w14:paraId="6853E4D5" w14:textId="731EE0CB" w:rsidR="004F0DDF" w:rsidRDefault="003635D0" w:rsidP="004F0DDF">
      <w:r>
        <w:t xml:space="preserve">Key </w:t>
      </w:r>
      <w:r w:rsidR="004F0DDF">
        <w:t>Messages:</w:t>
      </w:r>
    </w:p>
    <w:p w14:paraId="6CD3CBF0" w14:textId="0579016F" w:rsidR="003F5F30" w:rsidRDefault="003F5F30" w:rsidP="00F246F7">
      <w:pPr>
        <w:pStyle w:val="Prrafodelista"/>
        <w:numPr>
          <w:ilvl w:val="0"/>
          <w:numId w:val="13"/>
        </w:numPr>
      </w:pPr>
      <w:r>
        <w:t>Rangeland landscapes are productive, are not wastelands, but are threatened with degradation</w:t>
      </w:r>
    </w:p>
    <w:p w14:paraId="677407B8" w14:textId="0E38A04C" w:rsidR="00772318" w:rsidRDefault="00772318" w:rsidP="00772318">
      <w:pPr>
        <w:pStyle w:val="Prrafodelista"/>
        <w:numPr>
          <w:ilvl w:val="1"/>
          <w:numId w:val="13"/>
        </w:numPr>
      </w:pPr>
      <w:r>
        <w:t>Pastoralists serve as custodians of rangelands and their practices help to conserve and restore them</w:t>
      </w:r>
    </w:p>
    <w:p w14:paraId="123674E1" w14:textId="63FEB946" w:rsidR="00D96852" w:rsidRDefault="00BD0A1A" w:rsidP="00772318">
      <w:pPr>
        <w:pStyle w:val="Prrafodelista"/>
        <w:numPr>
          <w:ilvl w:val="1"/>
          <w:numId w:val="13"/>
        </w:numPr>
      </w:pPr>
      <w:ins w:id="270" w:author="Francesca" w:date="2025-03-31T20:05:00Z" w16du:dateUtc="2025-03-31T18:05:00Z">
        <w:r>
          <w:t>Periodical g</w:t>
        </w:r>
      </w:ins>
      <w:del w:id="271" w:author="Francesca" w:date="2025-03-31T20:05:00Z" w16du:dateUtc="2025-03-31T18:05:00Z">
        <w:r w:rsidR="00D96852" w:rsidRPr="003C7B32" w:rsidDel="00BD0A1A">
          <w:delText>G</w:delText>
        </w:r>
      </w:del>
      <w:r w:rsidR="00D96852" w:rsidRPr="003C7B32">
        <w:t>razing by migratory</w:t>
      </w:r>
      <w:r w:rsidR="00D96852">
        <w:t>,</w:t>
      </w:r>
      <w:r w:rsidR="00D96852" w:rsidRPr="003C7B32">
        <w:t xml:space="preserve"> </w:t>
      </w:r>
      <w:proofErr w:type="gramStart"/>
      <w:r w:rsidR="00D96852" w:rsidRPr="003C7B32">
        <w:t>wild</w:t>
      </w:r>
      <w:proofErr w:type="gramEnd"/>
      <w:r w:rsidR="00D96852" w:rsidRPr="003C7B32">
        <w:t xml:space="preserve"> </w:t>
      </w:r>
      <w:r w:rsidR="00D96852">
        <w:t>and</w:t>
      </w:r>
      <w:r w:rsidR="00D96852" w:rsidRPr="003C7B32">
        <w:t xml:space="preserve"> domesticated herbivores is </w:t>
      </w:r>
      <w:r w:rsidR="00D96852">
        <w:t xml:space="preserve">an integral component </w:t>
      </w:r>
      <w:r w:rsidR="00D96852" w:rsidRPr="003C7B32">
        <w:t>of rangeland ecosystems</w:t>
      </w:r>
    </w:p>
    <w:p w14:paraId="09A8FC89" w14:textId="786DBEF9" w:rsidR="00772318" w:rsidRDefault="00772318" w:rsidP="00772318">
      <w:pPr>
        <w:pStyle w:val="Prrafodelista"/>
        <w:numPr>
          <w:ilvl w:val="1"/>
          <w:numId w:val="13"/>
        </w:numPr>
      </w:pPr>
      <w:r>
        <w:t>In many countries rangelands are managed by customary</w:t>
      </w:r>
      <w:r w:rsidR="00AF1DA6">
        <w:t xml:space="preserve"> </w:t>
      </w:r>
      <w:r>
        <w:t xml:space="preserve">institutions </w:t>
      </w:r>
      <w:r w:rsidR="00AF1DA6">
        <w:t xml:space="preserve">or new user associations </w:t>
      </w:r>
      <w:r>
        <w:t xml:space="preserve">that are primarily overseers of </w:t>
      </w:r>
      <w:r w:rsidR="00771F38">
        <w:t xml:space="preserve">land and </w:t>
      </w:r>
      <w:r>
        <w:t>water resources</w:t>
      </w:r>
    </w:p>
    <w:p w14:paraId="0030B94B" w14:textId="77777777" w:rsidR="00D96852" w:rsidRPr="00D96852" w:rsidRDefault="00D96852" w:rsidP="00772318">
      <w:pPr>
        <w:pStyle w:val="Prrafodelista"/>
        <w:numPr>
          <w:ilvl w:val="1"/>
          <w:numId w:val="13"/>
        </w:numPr>
      </w:pPr>
      <w:r w:rsidRPr="00033041">
        <w:rPr>
          <w:rFonts w:cstheme="minorHAnsi"/>
          <w:iCs/>
        </w:rPr>
        <w:t>Incorporat</w:t>
      </w:r>
      <w:r>
        <w:rPr>
          <w:rFonts w:cstheme="minorHAnsi"/>
          <w:iCs/>
        </w:rPr>
        <w:t>e</w:t>
      </w:r>
      <w:r w:rsidRPr="00033041">
        <w:rPr>
          <w:rFonts w:cstheme="minorHAnsi"/>
          <w:iCs/>
        </w:rPr>
        <w:t xml:space="preserve"> pastoralists in </w:t>
      </w:r>
      <w:r>
        <w:rPr>
          <w:rFonts w:cstheme="minorHAnsi"/>
          <w:iCs/>
        </w:rPr>
        <w:t xml:space="preserve">all </w:t>
      </w:r>
      <w:r w:rsidRPr="00033041">
        <w:rPr>
          <w:rFonts w:cstheme="minorHAnsi"/>
          <w:iCs/>
        </w:rPr>
        <w:t xml:space="preserve">decision-making </w:t>
      </w:r>
      <w:r>
        <w:rPr>
          <w:rFonts w:cstheme="minorHAnsi"/>
          <w:iCs/>
        </w:rPr>
        <w:t>on the use and</w:t>
      </w:r>
      <w:r w:rsidRPr="00033041">
        <w:rPr>
          <w:rFonts w:cstheme="minorHAnsi"/>
          <w:iCs/>
        </w:rPr>
        <w:t xml:space="preserve"> management of rangelands</w:t>
      </w:r>
      <w:r>
        <w:rPr>
          <w:rFonts w:cstheme="minorHAnsi"/>
          <w:iCs/>
        </w:rPr>
        <w:t xml:space="preserve"> and</w:t>
      </w:r>
      <w:r w:rsidRPr="00033041">
        <w:rPr>
          <w:rFonts w:cstheme="minorHAnsi"/>
          <w:iCs/>
        </w:rPr>
        <w:t xml:space="preserve"> ensur</w:t>
      </w:r>
      <w:r>
        <w:rPr>
          <w:rFonts w:cstheme="minorHAnsi"/>
          <w:iCs/>
        </w:rPr>
        <w:t>e</w:t>
      </w:r>
      <w:r w:rsidRPr="00033041">
        <w:rPr>
          <w:rFonts w:cstheme="minorHAnsi"/>
          <w:iCs/>
        </w:rPr>
        <w:t xml:space="preserve"> </w:t>
      </w:r>
      <w:r>
        <w:rPr>
          <w:rFonts w:cstheme="minorHAnsi"/>
          <w:iCs/>
        </w:rPr>
        <w:t xml:space="preserve">they have </w:t>
      </w:r>
      <w:r w:rsidRPr="00033041">
        <w:rPr>
          <w:rFonts w:cstheme="minorHAnsi"/>
          <w:iCs/>
        </w:rPr>
        <w:t>well-defined legal and customary tenure rights</w:t>
      </w:r>
      <w:r>
        <w:rPr>
          <w:rFonts w:cstheme="minorHAnsi"/>
          <w:iCs/>
        </w:rPr>
        <w:t xml:space="preserve">. </w:t>
      </w:r>
    </w:p>
    <w:p w14:paraId="196697DD" w14:textId="4955FC1E" w:rsidR="00D96852" w:rsidRPr="00D96852" w:rsidRDefault="00D96852" w:rsidP="00772318">
      <w:pPr>
        <w:pStyle w:val="Prrafodelista"/>
        <w:numPr>
          <w:ilvl w:val="1"/>
          <w:numId w:val="13"/>
        </w:numPr>
      </w:pPr>
      <w:r>
        <w:rPr>
          <w:rFonts w:cstheme="minorHAnsi"/>
          <w:iCs/>
        </w:rPr>
        <w:t>Adopt</w:t>
      </w:r>
      <w:r w:rsidRPr="00335BD7">
        <w:rPr>
          <w:rFonts w:cstheme="minorHAnsi"/>
          <w:iCs/>
        </w:rPr>
        <w:t xml:space="preserve"> </w:t>
      </w:r>
      <w:r w:rsidRPr="003635D0">
        <w:rPr>
          <w:rFonts w:cstheme="minorHAnsi"/>
          <w:iCs/>
        </w:rPr>
        <w:t>participatory governance</w:t>
      </w:r>
      <w:r w:rsidRPr="00335BD7">
        <w:rPr>
          <w:rFonts w:cstheme="minorHAnsi"/>
          <w:iCs/>
        </w:rPr>
        <w:t xml:space="preserve"> </w:t>
      </w:r>
      <w:r>
        <w:rPr>
          <w:rFonts w:cstheme="minorHAnsi"/>
          <w:iCs/>
        </w:rPr>
        <w:t>practices</w:t>
      </w:r>
      <w:r w:rsidRPr="00335BD7">
        <w:rPr>
          <w:rFonts w:cstheme="minorHAnsi"/>
          <w:iCs/>
        </w:rPr>
        <w:t xml:space="preserve"> that recogni</w:t>
      </w:r>
      <w:r w:rsidR="0066512D">
        <w:rPr>
          <w:rFonts w:cstheme="minorHAnsi"/>
          <w:iCs/>
        </w:rPr>
        <w:t>s</w:t>
      </w:r>
      <w:r w:rsidRPr="00335BD7">
        <w:rPr>
          <w:rFonts w:cstheme="minorHAnsi"/>
          <w:iCs/>
        </w:rPr>
        <w:t xml:space="preserve">e </w:t>
      </w:r>
      <w:r>
        <w:rPr>
          <w:rFonts w:cstheme="minorHAnsi"/>
          <w:iCs/>
        </w:rPr>
        <w:t xml:space="preserve">that </w:t>
      </w:r>
      <w:r w:rsidRPr="00335BD7">
        <w:rPr>
          <w:rFonts w:cstheme="minorHAnsi"/>
          <w:iCs/>
        </w:rPr>
        <w:t>pastoralists</w:t>
      </w:r>
      <w:r>
        <w:rPr>
          <w:rFonts w:cstheme="minorHAnsi"/>
          <w:iCs/>
        </w:rPr>
        <w:t xml:space="preserve"> are</w:t>
      </w:r>
      <w:r w:rsidRPr="00335BD7">
        <w:rPr>
          <w:rFonts w:cstheme="minorHAnsi"/>
          <w:iCs/>
        </w:rPr>
        <w:t xml:space="preserve"> at the heart of </w:t>
      </w:r>
      <w:r>
        <w:rPr>
          <w:rFonts w:cstheme="minorHAnsi"/>
          <w:iCs/>
        </w:rPr>
        <w:t xml:space="preserve">rangeland </w:t>
      </w:r>
      <w:r w:rsidRPr="00335BD7">
        <w:rPr>
          <w:rFonts w:cstheme="minorHAnsi"/>
          <w:iCs/>
        </w:rPr>
        <w:t>stewardship.</w:t>
      </w:r>
      <w:r>
        <w:rPr>
          <w:rFonts w:cstheme="minorHAnsi"/>
          <w:iCs/>
        </w:rPr>
        <w:t xml:space="preserve"> </w:t>
      </w:r>
    </w:p>
    <w:p w14:paraId="04862865" w14:textId="02B5D767" w:rsidR="00D96852" w:rsidRDefault="00D96852" w:rsidP="00772318">
      <w:pPr>
        <w:pStyle w:val="Prrafodelista"/>
        <w:numPr>
          <w:ilvl w:val="1"/>
          <w:numId w:val="13"/>
        </w:numPr>
      </w:pPr>
      <w:r>
        <w:t>Build on t</w:t>
      </w:r>
      <w:r w:rsidRPr="00426E5D">
        <w:t xml:space="preserve">raditional </w:t>
      </w:r>
      <w:r>
        <w:t>pastoralist knowledge</w:t>
      </w:r>
      <w:r w:rsidRPr="00426E5D">
        <w:t xml:space="preserve"> and </w:t>
      </w:r>
      <w:r>
        <w:t xml:space="preserve">facilitate the </w:t>
      </w:r>
      <w:r w:rsidRPr="00426E5D">
        <w:t>participation of marginali</w:t>
      </w:r>
      <w:r w:rsidR="0066512D">
        <w:t>s</w:t>
      </w:r>
      <w:r w:rsidRPr="00426E5D">
        <w:t xml:space="preserve">ed </w:t>
      </w:r>
      <w:r>
        <w:t xml:space="preserve">pastoralist </w:t>
      </w:r>
      <w:r w:rsidRPr="00426E5D">
        <w:t>groups such as women, youth</w:t>
      </w:r>
      <w:r>
        <w:t>,</w:t>
      </w:r>
      <w:r w:rsidRPr="00426E5D">
        <w:t xml:space="preserve"> elders</w:t>
      </w:r>
      <w:r>
        <w:t xml:space="preserve"> and indigenous peoples</w:t>
      </w:r>
    </w:p>
    <w:p w14:paraId="7083C1A6" w14:textId="77777777" w:rsidR="00772318" w:rsidRDefault="00772318" w:rsidP="004778A0">
      <w:pPr>
        <w:pStyle w:val="Prrafodelista"/>
        <w:ind w:left="1080"/>
      </w:pPr>
    </w:p>
    <w:p w14:paraId="613C8E4F" w14:textId="4C6877A5" w:rsidR="001705F1" w:rsidRDefault="001705F1" w:rsidP="00772318">
      <w:pPr>
        <w:pStyle w:val="Prrafodelista"/>
        <w:numPr>
          <w:ilvl w:val="0"/>
          <w:numId w:val="13"/>
        </w:numPr>
        <w:rPr>
          <w:ins w:id="272" w:author="HerreraCalvo, Pedro (NFOD)" w:date="2025-03-31T10:50:00Z"/>
        </w:rPr>
      </w:pPr>
      <w:ins w:id="273" w:author="HerreraCalvo, Pedro (NFOD)" w:date="2025-03-31T10:50:00Z">
        <w:r>
          <w:t>Rangelands are important areas to address critical land-related challenges:</w:t>
        </w:r>
      </w:ins>
    </w:p>
    <w:p w14:paraId="5EC2D646" w14:textId="00D086A6" w:rsidR="001705F1" w:rsidRDefault="001705F1" w:rsidP="001705F1">
      <w:pPr>
        <w:pStyle w:val="Prrafodelista"/>
        <w:numPr>
          <w:ilvl w:val="1"/>
          <w:numId w:val="13"/>
        </w:numPr>
        <w:rPr>
          <w:ins w:id="274" w:author="HerreraCalvo, Pedro (NFOD)" w:date="2025-03-31T10:52:00Z"/>
        </w:rPr>
      </w:pPr>
      <w:ins w:id="275" w:author="HerreraCalvo, Pedro (NFOD)" w:date="2025-03-31T10:50:00Z">
        <w:r>
          <w:t>Rangel</w:t>
        </w:r>
      </w:ins>
      <w:ins w:id="276" w:author="HerreraCalvo, Pedro (NFOD)" w:date="2025-03-31T10:51:00Z">
        <w:r>
          <w:t>ands, occupying more than 51 percent of emerged land, are critical to achieve land degradation neutrality and the ecosystem restoration goals.</w:t>
        </w:r>
      </w:ins>
    </w:p>
    <w:p w14:paraId="056A2755" w14:textId="77777777" w:rsidR="001705F1" w:rsidRDefault="001705F1" w:rsidP="001705F1">
      <w:pPr>
        <w:pStyle w:val="Prrafodelista"/>
        <w:numPr>
          <w:ilvl w:val="1"/>
          <w:numId w:val="13"/>
        </w:numPr>
        <w:rPr>
          <w:ins w:id="277" w:author="HerreraCalvo, Pedro (NFOD)" w:date="2025-03-31T10:53:00Z"/>
        </w:rPr>
      </w:pPr>
      <w:ins w:id="278" w:author="HerreraCalvo, Pedro (NFOD)" w:date="2025-03-31T10:52:00Z">
        <w:r>
          <w:t>The structure, dynamics, and management of rangelands demand tailored solutions to degradation and restoration, mostly based on</w:t>
        </w:r>
        <w:del w:id="279" w:author="Francesca" w:date="2025-03-31T19:51:00Z" w16du:dateUtc="2025-03-31T17:51:00Z">
          <w:r w:rsidDel="006F4A50">
            <w:delText>n</w:delText>
          </w:r>
        </w:del>
        <w:r>
          <w:t xml:space="preserve"> sustainable pastoralism as a primary management tool.</w:t>
        </w:r>
      </w:ins>
    </w:p>
    <w:p w14:paraId="5ACA333E" w14:textId="325BC390" w:rsidR="001705F1" w:rsidRDefault="001705F1">
      <w:pPr>
        <w:rPr>
          <w:ins w:id="280" w:author="HerreraCalvo, Pedro (NFOD)" w:date="2025-03-31T10:50:00Z"/>
        </w:rPr>
        <w:pPrChange w:id="281" w:author="HerreraCalvo, Pedro (NFOD)" w:date="2025-03-31T10:53:00Z">
          <w:pPr>
            <w:pStyle w:val="Prrafodelista"/>
            <w:numPr>
              <w:numId w:val="13"/>
            </w:numPr>
            <w:ind w:left="360" w:hanging="360"/>
          </w:pPr>
        </w:pPrChange>
      </w:pPr>
      <w:ins w:id="282" w:author="HerreraCalvo, Pedro (NFOD)" w:date="2025-03-31T10:52:00Z">
        <w:r>
          <w:t xml:space="preserve"> </w:t>
        </w:r>
      </w:ins>
    </w:p>
    <w:p w14:paraId="0E4D87C6" w14:textId="2E49D351" w:rsidR="00772318" w:rsidRDefault="00772318" w:rsidP="00772318">
      <w:pPr>
        <w:pStyle w:val="Prrafodelista"/>
        <w:numPr>
          <w:ilvl w:val="0"/>
          <w:numId w:val="13"/>
        </w:numPr>
      </w:pPr>
      <w:r>
        <w:t>Stop indiscriminate conversion of rangelands to crops and other inappropriate uses</w:t>
      </w:r>
    </w:p>
    <w:p w14:paraId="16B27A49" w14:textId="121DAA36" w:rsidR="00D96852" w:rsidRDefault="00D96852" w:rsidP="00D96852">
      <w:pPr>
        <w:pStyle w:val="Prrafodelista"/>
        <w:numPr>
          <w:ilvl w:val="1"/>
          <w:numId w:val="13"/>
        </w:numPr>
      </w:pPr>
      <w:r w:rsidRPr="003635D0">
        <w:t>Indiscriminate conversion of rangelands</w:t>
      </w:r>
      <w:r w:rsidRPr="003C7B32">
        <w:t xml:space="preserve"> to cropland</w:t>
      </w:r>
      <w:r>
        <w:t>s</w:t>
      </w:r>
      <w:r w:rsidRPr="003C7B32">
        <w:t xml:space="preserve">, </w:t>
      </w:r>
      <w:r>
        <w:t xml:space="preserve">tree plantations, </w:t>
      </w:r>
      <w:r w:rsidRPr="003C7B32">
        <w:t>forests</w:t>
      </w:r>
      <w:r>
        <w:t>, infrastructure</w:t>
      </w:r>
      <w:r w:rsidRPr="003C7B32">
        <w:t xml:space="preserve"> </w:t>
      </w:r>
      <w:r>
        <w:t>and</w:t>
      </w:r>
      <w:r w:rsidRPr="003C7B32">
        <w:t xml:space="preserve"> </w:t>
      </w:r>
      <w:r>
        <w:t xml:space="preserve">human </w:t>
      </w:r>
      <w:r w:rsidRPr="003C7B32">
        <w:t xml:space="preserve">settlements </w:t>
      </w:r>
      <w:r>
        <w:t>is</w:t>
      </w:r>
      <w:r w:rsidRPr="003C7B32">
        <w:t xml:space="preserve"> </w:t>
      </w:r>
      <w:r>
        <w:t>hurting</w:t>
      </w:r>
      <w:r w:rsidRPr="003C7B32">
        <w:t xml:space="preserve"> rangeland productivity</w:t>
      </w:r>
      <w:r>
        <w:t>,</w:t>
      </w:r>
      <w:r w:rsidRPr="003C7B32">
        <w:t xml:space="preserve"> ecosystem services</w:t>
      </w:r>
      <w:r>
        <w:t xml:space="preserve"> and rangeland’s potential role in mitigating climate change</w:t>
      </w:r>
      <w:r w:rsidRPr="003C7B32">
        <w:t>.</w:t>
      </w:r>
      <w:r>
        <w:t xml:space="preserve"> Halt indiscriminate rangeland conversion practices until appropriate legislation and monitoring efforts are put into effect</w:t>
      </w:r>
    </w:p>
    <w:p w14:paraId="4ADEC01A" w14:textId="417E6097" w:rsidR="00D96852" w:rsidRDefault="00D96852" w:rsidP="003635D0">
      <w:pPr>
        <w:pStyle w:val="Prrafodelista"/>
        <w:numPr>
          <w:ilvl w:val="1"/>
          <w:numId w:val="13"/>
        </w:numPr>
      </w:pPr>
      <w:r>
        <w:t>Planting trees</w:t>
      </w:r>
      <w:ins w:id="283" w:author="Francesca" w:date="2025-03-31T19:52:00Z" w16du:dateUtc="2025-03-31T17:52:00Z">
        <w:r w:rsidR="002F6A36">
          <w:t xml:space="preserve">, </w:t>
        </w:r>
        <w:proofErr w:type="gramStart"/>
        <w:r w:rsidR="002F6A36">
          <w:t>specially</w:t>
        </w:r>
      </w:ins>
      <w:proofErr w:type="gramEnd"/>
      <w:ins w:id="284" w:author="Francesca" w:date="2025-03-31T19:53:00Z" w16du:dateUtc="2025-03-31T17:53:00Z">
        <w:r w:rsidR="002F6A36">
          <w:t xml:space="preserve"> industrial and not local species,</w:t>
        </w:r>
      </w:ins>
      <w:r>
        <w:t xml:space="preserve"> is unsuitable for most rangelands (exceptions: savanna, steppe)</w:t>
      </w:r>
    </w:p>
    <w:p w14:paraId="75C5513A" w14:textId="77777777" w:rsidR="004778A0" w:rsidRDefault="004778A0" w:rsidP="004778A0">
      <w:pPr>
        <w:pStyle w:val="Prrafodelista"/>
        <w:ind w:left="360"/>
      </w:pPr>
    </w:p>
    <w:p w14:paraId="5A5033E5" w14:textId="479518E3" w:rsidR="004778A0" w:rsidRDefault="003F5F30" w:rsidP="004778A0">
      <w:pPr>
        <w:pStyle w:val="Prrafodelista"/>
        <w:numPr>
          <w:ilvl w:val="0"/>
          <w:numId w:val="13"/>
        </w:numPr>
      </w:pPr>
      <w:r>
        <w:t>Promote integrated, multifunctional land uses</w:t>
      </w:r>
    </w:p>
    <w:p w14:paraId="15DC8968" w14:textId="24888070" w:rsidR="00D96852" w:rsidRDefault="00D96852" w:rsidP="00D96852">
      <w:pPr>
        <w:pStyle w:val="Prrafodelista"/>
        <w:numPr>
          <w:ilvl w:val="1"/>
          <w:numId w:val="13"/>
        </w:numPr>
      </w:pPr>
      <w:r>
        <w:t>Employ sustainable rangeland management</w:t>
      </w:r>
      <w:r w:rsidRPr="00A24AA3">
        <w:t xml:space="preserve"> practices</w:t>
      </w:r>
      <w:r>
        <w:t xml:space="preserve"> that seek integrated objectives, such as </w:t>
      </w:r>
      <w:r w:rsidRPr="00A24AA3">
        <w:t>silvopastoral</w:t>
      </w:r>
      <w:r>
        <w:t xml:space="preserve">ism, wildlife-livestock integration and </w:t>
      </w:r>
      <w:r w:rsidRPr="00A24AA3">
        <w:t xml:space="preserve">herd diversification </w:t>
      </w:r>
      <w:r>
        <w:t>to</w:t>
      </w:r>
      <w:r w:rsidRPr="00A24AA3">
        <w:t xml:space="preserve"> </w:t>
      </w:r>
      <w:r>
        <w:t>achieve multiple sustainability</w:t>
      </w:r>
      <w:r w:rsidRPr="00A24AA3">
        <w:t xml:space="preserve"> benefits </w:t>
      </w:r>
    </w:p>
    <w:p w14:paraId="2DED66C7" w14:textId="553B6350" w:rsidR="00D96852" w:rsidRDefault="00D96852" w:rsidP="003635D0">
      <w:pPr>
        <w:pStyle w:val="Prrafodelista"/>
        <w:numPr>
          <w:ilvl w:val="1"/>
          <w:numId w:val="13"/>
        </w:numPr>
        <w:rPr>
          <w:ins w:id="285" w:author="Francesca" w:date="2025-03-31T19:57:00Z" w16du:dateUtc="2025-03-31T17:57:00Z"/>
        </w:rPr>
      </w:pPr>
      <w:r>
        <w:t>P</w:t>
      </w:r>
      <w:r w:rsidRPr="00A24AA3">
        <w:t>romote integrated policies that recogni</w:t>
      </w:r>
      <w:r w:rsidR="0066512D">
        <w:t>s</w:t>
      </w:r>
      <w:r w:rsidRPr="00A24AA3">
        <w:t xml:space="preserve">e </w:t>
      </w:r>
      <w:r>
        <w:t xml:space="preserve">and leverage </w:t>
      </w:r>
      <w:r w:rsidRPr="00A24AA3">
        <w:t xml:space="preserve">the multifunctionality of </w:t>
      </w:r>
      <w:r>
        <w:t>range</w:t>
      </w:r>
      <w:r w:rsidRPr="00A24AA3">
        <w:t>land</w:t>
      </w:r>
      <w:r>
        <w:t>s</w:t>
      </w:r>
      <w:ins w:id="286" w:author="Francesca" w:date="2025-03-31T19:53:00Z" w16du:dateUtc="2025-03-31T17:53:00Z">
        <w:r w:rsidR="002F6A36">
          <w:t xml:space="preserve"> also in Protected Areas</w:t>
        </w:r>
      </w:ins>
    </w:p>
    <w:p w14:paraId="564A86CF" w14:textId="3E708173" w:rsidR="002F6A36" w:rsidRDefault="002F6A36" w:rsidP="003635D0">
      <w:pPr>
        <w:pStyle w:val="Prrafodelista"/>
        <w:numPr>
          <w:ilvl w:val="1"/>
          <w:numId w:val="13"/>
        </w:numPr>
      </w:pPr>
      <w:ins w:id="287" w:author="Francesca" w:date="2025-03-31T19:57:00Z" w16du:dateUtc="2025-03-31T17:57:00Z">
        <w:r>
          <w:t>In mediterranean countries</w:t>
        </w:r>
      </w:ins>
      <w:ins w:id="288" w:author="Francesca" w:date="2025-03-31T19:58:00Z" w16du:dateUtc="2025-03-31T17:58:00Z">
        <w:r>
          <w:t xml:space="preserve"> </w:t>
        </w:r>
      </w:ins>
      <w:ins w:id="289" w:author="Francesca" w:date="2025-03-31T20:00:00Z" w16du:dateUtc="2025-03-31T18:00:00Z">
        <w:r>
          <w:t>and other areas with mediterranean climate</w:t>
        </w:r>
      </w:ins>
      <w:ins w:id="290" w:author="Francesca" w:date="2025-03-31T19:58:00Z" w16du:dateUtc="2025-03-31T17:58:00Z">
        <w:r>
          <w:t xml:space="preserve">, </w:t>
        </w:r>
      </w:ins>
      <w:ins w:id="291" w:author="Francesca" w:date="2025-03-31T20:01:00Z" w16du:dateUtc="2025-03-31T18:01:00Z">
        <w:r>
          <w:t>a special landscape called “Dehesa” in Spanish, “</w:t>
        </w:r>
        <w:proofErr w:type="spellStart"/>
        <w:r>
          <w:t>Montado</w:t>
        </w:r>
        <w:proofErr w:type="spellEnd"/>
        <w:r>
          <w:t>” in Po</w:t>
        </w:r>
      </w:ins>
      <w:ins w:id="292" w:author="Francesca" w:date="2025-03-31T20:02:00Z" w16du:dateUtc="2025-03-31T18:02:00Z">
        <w:r>
          <w:t>r</w:t>
        </w:r>
      </w:ins>
      <w:ins w:id="293" w:author="Francesca" w:date="2025-03-31T20:01:00Z" w16du:dateUtc="2025-03-31T18:01:00Z">
        <w:r>
          <w:t>tuguese</w:t>
        </w:r>
      </w:ins>
      <w:ins w:id="294" w:author="Francesca" w:date="2025-03-31T19:58:00Z" w16du:dateUtc="2025-03-31T17:58:00Z">
        <w:r>
          <w:t xml:space="preserve"> have traditionally a </w:t>
        </w:r>
      </w:ins>
      <w:ins w:id="295" w:author="Francesca" w:date="2025-03-31T20:02:00Z" w16du:dateUtc="2025-03-31T18:02:00Z">
        <w:r>
          <w:t>quite high</w:t>
        </w:r>
      </w:ins>
      <w:ins w:id="296" w:author="Francesca" w:date="2025-03-31T19:58:00Z" w16du:dateUtc="2025-03-31T17:58:00Z">
        <w:r>
          <w:t xml:space="preserve"> number of local </w:t>
        </w:r>
        <w:proofErr w:type="gramStart"/>
        <w:r>
          <w:t xml:space="preserve">trees </w:t>
        </w:r>
      </w:ins>
      <w:ins w:id="297" w:author="Francesca" w:date="2025-03-31T19:59:00Z" w16du:dateUtc="2025-03-31T17:59:00Z">
        <w:r>
          <w:t xml:space="preserve"> (</w:t>
        </w:r>
        <w:proofErr w:type="gramEnd"/>
        <w:r>
          <w:t>holm oaks…etc)</w:t>
        </w:r>
      </w:ins>
      <w:ins w:id="298" w:author="Francesca" w:date="2025-03-31T20:02:00Z" w16du:dateUtc="2025-03-31T18:02:00Z">
        <w:r>
          <w:t>:</w:t>
        </w:r>
      </w:ins>
      <w:ins w:id="299" w:author="Francesca" w:date="2025-03-31T19:59:00Z" w16du:dateUtc="2025-03-31T17:59:00Z">
        <w:r>
          <w:t xml:space="preserve"> </w:t>
        </w:r>
      </w:ins>
      <w:ins w:id="300" w:author="Francesca" w:date="2025-03-31T20:00:00Z" w16du:dateUtc="2025-03-31T18:00:00Z">
        <w:r>
          <w:t xml:space="preserve">they are not </w:t>
        </w:r>
        <w:r>
          <w:lastRenderedPageBreak/>
          <w:t>forests, and no pure rangeland: they are an excellent examp</w:t>
        </w:r>
      </w:ins>
      <w:ins w:id="301" w:author="Francesca" w:date="2025-03-31T20:01:00Z" w16du:dateUtc="2025-03-31T18:01:00Z">
        <w:r>
          <w:t>l</w:t>
        </w:r>
      </w:ins>
      <w:ins w:id="302" w:author="Francesca" w:date="2025-03-31T20:00:00Z" w16du:dateUtc="2025-03-31T18:00:00Z">
        <w:r>
          <w:t>e for co-habitation of wildlife and domesticated</w:t>
        </w:r>
      </w:ins>
      <w:ins w:id="303" w:author="Francesca" w:date="2025-03-31T20:01:00Z" w16du:dateUtc="2025-03-31T18:01:00Z">
        <w:r>
          <w:t xml:space="preserve"> livestock</w:t>
        </w:r>
      </w:ins>
    </w:p>
    <w:p w14:paraId="758BF6BF" w14:textId="77777777" w:rsidR="004778A0" w:rsidRDefault="004778A0" w:rsidP="003635D0">
      <w:pPr>
        <w:pStyle w:val="Prrafodelista"/>
        <w:ind w:left="1080"/>
      </w:pPr>
    </w:p>
    <w:p w14:paraId="03BED741" w14:textId="611976AA" w:rsidR="003F5F30" w:rsidRDefault="003F5F30" w:rsidP="00F246F7">
      <w:pPr>
        <w:pStyle w:val="Prrafodelista"/>
        <w:numPr>
          <w:ilvl w:val="0"/>
          <w:numId w:val="13"/>
        </w:numPr>
      </w:pPr>
      <w:r>
        <w:t>Increase sustainable rangeland restoration funding, programmes and projects</w:t>
      </w:r>
    </w:p>
    <w:p w14:paraId="354CBBAE" w14:textId="77777777" w:rsidR="001C7428" w:rsidRDefault="001C7428" w:rsidP="00772318">
      <w:pPr>
        <w:pStyle w:val="Prrafodelista"/>
        <w:numPr>
          <w:ilvl w:val="1"/>
          <w:numId w:val="13"/>
        </w:numPr>
      </w:pPr>
      <w:r w:rsidRPr="001C7428">
        <w:t xml:space="preserve">Restore </w:t>
      </w:r>
      <w:r>
        <w:t>p</w:t>
      </w:r>
      <w:r w:rsidRPr="001C7428">
        <w:t xml:space="preserve">astoral </w:t>
      </w:r>
      <w:r>
        <w:t>m</w:t>
      </w:r>
      <w:r w:rsidRPr="001C7428">
        <w:t>obility to achieve Target 2 and 8 of GBF (Restoring rangelands and improving Climate Resilience of pastoral communities) and Commitments under the United Nations Convention to Combat Desertification (UNCCD)</w:t>
      </w:r>
    </w:p>
    <w:p w14:paraId="3B91AB59" w14:textId="3757906F" w:rsidR="00772318" w:rsidRDefault="00772318" w:rsidP="00772318">
      <w:pPr>
        <w:pStyle w:val="Prrafodelista"/>
        <w:numPr>
          <w:ilvl w:val="1"/>
          <w:numId w:val="13"/>
        </w:numPr>
      </w:pPr>
      <w:r>
        <w:t>Increase awareness on cost-benefits of rangeland restoration, in terms of dollars and carbon</w:t>
      </w:r>
    </w:p>
    <w:p w14:paraId="3254FBAB" w14:textId="70DD40A6" w:rsidR="00772318" w:rsidRDefault="00771F38" w:rsidP="00772318">
      <w:pPr>
        <w:pStyle w:val="Prrafodelista"/>
        <w:numPr>
          <w:ilvl w:val="1"/>
          <w:numId w:val="13"/>
        </w:numPr>
      </w:pPr>
      <w:r>
        <w:t>S</w:t>
      </w:r>
      <w:r w:rsidR="00772318">
        <w:t>uccessful restoration</w:t>
      </w:r>
      <w:r>
        <w:t>s deliver multiple benefits</w:t>
      </w:r>
    </w:p>
    <w:p w14:paraId="046C71A6" w14:textId="77777777" w:rsidR="00542884" w:rsidRPr="00542884" w:rsidRDefault="00542884" w:rsidP="00772318">
      <w:pPr>
        <w:pStyle w:val="Prrafodelista"/>
        <w:numPr>
          <w:ilvl w:val="1"/>
          <w:numId w:val="13"/>
        </w:numPr>
      </w:pPr>
      <w:r>
        <w:rPr>
          <w:rFonts w:cstheme="minorHAnsi"/>
          <w:iCs/>
        </w:rPr>
        <w:t xml:space="preserve">Promote traditional rotational movement, transhumance and other cost-effective and sustainable rangeland management practices </w:t>
      </w:r>
    </w:p>
    <w:p w14:paraId="1C087FEF" w14:textId="04A4F001" w:rsidR="00542884" w:rsidRPr="00542884" w:rsidRDefault="00542884" w:rsidP="00772318">
      <w:pPr>
        <w:pStyle w:val="Prrafodelista"/>
        <w:numPr>
          <w:ilvl w:val="1"/>
          <w:numId w:val="13"/>
        </w:numPr>
      </w:pPr>
      <w:r>
        <w:rPr>
          <w:rFonts w:cstheme="minorHAnsi"/>
          <w:iCs/>
        </w:rPr>
        <w:t>I</w:t>
      </w:r>
      <w:r w:rsidRPr="00B62133">
        <w:rPr>
          <w:rFonts w:cstheme="minorHAnsi"/>
          <w:iCs/>
        </w:rPr>
        <w:t>ncreas</w:t>
      </w:r>
      <w:r>
        <w:rPr>
          <w:rFonts w:cstheme="minorHAnsi"/>
          <w:iCs/>
        </w:rPr>
        <w:t xml:space="preserve">e </w:t>
      </w:r>
      <w:r w:rsidRPr="00B62133">
        <w:rPr>
          <w:rFonts w:cstheme="minorHAnsi"/>
          <w:iCs/>
        </w:rPr>
        <w:t>investment</w:t>
      </w:r>
      <w:r>
        <w:rPr>
          <w:rFonts w:cstheme="minorHAnsi"/>
          <w:iCs/>
        </w:rPr>
        <w:t>s</w:t>
      </w:r>
      <w:r w:rsidRPr="00B62133">
        <w:rPr>
          <w:rFonts w:cstheme="minorHAnsi"/>
          <w:iCs/>
        </w:rPr>
        <w:t xml:space="preserve"> in </w:t>
      </w:r>
      <w:r>
        <w:rPr>
          <w:rFonts w:cstheme="minorHAnsi"/>
          <w:iCs/>
        </w:rPr>
        <w:t xml:space="preserve">sustainable </w:t>
      </w:r>
      <w:r w:rsidRPr="00B62133">
        <w:rPr>
          <w:rFonts w:cstheme="minorHAnsi"/>
          <w:iCs/>
        </w:rPr>
        <w:t>rangeland restoration</w:t>
      </w:r>
      <w:r>
        <w:rPr>
          <w:rFonts w:cstheme="minorHAnsi"/>
          <w:iCs/>
        </w:rPr>
        <w:t xml:space="preserve"> and management using existing funds</w:t>
      </w:r>
    </w:p>
    <w:p w14:paraId="1B32A62A" w14:textId="01F99FA2" w:rsidR="00542884" w:rsidRDefault="00542884" w:rsidP="00542884">
      <w:pPr>
        <w:pStyle w:val="Prrafodelista"/>
        <w:numPr>
          <w:ilvl w:val="1"/>
          <w:numId w:val="13"/>
        </w:numPr>
      </w:pPr>
      <w:r>
        <w:rPr>
          <w:rFonts w:cstheme="minorHAnsi"/>
          <w:iCs/>
        </w:rPr>
        <w:t>S</w:t>
      </w:r>
      <w:r w:rsidRPr="00542884">
        <w:rPr>
          <w:rFonts w:cstheme="minorHAnsi"/>
          <w:iCs/>
        </w:rPr>
        <w:t>ignificantly increase share of pastoralist and rangeland projects and programmes</w:t>
      </w:r>
      <w:r>
        <w:rPr>
          <w:rFonts w:cstheme="minorHAnsi"/>
          <w:iCs/>
        </w:rPr>
        <w:t xml:space="preserve"> in existing funds, such as the Land Degradation Neutrality Fund, the Global Environment Facility, and others</w:t>
      </w:r>
    </w:p>
    <w:p w14:paraId="792738BE" w14:textId="77777777" w:rsidR="004778A0" w:rsidRDefault="004778A0" w:rsidP="004778A0">
      <w:pPr>
        <w:pStyle w:val="Prrafodelista"/>
        <w:ind w:left="1080"/>
      </w:pPr>
    </w:p>
    <w:p w14:paraId="7EBB541C" w14:textId="2100C72D" w:rsidR="00772318" w:rsidRDefault="00772318" w:rsidP="00772318">
      <w:pPr>
        <w:pStyle w:val="Prrafodelista"/>
        <w:numPr>
          <w:ilvl w:val="0"/>
          <w:numId w:val="13"/>
        </w:numPr>
      </w:pPr>
      <w:r>
        <w:t>Increase ambition of government targets and appropriateness of policies for combatting land degradation</w:t>
      </w:r>
    </w:p>
    <w:p w14:paraId="6EC12FF6" w14:textId="77777777" w:rsidR="00542884" w:rsidRPr="00542884" w:rsidRDefault="00542884" w:rsidP="00542884">
      <w:pPr>
        <w:pStyle w:val="Prrafodelista"/>
        <w:numPr>
          <w:ilvl w:val="1"/>
          <w:numId w:val="13"/>
        </w:numPr>
      </w:pPr>
      <w:r w:rsidRPr="007316F9">
        <w:rPr>
          <w:noProof/>
          <w:lang w:eastAsia="de-DE"/>
          <w:rPrChange w:id="304" w:author="Francesca" w:date="2025-03-31T13:15:00Z" w16du:dateUtc="2025-03-31T11:15:00Z">
            <w:rPr>
              <w:noProof/>
              <w:lang w:val="de-DE" w:eastAsia="de-DE"/>
            </w:rPr>
          </w:rPrChange>
        </w:rPr>
        <w:t>Include rangeland restoration and sustainable pastoralism in UNCCD LDN targets</w:t>
      </w:r>
      <w:r>
        <w:rPr>
          <w:iCs/>
        </w:rPr>
        <w:t xml:space="preserve"> </w:t>
      </w:r>
      <w:r w:rsidRPr="00335BD7">
        <w:rPr>
          <w:iCs/>
        </w:rPr>
        <w:t>and</w:t>
      </w:r>
      <w:r>
        <w:rPr>
          <w:iCs/>
        </w:rPr>
        <w:t xml:space="preserve"> </w:t>
      </w:r>
      <w:r w:rsidRPr="002A2633">
        <w:rPr>
          <w:iCs/>
        </w:rPr>
        <w:t xml:space="preserve">accelerate </w:t>
      </w:r>
      <w:r>
        <w:rPr>
          <w:iCs/>
        </w:rPr>
        <w:t>work towards</w:t>
      </w:r>
      <w:r w:rsidRPr="002A2633">
        <w:rPr>
          <w:iCs/>
        </w:rPr>
        <w:t xml:space="preserve"> the</w:t>
      </w:r>
      <w:r>
        <w:rPr>
          <w:iCs/>
        </w:rPr>
        <w:t>m</w:t>
      </w:r>
    </w:p>
    <w:p w14:paraId="740A6626" w14:textId="051AC340" w:rsidR="00542884" w:rsidRPr="00542884" w:rsidRDefault="00542884" w:rsidP="00542884">
      <w:pPr>
        <w:pStyle w:val="Prrafodelista"/>
        <w:numPr>
          <w:ilvl w:val="1"/>
          <w:numId w:val="13"/>
        </w:numPr>
      </w:pPr>
      <w:r>
        <w:rPr>
          <w:iCs/>
        </w:rPr>
        <w:t xml:space="preserve">Require </w:t>
      </w:r>
      <w:r w:rsidRPr="002A2633">
        <w:rPr>
          <w:iCs/>
        </w:rPr>
        <w:t xml:space="preserve">Parties that have not </w:t>
      </w:r>
      <w:r>
        <w:rPr>
          <w:iCs/>
        </w:rPr>
        <w:t>done so to s</w:t>
      </w:r>
      <w:r w:rsidRPr="002A2633">
        <w:rPr>
          <w:iCs/>
        </w:rPr>
        <w:t>et LDN targets to avoid, reduce and reverse rangeland degradation and</w:t>
      </w:r>
      <w:r>
        <w:rPr>
          <w:iCs/>
        </w:rPr>
        <w:t xml:space="preserve"> </w:t>
      </w:r>
      <w:r w:rsidRPr="002A2633">
        <w:rPr>
          <w:iCs/>
        </w:rPr>
        <w:t>promote sustainable range management and pastoralism</w:t>
      </w:r>
    </w:p>
    <w:p w14:paraId="6D07BF23" w14:textId="5D5B6E03" w:rsidR="00542884" w:rsidRDefault="00542884" w:rsidP="003635D0">
      <w:pPr>
        <w:pStyle w:val="Prrafodelista"/>
        <w:numPr>
          <w:ilvl w:val="1"/>
          <w:numId w:val="13"/>
        </w:numPr>
      </w:pPr>
      <w:r>
        <w:rPr>
          <w:iCs/>
        </w:rPr>
        <w:t>Ensure such policies benefit pastoralist livelihoods</w:t>
      </w:r>
    </w:p>
    <w:p w14:paraId="12CA8E07" w14:textId="77777777" w:rsidR="004778A0" w:rsidRDefault="004778A0" w:rsidP="004778A0">
      <w:pPr>
        <w:pStyle w:val="Prrafodelista"/>
        <w:ind w:left="360"/>
      </w:pPr>
    </w:p>
    <w:p w14:paraId="07D5413D" w14:textId="5826E809" w:rsidR="003F5F30" w:rsidRDefault="003F5F30" w:rsidP="003F5F30">
      <w:pPr>
        <w:pStyle w:val="Prrafodelista"/>
        <w:numPr>
          <w:ilvl w:val="0"/>
          <w:numId w:val="13"/>
        </w:numPr>
      </w:pPr>
      <w:r>
        <w:t>Manag</w:t>
      </w:r>
      <w:r w:rsidR="00772318">
        <w:t>e</w:t>
      </w:r>
      <w:r>
        <w:t xml:space="preserve"> minerals, mining, carbon extraction</w:t>
      </w:r>
      <w:r w:rsidR="004459EF">
        <w:t>, renewable energy generation</w:t>
      </w:r>
      <w:r>
        <w:t xml:space="preserve"> and other uses of rangelands</w:t>
      </w:r>
      <w:r w:rsidR="00772318">
        <w:t xml:space="preserve"> in an equitable way</w:t>
      </w:r>
      <w:r>
        <w:t xml:space="preserve"> </w:t>
      </w:r>
    </w:p>
    <w:p w14:paraId="6A3F774E" w14:textId="412234FE" w:rsidR="00542884" w:rsidRDefault="00542884" w:rsidP="00542884">
      <w:pPr>
        <w:pStyle w:val="Prrafodelista"/>
        <w:numPr>
          <w:ilvl w:val="1"/>
          <w:numId w:val="13"/>
        </w:numPr>
      </w:pPr>
      <w:r>
        <w:t xml:space="preserve">Require all </w:t>
      </w:r>
      <w:r w:rsidR="00AB53BE">
        <w:t>large-scale</w:t>
      </w:r>
      <w:r>
        <w:t xml:space="preserve"> industrial investments in rangelands to meet </w:t>
      </w:r>
      <w:r w:rsidR="00AB2708">
        <w:t>environmental and social safeguards</w:t>
      </w:r>
      <w:r>
        <w:t>, benefit-sharing and other existing standards</w:t>
      </w:r>
    </w:p>
    <w:p w14:paraId="497A1D77" w14:textId="7EFEF13E" w:rsidR="00542884" w:rsidRDefault="00542884" w:rsidP="003635D0">
      <w:pPr>
        <w:pStyle w:val="Prrafodelista"/>
        <w:numPr>
          <w:ilvl w:val="1"/>
          <w:numId w:val="13"/>
        </w:numPr>
      </w:pPr>
      <w:r>
        <w:t>Review afforestation policies and investments to ensure that they avoid damage to rangeland ecosystems</w:t>
      </w:r>
    </w:p>
    <w:p w14:paraId="23F1E6F2" w14:textId="77777777" w:rsidR="00772318" w:rsidRDefault="00772318" w:rsidP="00A8539E"/>
    <w:p w14:paraId="3690A9DD" w14:textId="266C0025"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5408" behindDoc="0" locked="0" layoutInCell="1" allowOverlap="1" wp14:anchorId="184E5D31" wp14:editId="143E8E59">
                <wp:simplePos x="0" y="0"/>
                <wp:positionH relativeFrom="column">
                  <wp:posOffset>-50152</wp:posOffset>
                </wp:positionH>
                <wp:positionV relativeFrom="paragraph">
                  <wp:posOffset>57376</wp:posOffset>
                </wp:positionV>
                <wp:extent cx="5730843" cy="2652666"/>
                <wp:effectExtent l="0" t="0" r="10160" b="14605"/>
                <wp:wrapNone/>
                <wp:docPr id="1029133356" name="Text Box 7"/>
                <wp:cNvGraphicFramePr/>
                <a:graphic xmlns:a="http://schemas.openxmlformats.org/drawingml/2006/main">
                  <a:graphicData uri="http://schemas.microsoft.com/office/word/2010/wordprocessingShape">
                    <wps:wsp>
                      <wps:cNvSpPr txBox="1"/>
                      <wps:spPr>
                        <a:xfrm>
                          <a:off x="0" y="0"/>
                          <a:ext cx="5730843" cy="2652666"/>
                        </a:xfrm>
                        <a:prstGeom prst="rect">
                          <a:avLst/>
                        </a:prstGeom>
                        <a:solidFill>
                          <a:schemeClr val="lt1"/>
                        </a:solidFill>
                        <a:ln w="6350">
                          <a:solidFill>
                            <a:prstClr val="black"/>
                          </a:solidFill>
                        </a:ln>
                      </wps:spPr>
                      <wps:txbx>
                        <w:txbxContent>
                          <w:p w14:paraId="04FBA01D" w14:textId="16B04558"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6:  </w:t>
                            </w:r>
                            <w:r w:rsidRPr="00033BE4">
                              <w:rPr>
                                <w:rFonts w:cstheme="minorHAnsi"/>
                                <w:b/>
                                <w:bCs/>
                                <w:iCs/>
                                <w:sz w:val="21"/>
                                <w:szCs w:val="21"/>
                              </w:rPr>
                              <w:t>Adopt participatory governance practices that recognise that pastoralists are at the heart of rangeland stewardship</w:t>
                            </w:r>
                          </w:p>
                          <w:p w14:paraId="368A9281" w14:textId="7D2326CB"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kern w:val="0"/>
                                <w:sz w:val="21"/>
                                <w:szCs w:val="21"/>
                                <w:lang w:val="en-US"/>
                                <w14:ligatures w14:val="none"/>
                              </w:rPr>
                              <w:t xml:space="preserve">Community-based rangeland management models exist. Mongolian model- based on interventions for </w:t>
                            </w:r>
                            <w:proofErr w:type="gramStart"/>
                            <w:r w:rsidRPr="00033BE4">
                              <w:rPr>
                                <w:rFonts w:ascii="Aptos Narrow" w:eastAsia="Times New Roman" w:hAnsi="Aptos Narrow" w:cs="Times New Roman"/>
                                <w:kern w:val="0"/>
                                <w:sz w:val="21"/>
                                <w:szCs w:val="21"/>
                                <w:lang w:val="en-US"/>
                                <w14:ligatures w14:val="none"/>
                              </w:rPr>
                              <w:t>CBNRM ,</w:t>
                            </w:r>
                            <w:proofErr w:type="gramEnd"/>
                            <w:r w:rsidRPr="00033BE4">
                              <w:rPr>
                                <w:rFonts w:ascii="Aptos Narrow" w:eastAsia="Times New Roman" w:hAnsi="Aptos Narrow" w:cs="Times New Roman"/>
                                <w:kern w:val="0"/>
                                <w:sz w:val="21"/>
                                <w:szCs w:val="21"/>
                                <w:lang w:val="en-US"/>
                                <w14:ligatures w14:val="none"/>
                              </w:rPr>
                              <w:t xml:space="preserve"> where focused on local Pasture User </w:t>
                            </w:r>
                            <w:proofErr w:type="gramStart"/>
                            <w:r w:rsidRPr="00033BE4">
                              <w:rPr>
                                <w:rFonts w:ascii="Aptos Narrow" w:eastAsia="Times New Roman" w:hAnsi="Aptos Narrow" w:cs="Times New Roman"/>
                                <w:kern w:val="0"/>
                                <w:sz w:val="21"/>
                                <w:szCs w:val="21"/>
                                <w:lang w:val="en-US"/>
                                <w14:ligatures w14:val="none"/>
                              </w:rPr>
                              <w:t>Groups,  PUG</w:t>
                            </w:r>
                            <w:proofErr w:type="gramEnd"/>
                            <w:r w:rsidRPr="00033BE4">
                              <w:rPr>
                                <w:rFonts w:ascii="Aptos Narrow" w:eastAsia="Times New Roman" w:hAnsi="Aptos Narrow" w:cs="Times New Roman"/>
                                <w:kern w:val="0"/>
                                <w:sz w:val="21"/>
                                <w:szCs w:val="21"/>
                                <w:lang w:val="en-US"/>
                                <w14:ligatures w14:val="none"/>
                              </w:rPr>
                              <w:t xml:space="preserve">, Forest User Groups, FUG and Communities for </w:t>
                            </w:r>
                            <w:proofErr w:type="gramStart"/>
                            <w:r w:rsidRPr="00033BE4">
                              <w:rPr>
                                <w:rFonts w:ascii="Aptos Narrow" w:eastAsia="Times New Roman" w:hAnsi="Aptos Narrow" w:cs="Times New Roman"/>
                                <w:kern w:val="0"/>
                                <w:sz w:val="21"/>
                                <w:szCs w:val="21"/>
                                <w:lang w:val="en-US"/>
                                <w14:ligatures w14:val="none"/>
                              </w:rPr>
                              <w:t>NRM ;</w:t>
                            </w:r>
                            <w:proofErr w:type="gramEnd"/>
                            <w:r w:rsidRPr="00033BE4">
                              <w:rPr>
                                <w:rFonts w:ascii="Aptos Narrow" w:eastAsia="Times New Roman" w:hAnsi="Aptos Narrow" w:cs="Times New Roman"/>
                                <w:kern w:val="0"/>
                                <w:sz w:val="21"/>
                                <w:szCs w:val="21"/>
                                <w:lang w:val="en-US"/>
                                <w14:ligatures w14:val="none"/>
                              </w:rPr>
                              <w:br/>
                              <w:t xml:space="preserve">-Kyrgyzstan and Tajikistan model- based on local governments supported co-management of rangelands </w:t>
                            </w:r>
                            <w:proofErr w:type="gramStart"/>
                            <w:r w:rsidRPr="00033BE4">
                              <w:rPr>
                                <w:rFonts w:ascii="Aptos Narrow" w:eastAsia="Times New Roman" w:hAnsi="Aptos Narrow" w:cs="Times New Roman"/>
                                <w:kern w:val="0"/>
                                <w:sz w:val="21"/>
                                <w:szCs w:val="21"/>
                                <w:lang w:val="en-US"/>
                                <w14:ligatures w14:val="none"/>
                              </w:rPr>
                              <w:t>with  Pasture</w:t>
                            </w:r>
                            <w:proofErr w:type="gramEnd"/>
                            <w:r w:rsidRPr="00033BE4">
                              <w:rPr>
                                <w:rFonts w:ascii="Aptos Narrow" w:eastAsia="Times New Roman" w:hAnsi="Aptos Narrow" w:cs="Times New Roman"/>
                                <w:kern w:val="0"/>
                                <w:sz w:val="21"/>
                                <w:szCs w:val="21"/>
                                <w:lang w:val="en-US"/>
                                <w14:ligatures w14:val="none"/>
                              </w:rPr>
                              <w:t xml:space="preserve"> Committees </w:t>
                            </w:r>
                            <w:proofErr w:type="gramStart"/>
                            <w:r w:rsidRPr="00033BE4">
                              <w:rPr>
                                <w:rFonts w:ascii="Aptos Narrow" w:eastAsia="Times New Roman" w:hAnsi="Aptos Narrow" w:cs="Times New Roman"/>
                                <w:kern w:val="0"/>
                                <w:sz w:val="21"/>
                                <w:szCs w:val="21"/>
                                <w:lang w:val="en-US"/>
                                <w14:ligatures w14:val="none"/>
                              </w:rPr>
                              <w:t>and  Pasture</w:t>
                            </w:r>
                            <w:proofErr w:type="gramEnd"/>
                            <w:r w:rsidRPr="00033BE4">
                              <w:rPr>
                                <w:rFonts w:ascii="Aptos Narrow" w:eastAsia="Times New Roman" w:hAnsi="Aptos Narrow" w:cs="Times New Roman"/>
                                <w:kern w:val="0"/>
                                <w:sz w:val="21"/>
                                <w:szCs w:val="21"/>
                                <w:lang w:val="en-US"/>
                                <w14:ligatures w14:val="none"/>
                              </w:rPr>
                              <w:t xml:space="preserve"> User’s Unions, PUU;  </w:t>
                            </w:r>
                            <w:r w:rsidRPr="00033BE4">
                              <w:rPr>
                                <w:rFonts w:ascii="Aptos Narrow" w:eastAsia="Times New Roman" w:hAnsi="Aptos Narrow" w:cs="Times New Roman"/>
                                <w:kern w:val="0"/>
                                <w:sz w:val="21"/>
                                <w:szCs w:val="21"/>
                                <w:lang w:val="en-US"/>
                                <w14:ligatures w14:val="none"/>
                              </w:rPr>
                              <w:br/>
                              <w:t xml:space="preserve">    -Kazakhstan, Uzbekistan, Turkmenistan model - based on government lead co-management of pasture land NR, at local village and district level. </w:t>
                            </w:r>
                            <w:r w:rsidRPr="00033BE4">
                              <w:rPr>
                                <w:rFonts w:ascii="Aptos Narrow" w:eastAsia="Times New Roman" w:hAnsi="Aptos Narrow" w:cs="Times New Roman"/>
                                <w:color w:val="000000"/>
                                <w:kern w:val="0"/>
                                <w:sz w:val="21"/>
                                <w:szCs w:val="21"/>
                                <w:lang w:val="en-US"/>
                                <w14:ligatures w14:val="none"/>
                              </w:rPr>
                              <w:t>https://asia.landcoalition.org/en/newsroom/recognising-role-pastoralists-and-herders-central-asia-and-mongolia/</w:t>
                            </w:r>
                          </w:p>
                          <w:p w14:paraId="7BCFCDD2" w14:textId="1DAF9EFB" w:rsidR="00033BE4" w:rsidRPr="00033BE4" w:rsidRDefault="00033BE4" w:rsidP="00033BE4">
                            <w:pPr>
                              <w:spacing w:before="0" w:after="0"/>
                              <w:rPr>
                                <w:rFonts w:ascii="Aptos Narrow" w:eastAsia="Times New Roman" w:hAnsi="Aptos Narrow" w:cs="Times New Roman"/>
                                <w:kern w:val="0"/>
                                <w:sz w:val="21"/>
                                <w:szCs w:val="21"/>
                                <w:lang w:val="en-US"/>
                                <w14:ligatures w14:val="none"/>
                              </w:rPr>
                            </w:pPr>
                          </w:p>
                          <w:p w14:paraId="64E4BACA" w14:textId="77E711E4" w:rsidR="00033BE4" w:rsidRPr="00033BE4" w:rsidRDefault="00AB53BE">
                            <w:pPr>
                              <w:rPr>
                                <w:sz w:val="21"/>
                                <w:szCs w:val="21"/>
                                <w:lang w:val="en-US"/>
                              </w:rPr>
                            </w:pPr>
                            <w:r>
                              <w:rPr>
                                <w:sz w:val="21"/>
                                <w:szCs w:val="21"/>
                                <w:lang w:val="en-US"/>
                              </w:rPr>
                              <w:t xml:space="preserve">Also: </w:t>
                            </w:r>
                            <w:r w:rsidRPr="00AB53BE">
                              <w:rPr>
                                <w:sz w:val="21"/>
                                <w:szCs w:val="21"/>
                                <w:lang w:val="en-US"/>
                              </w:rPr>
                              <w:t>The Preservation and Development of Agricultural land Act of South Africa, which provides legal protection for South Africa’s vast rangelands could be cited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4E5D31" id="Text Box 7" o:spid="_x0000_s1031" type="#_x0000_t202" style="position:absolute;margin-left:-3.95pt;margin-top:4.5pt;width:451.25pt;height:208.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" fillcolor="white [3201]" strokeweight=".5pt">
                <v:textbox>
                  <w:txbxContent>
                    <w:p w14:paraId="04FBA01D" w14:textId="16B04558"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6:  </w:t>
                      </w:r>
                      <w:r w:rsidRPr="00033BE4">
                        <w:rPr>
                          <w:rFonts w:cstheme="minorHAnsi"/>
                          <w:b/>
                          <w:bCs/>
                          <w:iCs/>
                          <w:sz w:val="21"/>
                          <w:szCs w:val="21"/>
                        </w:rPr>
                        <w:t>Adopt participatory governance practices that recognise that pastoralists are at the heart of rangeland stewardship</w:t>
                      </w:r>
                    </w:p>
                    <w:p w14:paraId="368A9281" w14:textId="7D2326CB"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kern w:val="0"/>
                          <w:sz w:val="21"/>
                          <w:szCs w:val="21"/>
                          <w:lang w:val="en-US"/>
                          <w14:ligatures w14:val="none"/>
                        </w:rPr>
                        <w:t xml:space="preserve">Community-based rangeland management models exist. Mongolian model- based on interventions for </w:t>
                      </w:r>
                      <w:proofErr w:type="gramStart"/>
                      <w:r w:rsidRPr="00033BE4">
                        <w:rPr>
                          <w:rFonts w:ascii="Aptos Narrow" w:eastAsia="Times New Roman" w:hAnsi="Aptos Narrow" w:cs="Times New Roman"/>
                          <w:kern w:val="0"/>
                          <w:sz w:val="21"/>
                          <w:szCs w:val="21"/>
                          <w:lang w:val="en-US"/>
                          <w14:ligatures w14:val="none"/>
                        </w:rPr>
                        <w:t>CBNRM ,</w:t>
                      </w:r>
                      <w:proofErr w:type="gramEnd"/>
                      <w:r w:rsidRPr="00033BE4">
                        <w:rPr>
                          <w:rFonts w:ascii="Aptos Narrow" w:eastAsia="Times New Roman" w:hAnsi="Aptos Narrow" w:cs="Times New Roman"/>
                          <w:kern w:val="0"/>
                          <w:sz w:val="21"/>
                          <w:szCs w:val="21"/>
                          <w:lang w:val="en-US"/>
                          <w14:ligatures w14:val="none"/>
                        </w:rPr>
                        <w:t xml:space="preserve"> where focused on local Pasture User Groups,  PUG, Forest User Groups, FUG and Communities for NRM ;</w:t>
                      </w:r>
                      <w:r w:rsidRPr="00033BE4">
                        <w:rPr>
                          <w:rFonts w:ascii="Aptos Narrow" w:eastAsia="Times New Roman" w:hAnsi="Aptos Narrow" w:cs="Times New Roman"/>
                          <w:kern w:val="0"/>
                          <w:sz w:val="21"/>
                          <w:szCs w:val="21"/>
                          <w:lang w:val="en-US"/>
                          <w14:ligatures w14:val="none"/>
                        </w:rPr>
                        <w:br/>
                        <w:t xml:space="preserve">-Kyrgyzstan and Tajikistan model- based on local governments supported co-management of rangelands with  Pasture Committees and  Pasture User’s Unions, PUU;  </w:t>
                      </w:r>
                      <w:r w:rsidRPr="00033BE4">
                        <w:rPr>
                          <w:rFonts w:ascii="Aptos Narrow" w:eastAsia="Times New Roman" w:hAnsi="Aptos Narrow" w:cs="Times New Roman"/>
                          <w:kern w:val="0"/>
                          <w:sz w:val="21"/>
                          <w:szCs w:val="21"/>
                          <w:lang w:val="en-US"/>
                          <w14:ligatures w14:val="none"/>
                        </w:rPr>
                        <w:br/>
                        <w:t xml:space="preserve">    -Kazakhstan, Uzbekistan, Turkmenistan model - based on government lead co-management of pasture land NR, at local village and district level. </w:t>
                      </w:r>
                      <w:r w:rsidRPr="00033BE4">
                        <w:rPr>
                          <w:rFonts w:ascii="Aptos Narrow" w:eastAsia="Times New Roman" w:hAnsi="Aptos Narrow" w:cs="Times New Roman"/>
                          <w:color w:val="000000"/>
                          <w:kern w:val="0"/>
                          <w:sz w:val="21"/>
                          <w:szCs w:val="21"/>
                          <w:lang w:val="en-US"/>
                          <w14:ligatures w14:val="none"/>
                        </w:rPr>
                        <w:t>https://asia.landcoalition.org/en/newsroom/recognising-role-pastoralists-and-herders-central-asia-and-mongolia/</w:t>
                      </w:r>
                    </w:p>
                    <w:p w14:paraId="7BCFCDD2" w14:textId="1DAF9EFB" w:rsidR="00033BE4" w:rsidRPr="00033BE4" w:rsidRDefault="00033BE4" w:rsidP="00033BE4">
                      <w:pPr>
                        <w:spacing w:before="0" w:after="0"/>
                        <w:rPr>
                          <w:rFonts w:ascii="Aptos Narrow" w:eastAsia="Times New Roman" w:hAnsi="Aptos Narrow" w:cs="Times New Roman"/>
                          <w:kern w:val="0"/>
                          <w:sz w:val="21"/>
                          <w:szCs w:val="21"/>
                          <w:lang w:val="en-US"/>
                          <w14:ligatures w14:val="none"/>
                        </w:rPr>
                      </w:pPr>
                    </w:p>
                    <w:p w14:paraId="64E4BACA" w14:textId="77E711E4" w:rsidR="00033BE4" w:rsidRPr="00033BE4" w:rsidRDefault="00AB53BE">
                      <w:pPr>
                        <w:rPr>
                          <w:sz w:val="21"/>
                          <w:szCs w:val="21"/>
                          <w:lang w:val="en-US"/>
                        </w:rPr>
                      </w:pPr>
                      <w:r>
                        <w:rPr>
                          <w:sz w:val="21"/>
                          <w:szCs w:val="21"/>
                          <w:lang w:val="en-US"/>
                        </w:rPr>
                        <w:t xml:space="preserve">Also: </w:t>
                      </w:r>
                      <w:r w:rsidRPr="00AB53BE">
                        <w:rPr>
                          <w:sz w:val="21"/>
                          <w:szCs w:val="21"/>
                          <w:lang w:val="en-US"/>
                        </w:rPr>
                        <w:t>The Preservation and Development of Agricultural land Act of South Africa, which provides legal protection for South Africa’s vast rangelands could be cited here.</w:t>
                      </w:r>
                    </w:p>
                  </w:txbxContent>
                </v:textbox>
              </v:shape>
            </w:pict>
          </mc:Fallback>
        </mc:AlternateContent>
      </w:r>
      <w:r>
        <w:br w:type="page"/>
      </w:r>
    </w:p>
    <w:p w14:paraId="00970AD5" w14:textId="05BCC9A6" w:rsidR="00772318" w:rsidRDefault="00772318" w:rsidP="00772318">
      <w:pPr>
        <w:pStyle w:val="Ttulo1"/>
      </w:pPr>
      <w:r>
        <w:lastRenderedPageBreak/>
        <w:t xml:space="preserve">July: Services </w:t>
      </w:r>
      <w:r w:rsidR="00E2229A">
        <w:t xml:space="preserve">and infrastructure </w:t>
      </w:r>
      <w:r>
        <w:t>for pastoralists</w:t>
      </w:r>
    </w:p>
    <w:p w14:paraId="2F2D86BF" w14:textId="0FE219BA" w:rsidR="00772318" w:rsidRDefault="00F81454" w:rsidP="00A8539E">
      <w:r>
        <w:t xml:space="preserve">Key </w:t>
      </w:r>
      <w:r w:rsidR="00772318">
        <w:t>Messages:</w:t>
      </w:r>
    </w:p>
    <w:p w14:paraId="3DB8AB9E" w14:textId="2BA255EA" w:rsidR="001705F1" w:rsidRDefault="001705F1" w:rsidP="00772318">
      <w:pPr>
        <w:pStyle w:val="Prrafodelista"/>
        <w:numPr>
          <w:ilvl w:val="0"/>
          <w:numId w:val="35"/>
        </w:numPr>
        <w:rPr>
          <w:ins w:id="305" w:author="HerreraCalvo, Pedro (NFOD)" w:date="2025-03-31T10:53:00Z"/>
        </w:rPr>
      </w:pPr>
      <w:ins w:id="306" w:author="HerreraCalvo, Pedro (NFOD)" w:date="2025-03-31T10:53:00Z">
        <w:r>
          <w:t>Pastoralists need services and infrastructures compatible and adapted to mobile ways of life</w:t>
        </w:r>
      </w:ins>
      <w:ins w:id="307" w:author="HerreraCalvo, Pedro (NFOD)" w:date="2025-03-31T10:54:00Z">
        <w:r>
          <w:t xml:space="preserve"> to support their activity and avoid forced abandonment. These services and infrastructures need to be</w:t>
        </w:r>
      </w:ins>
      <w:ins w:id="308" w:author="HerreraCalvo, Pedro (NFOD)" w:date="2025-03-31T10:55:00Z">
        <w:r>
          <w:t xml:space="preserve"> equitable and</w:t>
        </w:r>
      </w:ins>
      <w:ins w:id="309" w:author="HerreraCalvo, Pedro (NFOD)" w:date="2025-03-31T10:54:00Z">
        <w:r>
          <w:t xml:space="preserve"> gender-sensitive </w:t>
        </w:r>
      </w:ins>
      <w:ins w:id="310" w:author="HerreraCalvo, Pedro (NFOD)" w:date="2025-03-31T10:55:00Z">
        <w:r>
          <w:t>to support the critical role of the pastoralist communities.</w:t>
        </w:r>
      </w:ins>
    </w:p>
    <w:p w14:paraId="5B3A743D" w14:textId="0EF08F5D" w:rsidR="00772318" w:rsidRDefault="00772318" w:rsidP="00772318">
      <w:pPr>
        <w:pStyle w:val="Prrafodelista"/>
        <w:numPr>
          <w:ilvl w:val="0"/>
          <w:numId w:val="35"/>
        </w:numPr>
      </w:pPr>
      <w:r>
        <w:t xml:space="preserve">Innovate and implement beneficial economic policies, services and infrastructure </w:t>
      </w:r>
    </w:p>
    <w:p w14:paraId="645FA901" w14:textId="02CDEDE1" w:rsidR="00772318" w:rsidRDefault="00772318" w:rsidP="00772318">
      <w:pPr>
        <w:pStyle w:val="Prrafodelista"/>
        <w:numPr>
          <w:ilvl w:val="1"/>
          <w:numId w:val="35"/>
        </w:numPr>
      </w:pPr>
      <w:r>
        <w:t>S</w:t>
      </w:r>
      <w:r w:rsidR="00263746">
        <w:t>ocial s</w:t>
      </w:r>
      <w:r>
        <w:t xml:space="preserve">ervices for mobile and remote populations need rethinking </w:t>
      </w:r>
    </w:p>
    <w:p w14:paraId="5E6EF696" w14:textId="0B775FFE" w:rsidR="00772318" w:rsidRDefault="00772318" w:rsidP="00772318">
      <w:pPr>
        <w:pStyle w:val="Prrafodelista"/>
        <w:numPr>
          <w:ilvl w:val="2"/>
          <w:numId w:val="35"/>
        </w:numPr>
      </w:pPr>
      <w:r>
        <w:t xml:space="preserve">Access to the </w:t>
      </w:r>
      <w:r w:rsidR="004459EF">
        <w:t>I</w:t>
      </w:r>
      <w:r>
        <w:t>nternet and telecommunications</w:t>
      </w:r>
    </w:p>
    <w:p w14:paraId="187449F4" w14:textId="7BD7B121" w:rsidR="00772318" w:rsidRDefault="00772318" w:rsidP="00772318">
      <w:pPr>
        <w:pStyle w:val="Prrafodelista"/>
        <w:numPr>
          <w:ilvl w:val="2"/>
          <w:numId w:val="35"/>
        </w:numPr>
      </w:pPr>
      <w:r>
        <w:t>Access to local government, justice system</w:t>
      </w:r>
    </w:p>
    <w:p w14:paraId="6F53485E" w14:textId="0AB9D013" w:rsidR="00772318" w:rsidRDefault="00772318" w:rsidP="00772318">
      <w:pPr>
        <w:pStyle w:val="Prrafodelista"/>
        <w:numPr>
          <w:ilvl w:val="2"/>
          <w:numId w:val="35"/>
        </w:numPr>
      </w:pPr>
      <w:r>
        <w:t>Representation in voting</w:t>
      </w:r>
    </w:p>
    <w:p w14:paraId="2DBBC7EB" w14:textId="5857BEFA" w:rsidR="00772318" w:rsidRDefault="00772318" w:rsidP="00263746">
      <w:pPr>
        <w:pStyle w:val="Prrafodelista"/>
        <w:numPr>
          <w:ilvl w:val="1"/>
          <w:numId w:val="35"/>
        </w:numPr>
      </w:pPr>
      <w:r>
        <w:t>Rethink water development in pastoral areas</w:t>
      </w:r>
      <w:r w:rsidR="00876990">
        <w:t>; accommodate access to water when moving</w:t>
      </w:r>
    </w:p>
    <w:p w14:paraId="46725515" w14:textId="77777777" w:rsidR="00771F38" w:rsidRDefault="00771F38" w:rsidP="00771F38">
      <w:pPr>
        <w:pStyle w:val="Prrafodelista"/>
        <w:ind w:left="1440"/>
      </w:pPr>
    </w:p>
    <w:p w14:paraId="00B8BA67" w14:textId="77777777" w:rsidR="00772318" w:rsidRDefault="00772318" w:rsidP="00772318">
      <w:pPr>
        <w:pStyle w:val="Prrafodelista"/>
        <w:numPr>
          <w:ilvl w:val="0"/>
          <w:numId w:val="35"/>
        </w:numPr>
      </w:pPr>
      <w:r>
        <w:t>Improve access to education for pastoral peoples:</w:t>
      </w:r>
    </w:p>
    <w:p w14:paraId="2046227C" w14:textId="1F1AC1BB" w:rsidR="00772318" w:rsidRDefault="004459EF" w:rsidP="00772318">
      <w:pPr>
        <w:pStyle w:val="Prrafodelista"/>
        <w:numPr>
          <w:ilvl w:val="1"/>
          <w:numId w:val="35"/>
        </w:numPr>
      </w:pPr>
      <w:r>
        <w:t>M</w:t>
      </w:r>
      <w:r w:rsidR="00772318">
        <w:t>obile schools, vocational training</w:t>
      </w:r>
      <w:r w:rsidR="003A60D1">
        <w:t xml:space="preserve">, online schools </w:t>
      </w:r>
    </w:p>
    <w:p w14:paraId="4807DE6E" w14:textId="491B7C13" w:rsidR="00772318" w:rsidRDefault="00AB53BE" w:rsidP="00772318">
      <w:pPr>
        <w:pStyle w:val="Prrafodelista"/>
        <w:numPr>
          <w:ilvl w:val="1"/>
          <w:numId w:val="35"/>
        </w:numPr>
      </w:pPr>
      <w:r>
        <w:t>Develop legal c</w:t>
      </w:r>
      <w:r w:rsidR="00772318">
        <w:t>ertification of herders</w:t>
      </w:r>
    </w:p>
    <w:p w14:paraId="3EF40E9A" w14:textId="77777777" w:rsidR="00772318" w:rsidRDefault="00772318" w:rsidP="00772318">
      <w:pPr>
        <w:pStyle w:val="Prrafodelista"/>
        <w:ind w:left="1440"/>
      </w:pPr>
    </w:p>
    <w:p w14:paraId="28321A22" w14:textId="738DF601" w:rsidR="00772318" w:rsidRDefault="00772318" w:rsidP="00772318">
      <w:pPr>
        <w:pStyle w:val="Prrafodelista"/>
        <w:numPr>
          <w:ilvl w:val="0"/>
          <w:numId w:val="35"/>
        </w:numPr>
      </w:pPr>
      <w:r>
        <w:t>Improve access to medical and veterinary services in remote areas and for mobile peoples</w:t>
      </w:r>
    </w:p>
    <w:p w14:paraId="5EEFE286" w14:textId="3A2E1067" w:rsidR="00772318" w:rsidRDefault="004459EF" w:rsidP="00772318">
      <w:pPr>
        <w:pStyle w:val="Prrafodelista"/>
        <w:numPr>
          <w:ilvl w:val="1"/>
          <w:numId w:val="35"/>
        </w:numPr>
      </w:pPr>
      <w:r>
        <w:t>M</w:t>
      </w:r>
      <w:r w:rsidR="00772318">
        <w:t>obile health clinics and telehealth facilities</w:t>
      </w:r>
    </w:p>
    <w:p w14:paraId="68C70376" w14:textId="14380481" w:rsidR="00772318" w:rsidRDefault="004459EF" w:rsidP="00772318">
      <w:pPr>
        <w:pStyle w:val="Prrafodelista"/>
        <w:numPr>
          <w:ilvl w:val="1"/>
          <w:numId w:val="35"/>
        </w:numPr>
      </w:pPr>
      <w:r>
        <w:t>M</w:t>
      </w:r>
      <w:r w:rsidR="00772318">
        <w:t xml:space="preserve">obile veterinary clinics, vaccination campaigns, etc. </w:t>
      </w:r>
    </w:p>
    <w:p w14:paraId="583D86B2" w14:textId="44118E79" w:rsidR="00772318" w:rsidRDefault="004459EF" w:rsidP="00772318">
      <w:pPr>
        <w:pStyle w:val="Prrafodelista"/>
        <w:numPr>
          <w:ilvl w:val="1"/>
          <w:numId w:val="35"/>
        </w:numPr>
      </w:pPr>
      <w:r>
        <w:t>I</w:t>
      </w:r>
      <w:r w:rsidR="00772318">
        <w:t>mprove livestock nutrition, water, health, hygiene and welfare</w:t>
      </w:r>
    </w:p>
    <w:p w14:paraId="57E3C65B" w14:textId="77777777" w:rsidR="00772318" w:rsidRDefault="00772318" w:rsidP="00771F38">
      <w:pPr>
        <w:pStyle w:val="Prrafodelista"/>
        <w:ind w:left="1440"/>
      </w:pPr>
    </w:p>
    <w:p w14:paraId="62B15E3D" w14:textId="77777777" w:rsidR="00772318" w:rsidRDefault="00772318" w:rsidP="00772318">
      <w:pPr>
        <w:pStyle w:val="Prrafodelista"/>
        <w:numPr>
          <w:ilvl w:val="0"/>
          <w:numId w:val="35"/>
        </w:numPr>
      </w:pPr>
      <w:r>
        <w:t>Improve access to financial services</w:t>
      </w:r>
    </w:p>
    <w:p w14:paraId="54542393" w14:textId="6BC9239E" w:rsidR="004459EF" w:rsidRDefault="004459EF" w:rsidP="00772318">
      <w:pPr>
        <w:pStyle w:val="Prrafodelista"/>
        <w:numPr>
          <w:ilvl w:val="1"/>
          <w:numId w:val="35"/>
        </w:numPr>
      </w:pPr>
      <w:r>
        <w:t>B</w:t>
      </w:r>
      <w:r w:rsidR="00772318">
        <w:t>anking and credit</w:t>
      </w:r>
    </w:p>
    <w:p w14:paraId="6DF8749F" w14:textId="1E68529F" w:rsidR="00772318" w:rsidRDefault="00D96852" w:rsidP="00772318">
      <w:pPr>
        <w:pStyle w:val="Prrafodelista"/>
        <w:numPr>
          <w:ilvl w:val="1"/>
          <w:numId w:val="35"/>
        </w:numPr>
      </w:pPr>
      <w:r>
        <w:t>Risk management and i</w:t>
      </w:r>
      <w:r w:rsidR="00772318">
        <w:t xml:space="preserve">nsurance schemes </w:t>
      </w:r>
    </w:p>
    <w:p w14:paraId="117672F5" w14:textId="77777777" w:rsidR="00771F38" w:rsidRDefault="00771F38" w:rsidP="00771F38">
      <w:pPr>
        <w:pStyle w:val="Prrafodelista"/>
        <w:ind w:left="1440"/>
      </w:pPr>
    </w:p>
    <w:p w14:paraId="76DE1466" w14:textId="50ABDDC9" w:rsidR="00772318" w:rsidRDefault="00772318" w:rsidP="00772318">
      <w:pPr>
        <w:pStyle w:val="Prrafodelista"/>
        <w:numPr>
          <w:ilvl w:val="0"/>
          <w:numId w:val="35"/>
        </w:numPr>
      </w:pPr>
      <w:r>
        <w:t xml:space="preserve">Improve </w:t>
      </w:r>
      <w:r w:rsidR="00D92711">
        <w:t xml:space="preserve">livestock movement and </w:t>
      </w:r>
      <w:r>
        <w:t>mobility corridors</w:t>
      </w:r>
    </w:p>
    <w:p w14:paraId="64F9C8FB" w14:textId="6C685483" w:rsidR="00772318" w:rsidRDefault="004459EF" w:rsidP="00772318">
      <w:pPr>
        <w:pStyle w:val="Prrafodelista"/>
        <w:numPr>
          <w:ilvl w:val="1"/>
          <w:numId w:val="35"/>
        </w:numPr>
      </w:pPr>
      <w:r>
        <w:t>S</w:t>
      </w:r>
      <w:r w:rsidR="00772318">
        <w:t>ecure them against degradation or conversion (example Hima</w:t>
      </w:r>
      <w:r w:rsidR="00D92711">
        <w:t>cha</w:t>
      </w:r>
      <w:r w:rsidR="00772318">
        <w:t>l Pradesh, India)</w:t>
      </w:r>
    </w:p>
    <w:p w14:paraId="6DC6553A" w14:textId="3A6FEC0F" w:rsidR="00772318" w:rsidRDefault="004459EF" w:rsidP="00772318">
      <w:pPr>
        <w:pStyle w:val="Prrafodelista"/>
        <w:numPr>
          <w:ilvl w:val="1"/>
          <w:numId w:val="35"/>
        </w:numPr>
      </w:pPr>
      <w:r>
        <w:t>I</w:t>
      </w:r>
      <w:r w:rsidR="00772318">
        <w:t>nvest in appropriate infrastructure such as bridges, water points, roads, veterinary and health points, etc.</w:t>
      </w:r>
      <w:r w:rsidR="00876990">
        <w:t>, and their governance</w:t>
      </w:r>
    </w:p>
    <w:p w14:paraId="3DD45A4A" w14:textId="6B37FB92" w:rsidR="00D96852" w:rsidRDefault="00D96852" w:rsidP="00772318">
      <w:pPr>
        <w:pStyle w:val="Prrafodelista"/>
        <w:numPr>
          <w:ilvl w:val="1"/>
          <w:numId w:val="35"/>
        </w:numPr>
      </w:pPr>
      <w:r>
        <w:t>Encourage mobile services</w:t>
      </w:r>
      <w:r w:rsidR="00542884">
        <w:t xml:space="preserve"> for livestock</w:t>
      </w:r>
      <w:r>
        <w:t>, such as mobile abattoirs</w:t>
      </w:r>
    </w:p>
    <w:p w14:paraId="6BF6196E" w14:textId="77777777" w:rsidR="00772318" w:rsidRDefault="00772318" w:rsidP="00A8539E"/>
    <w:p w14:paraId="59A42738" w14:textId="2BD881F8" w:rsidR="00033BE4" w:rsidRDefault="00AB53BE">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72576" behindDoc="0" locked="0" layoutInCell="1" allowOverlap="1" wp14:anchorId="2BFEDD43" wp14:editId="0B3A3C60">
                <wp:simplePos x="0" y="0"/>
                <wp:positionH relativeFrom="column">
                  <wp:posOffset>248612</wp:posOffset>
                </wp:positionH>
                <wp:positionV relativeFrom="paragraph">
                  <wp:posOffset>78476</wp:posOffset>
                </wp:positionV>
                <wp:extent cx="5712737" cy="1294645"/>
                <wp:effectExtent l="0" t="0" r="15240" b="13970"/>
                <wp:wrapNone/>
                <wp:docPr id="2082846011" name="Text Box 12"/>
                <wp:cNvGraphicFramePr/>
                <a:graphic xmlns:a="http://schemas.openxmlformats.org/drawingml/2006/main">
                  <a:graphicData uri="http://schemas.microsoft.com/office/word/2010/wordprocessingShape">
                    <wps:wsp>
                      <wps:cNvSpPr txBox="1"/>
                      <wps:spPr>
                        <a:xfrm>
                          <a:off x="0" y="0"/>
                          <a:ext cx="5712737" cy="1294645"/>
                        </a:xfrm>
                        <a:prstGeom prst="rect">
                          <a:avLst/>
                        </a:prstGeom>
                        <a:solidFill>
                          <a:schemeClr val="lt1"/>
                        </a:solidFill>
                        <a:ln w="6350">
                          <a:solidFill>
                            <a:prstClr val="black"/>
                          </a:solidFill>
                        </a:ln>
                      </wps:spPr>
                      <wps:txbx>
                        <w:txbxContent>
                          <w:p w14:paraId="4943FE55" w14:textId="554D1A40" w:rsidR="00AB53BE" w:rsidRPr="00AB53BE" w:rsidRDefault="00AB53BE">
                            <w:pPr>
                              <w:rPr>
                                <w:sz w:val="21"/>
                                <w:szCs w:val="21"/>
                                <w:lang w:val="en-US"/>
                              </w:rPr>
                            </w:pPr>
                            <w:r w:rsidRPr="00AB53BE">
                              <w:rPr>
                                <w:sz w:val="21"/>
                                <w:szCs w:val="21"/>
                                <w:lang w:val="en-US"/>
                              </w:rPr>
                              <w:t xml:space="preserve">Evidence 7: </w:t>
                            </w:r>
                          </w:p>
                          <w:p w14:paraId="28D740DC" w14:textId="5B043CBA" w:rsidR="00AB53BE" w:rsidRPr="00AB53BE" w:rsidRDefault="00AB53BE">
                            <w:pPr>
                              <w:rPr>
                                <w:sz w:val="21"/>
                                <w:szCs w:val="21"/>
                                <w:lang w:val="en-US"/>
                              </w:rPr>
                            </w:pPr>
                            <w:r w:rsidRPr="00AB53BE">
                              <w:rPr>
                                <w:sz w:val="21"/>
                                <w:szCs w:val="21"/>
                                <w:lang w:val="en-US"/>
                              </w:rPr>
                              <w:t xml:space="preserve">Guidelines on how to establish mobile schools for pastoralists in </w:t>
                            </w:r>
                            <w:proofErr w:type="spellStart"/>
                            <w:r w:rsidRPr="00AB53BE">
                              <w:rPr>
                                <w:sz w:val="21"/>
                                <w:szCs w:val="21"/>
                                <w:lang w:val="en-US"/>
                              </w:rPr>
                              <w:t>Marsabit</w:t>
                            </w:r>
                            <w:proofErr w:type="spellEnd"/>
                            <w:r w:rsidRPr="00AB53BE">
                              <w:rPr>
                                <w:sz w:val="21"/>
                                <w:szCs w:val="21"/>
                                <w:lang w:val="en-US"/>
                              </w:rPr>
                              <w:t xml:space="preserve"> County, Kenya</w:t>
                            </w:r>
                          </w:p>
                          <w:p w14:paraId="4C2167B5" w14:textId="29A19C43" w:rsidR="00AB53BE" w:rsidRPr="00AB53BE" w:rsidRDefault="00AB53BE">
                            <w:pPr>
                              <w:rPr>
                                <w:sz w:val="21"/>
                                <w:szCs w:val="21"/>
                                <w:lang w:val="en-US"/>
                              </w:rPr>
                            </w:pPr>
                            <w:r w:rsidRPr="00AB53BE">
                              <w:rPr>
                                <w:sz w:val="21"/>
                                <w:szCs w:val="21"/>
                                <w:lang w:val="en-US"/>
                              </w:rPr>
                              <w:t>https://cup.columbia.edu/book/mobile-schools/9783847425120/</w:t>
                            </w:r>
                          </w:p>
                          <w:p w14:paraId="279E040F" w14:textId="77777777" w:rsidR="00AB53BE" w:rsidRPr="00AB53BE" w:rsidRDefault="00AB53BE">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FEDD43" id="Text Box 12" o:spid="_x0000_s1032" type="#_x0000_t202" style="position:absolute;margin-left:19.6pt;margin-top:6.2pt;width:449.8pt;height:101.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" fillcolor="white [3201]" strokeweight=".5pt">
                <v:textbox>
                  <w:txbxContent>
                    <w:p w14:paraId="4943FE55" w14:textId="554D1A40" w:rsidR="00AB53BE" w:rsidRPr="00AB53BE" w:rsidRDefault="00AB53BE">
                      <w:pPr>
                        <w:rPr>
                          <w:sz w:val="21"/>
                          <w:szCs w:val="21"/>
                          <w:lang w:val="en-US"/>
                        </w:rPr>
                      </w:pPr>
                      <w:r w:rsidRPr="00AB53BE">
                        <w:rPr>
                          <w:sz w:val="21"/>
                          <w:szCs w:val="21"/>
                          <w:lang w:val="en-US"/>
                        </w:rPr>
                        <w:t xml:space="preserve">Evidence 7: </w:t>
                      </w:r>
                    </w:p>
                    <w:p w14:paraId="28D740DC" w14:textId="5B043CBA" w:rsidR="00AB53BE" w:rsidRPr="00AB53BE" w:rsidRDefault="00AB53BE">
                      <w:pPr>
                        <w:rPr>
                          <w:sz w:val="21"/>
                          <w:szCs w:val="21"/>
                          <w:lang w:val="en-US"/>
                        </w:rPr>
                      </w:pPr>
                      <w:r w:rsidRPr="00AB53BE">
                        <w:rPr>
                          <w:sz w:val="21"/>
                          <w:szCs w:val="21"/>
                          <w:lang w:val="en-US"/>
                        </w:rPr>
                        <w:t xml:space="preserve">Guidelines on how to establish mobile schools for pastoralists in </w:t>
                      </w:r>
                      <w:proofErr w:type="spellStart"/>
                      <w:r w:rsidRPr="00AB53BE">
                        <w:rPr>
                          <w:sz w:val="21"/>
                          <w:szCs w:val="21"/>
                          <w:lang w:val="en-US"/>
                        </w:rPr>
                        <w:t>Marsabit</w:t>
                      </w:r>
                      <w:proofErr w:type="spellEnd"/>
                      <w:r w:rsidRPr="00AB53BE">
                        <w:rPr>
                          <w:sz w:val="21"/>
                          <w:szCs w:val="21"/>
                          <w:lang w:val="en-US"/>
                        </w:rPr>
                        <w:t xml:space="preserve"> County, Kenya</w:t>
                      </w:r>
                    </w:p>
                    <w:p w14:paraId="4C2167B5" w14:textId="29A19C43" w:rsidR="00AB53BE" w:rsidRPr="00AB53BE" w:rsidRDefault="00AB53BE">
                      <w:pPr>
                        <w:rPr>
                          <w:sz w:val="21"/>
                          <w:szCs w:val="21"/>
                          <w:lang w:val="en-US"/>
                        </w:rPr>
                      </w:pPr>
                      <w:r w:rsidRPr="00AB53BE">
                        <w:rPr>
                          <w:sz w:val="21"/>
                          <w:szCs w:val="21"/>
                          <w:lang w:val="en-US"/>
                        </w:rPr>
                        <w:t>https://cup.columbia.edu/book/mobile-schools/9783847425120/</w:t>
                      </w:r>
                    </w:p>
                    <w:p w14:paraId="279E040F" w14:textId="77777777" w:rsidR="00AB53BE" w:rsidRPr="00AB53BE" w:rsidRDefault="00AB53BE">
                      <w:pPr>
                        <w:rPr>
                          <w:sz w:val="21"/>
                          <w:szCs w:val="21"/>
                          <w:lang w:val="en-US"/>
                        </w:rPr>
                      </w:pPr>
                    </w:p>
                  </w:txbxContent>
                </v:textbox>
              </v:shape>
            </w:pict>
          </mc:Fallback>
        </mc:AlternateContent>
      </w:r>
      <w:r w:rsidR="00033BE4">
        <w:br w:type="page"/>
      </w:r>
    </w:p>
    <w:p w14:paraId="620D5D64" w14:textId="6102EDAD" w:rsidR="006550CC" w:rsidRDefault="00772318" w:rsidP="006550CC">
      <w:pPr>
        <w:pStyle w:val="Ttulo1"/>
      </w:pPr>
      <w:r>
        <w:lastRenderedPageBreak/>
        <w:t>August</w:t>
      </w:r>
      <w:r w:rsidR="006550CC">
        <w:t xml:space="preserve">: </w:t>
      </w:r>
      <w:r w:rsidR="003F5F30">
        <w:t>Indigenous</w:t>
      </w:r>
      <w:ins w:id="311" w:author="Francesca" w:date="2025-03-31T20:06:00Z" w16du:dateUtc="2025-03-31T18:06:00Z">
        <w:r w:rsidR="00BD0A1A">
          <w:t xml:space="preserve"> and </w:t>
        </w:r>
      </w:ins>
      <w:del w:id="312" w:author="Francesca" w:date="2025-03-31T20:06:00Z" w16du:dateUtc="2025-03-31T18:06:00Z">
        <w:r w:rsidR="00771F38" w:rsidDel="00BD0A1A">
          <w:delText>/</w:delText>
        </w:r>
      </w:del>
      <w:r w:rsidR="003F5F30">
        <w:t xml:space="preserve">local knowledge, </w:t>
      </w:r>
      <w:proofErr w:type="gramStart"/>
      <w:r w:rsidR="003F5F30">
        <w:t>culture</w:t>
      </w:r>
      <w:proofErr w:type="gramEnd"/>
      <w:r w:rsidR="003F5F30">
        <w:t xml:space="preserve"> and innovation</w:t>
      </w:r>
    </w:p>
    <w:p w14:paraId="2963805E" w14:textId="0B9060B6" w:rsidR="006550CC" w:rsidRDefault="00CC772B" w:rsidP="003F5F30">
      <w:r>
        <w:t xml:space="preserve">Key </w:t>
      </w:r>
      <w:r w:rsidR="006550CC">
        <w:t>Messages:</w:t>
      </w:r>
    </w:p>
    <w:p w14:paraId="7D51E204" w14:textId="1313DFF1" w:rsidR="00772318" w:rsidRDefault="00772318" w:rsidP="00772318">
      <w:pPr>
        <w:pStyle w:val="Prrafodelista"/>
        <w:numPr>
          <w:ilvl w:val="0"/>
          <w:numId w:val="19"/>
        </w:numPr>
      </w:pPr>
      <w:r>
        <w:t>Recognise indigenous</w:t>
      </w:r>
      <w:r w:rsidR="00F500BA">
        <w:t xml:space="preserve"> and local</w:t>
      </w:r>
      <w:r>
        <w:t xml:space="preserve"> knowledge </w:t>
      </w:r>
      <w:del w:id="313" w:author="Francesca" w:date="2025-03-31T20:07:00Z" w16du:dateUtc="2025-03-31T18:07:00Z">
        <w:r w:rsidDel="00BD0A1A">
          <w:delText xml:space="preserve">and </w:delText>
        </w:r>
      </w:del>
      <w:ins w:id="314" w:author="Francesca" w:date="2025-03-31T20:07:00Z" w16du:dateUtc="2025-03-31T18:07:00Z">
        <w:r w:rsidR="00BD0A1A">
          <w:t>as</w:t>
        </w:r>
        <w:r w:rsidR="00BD0A1A">
          <w:t xml:space="preserve"> </w:t>
        </w:r>
      </w:ins>
      <w:r>
        <w:t xml:space="preserve">ways of managing land </w:t>
      </w:r>
    </w:p>
    <w:p w14:paraId="1DDD5C7E" w14:textId="4A31D7C2" w:rsidR="00772318" w:rsidRDefault="00772318" w:rsidP="00772318">
      <w:pPr>
        <w:pStyle w:val="Prrafodelista"/>
        <w:numPr>
          <w:ilvl w:val="1"/>
          <w:numId w:val="19"/>
        </w:numPr>
      </w:pPr>
      <w:r>
        <w:t xml:space="preserve">Pastoralists connections to land </w:t>
      </w:r>
    </w:p>
    <w:p w14:paraId="2D96F5AF" w14:textId="752EFC4C" w:rsidR="00772318" w:rsidRDefault="00772318" w:rsidP="00772318">
      <w:pPr>
        <w:pStyle w:val="Prrafodelista"/>
        <w:numPr>
          <w:ilvl w:val="1"/>
          <w:numId w:val="19"/>
        </w:numPr>
      </w:pPr>
      <w:r>
        <w:t xml:space="preserve">Value of local knowledge and worldviews </w:t>
      </w:r>
    </w:p>
    <w:p w14:paraId="1C8BEF06" w14:textId="5E09020C" w:rsidR="00B4697F" w:rsidRDefault="00B4697F" w:rsidP="00772318">
      <w:pPr>
        <w:pStyle w:val="Prrafodelista"/>
        <w:numPr>
          <w:ilvl w:val="1"/>
          <w:numId w:val="19"/>
        </w:numPr>
      </w:pPr>
      <w:r>
        <w:t xml:space="preserve">All development activities for pastoralists must build </w:t>
      </w:r>
      <w:ins w:id="315" w:author="Francesca" w:date="2025-03-31T20:08:00Z" w16du:dateUtc="2025-03-31T18:08:00Z">
        <w:r w:rsidR="00BD0A1A">
          <w:t xml:space="preserve">also </w:t>
        </w:r>
      </w:ins>
      <w:r>
        <w:t>on indigenous knowledge</w:t>
      </w:r>
    </w:p>
    <w:p w14:paraId="64209C51" w14:textId="6467617B" w:rsidR="00AF1DA6" w:rsidRPr="00AB53BE" w:rsidRDefault="00AF1DA6" w:rsidP="00772318">
      <w:pPr>
        <w:pStyle w:val="Prrafodelista"/>
        <w:numPr>
          <w:ilvl w:val="1"/>
          <w:numId w:val="19"/>
        </w:numPr>
        <w:rPr>
          <w:color w:val="000000" w:themeColor="text1"/>
        </w:rPr>
      </w:pPr>
      <w:r w:rsidRPr="00AB53BE">
        <w:rPr>
          <w:color w:val="000000" w:themeColor="text1"/>
        </w:rPr>
        <w:t xml:space="preserve">Recognise local breeds as part of indigenous knowledge, and their benefits to society for draught power, genetic conservation, </w:t>
      </w:r>
      <w:ins w:id="316" w:author="Francesca" w:date="2025-03-31T20:08:00Z" w16du:dateUtc="2025-03-31T18:08:00Z">
        <w:r w:rsidR="00BD0A1A">
          <w:rPr>
            <w:color w:val="000000" w:themeColor="text1"/>
          </w:rPr>
          <w:t xml:space="preserve">climate change adaptation, </w:t>
        </w:r>
      </w:ins>
      <w:r w:rsidRPr="00AB53BE">
        <w:rPr>
          <w:color w:val="000000" w:themeColor="text1"/>
        </w:rPr>
        <w:t xml:space="preserve">etc. </w:t>
      </w:r>
    </w:p>
    <w:p w14:paraId="3A24C59A" w14:textId="77777777" w:rsidR="00771F38" w:rsidRDefault="00771F38" w:rsidP="00771F38">
      <w:pPr>
        <w:pStyle w:val="Prrafodelista"/>
        <w:ind w:left="1440"/>
      </w:pPr>
    </w:p>
    <w:p w14:paraId="76AAB022" w14:textId="1A43FBFA" w:rsidR="00772318" w:rsidRDefault="00772318" w:rsidP="00772318">
      <w:pPr>
        <w:pStyle w:val="Prrafodelista"/>
        <w:numPr>
          <w:ilvl w:val="0"/>
          <w:numId w:val="19"/>
        </w:numPr>
      </w:pPr>
      <w:r>
        <w:t>Celebrate cultural diversity and conservation of cultural heritage</w:t>
      </w:r>
    </w:p>
    <w:p w14:paraId="49C159CA" w14:textId="48284A9E" w:rsidR="00772318" w:rsidRDefault="00772318" w:rsidP="00772318">
      <w:pPr>
        <w:pStyle w:val="Prrafodelista"/>
        <w:numPr>
          <w:ilvl w:val="1"/>
          <w:numId w:val="19"/>
        </w:numPr>
      </w:pPr>
      <w:r>
        <w:t>Celebrat</w:t>
      </w:r>
      <w:r w:rsidR="00D92711">
        <w:t>e</w:t>
      </w:r>
      <w:r>
        <w:t xml:space="preserve"> pastoral food, art and music </w:t>
      </w:r>
    </w:p>
    <w:p w14:paraId="653D688A" w14:textId="0CCED971" w:rsidR="00772318" w:rsidRDefault="00772318" w:rsidP="00772318">
      <w:pPr>
        <w:pStyle w:val="Prrafodelista"/>
        <w:numPr>
          <w:ilvl w:val="1"/>
          <w:numId w:val="19"/>
        </w:numPr>
      </w:pPr>
      <w:r>
        <w:t xml:space="preserve">Highlight </w:t>
      </w:r>
      <w:r w:rsidR="00D92711">
        <w:t>r</w:t>
      </w:r>
      <w:r>
        <w:t xml:space="preserve">odeos, </w:t>
      </w:r>
      <w:r w:rsidRPr="00771F38">
        <w:rPr>
          <w:i/>
          <w:iCs/>
        </w:rPr>
        <w:t>Naadam</w:t>
      </w:r>
      <w:r>
        <w:t xml:space="preserve"> </w:t>
      </w:r>
      <w:r w:rsidR="00033BE4">
        <w:t>(Mongolia</w:t>
      </w:r>
      <w:r w:rsidR="00033BE4" w:rsidRPr="00AB53BE">
        <w:rPr>
          <w:color w:val="000000" w:themeColor="text1"/>
        </w:rPr>
        <w:t>)</w:t>
      </w:r>
      <w:r w:rsidR="00AF1DA6" w:rsidRPr="00AB53BE">
        <w:rPr>
          <w:color w:val="000000" w:themeColor="text1"/>
        </w:rPr>
        <w:t xml:space="preserve">, </w:t>
      </w:r>
      <w:proofErr w:type="spellStart"/>
      <w:r w:rsidR="00AF1DA6" w:rsidRPr="00AB53BE">
        <w:rPr>
          <w:color w:val="000000" w:themeColor="text1"/>
        </w:rPr>
        <w:t>Jallikattu</w:t>
      </w:r>
      <w:proofErr w:type="spellEnd"/>
      <w:r w:rsidR="00AF1DA6" w:rsidRPr="00AB53BE">
        <w:rPr>
          <w:color w:val="000000" w:themeColor="text1"/>
        </w:rPr>
        <w:t xml:space="preserve"> (taming of bulls</w:t>
      </w:r>
      <w:r w:rsidR="00033BE4" w:rsidRPr="00AB53BE">
        <w:rPr>
          <w:color w:val="000000" w:themeColor="text1"/>
        </w:rPr>
        <w:t>, India)</w:t>
      </w:r>
      <w:r w:rsidR="00AB53BE" w:rsidRPr="00AB53BE">
        <w:rPr>
          <w:color w:val="000000" w:themeColor="text1"/>
        </w:rPr>
        <w:t>,</w:t>
      </w:r>
      <w:r w:rsidR="00AF1DA6" w:rsidRPr="00AB53BE">
        <w:rPr>
          <w:color w:val="000000" w:themeColor="text1"/>
        </w:rPr>
        <w:t xml:space="preserve"> </w:t>
      </w:r>
      <w:proofErr w:type="spellStart"/>
      <w:r w:rsidR="00033BE4" w:rsidRPr="00AB53BE">
        <w:rPr>
          <w:color w:val="000000" w:themeColor="text1"/>
        </w:rPr>
        <w:t>Guerewool</w:t>
      </w:r>
      <w:proofErr w:type="spellEnd"/>
      <w:r w:rsidR="00033BE4" w:rsidRPr="00AB53BE">
        <w:rPr>
          <w:color w:val="000000" w:themeColor="text1"/>
        </w:rPr>
        <w:t xml:space="preserve"> (Niger)</w:t>
      </w:r>
      <w:r w:rsidR="00AF1DA6" w:rsidRPr="00AB53BE">
        <w:rPr>
          <w:color w:val="000000" w:themeColor="text1"/>
        </w:rPr>
        <w:t xml:space="preserve"> </w:t>
      </w:r>
      <w:r w:rsidRPr="00AB53BE">
        <w:rPr>
          <w:color w:val="000000" w:themeColor="text1"/>
        </w:rPr>
        <w:t>and similar pasto</w:t>
      </w:r>
      <w:r>
        <w:t>ral festivities around the world</w:t>
      </w:r>
    </w:p>
    <w:p w14:paraId="0D4DA474" w14:textId="77777777" w:rsidR="00772318" w:rsidRDefault="00772318" w:rsidP="00772318">
      <w:pPr>
        <w:pStyle w:val="Prrafodelista"/>
        <w:ind w:left="360"/>
      </w:pPr>
    </w:p>
    <w:p w14:paraId="0FBA96E0" w14:textId="3DE8717E" w:rsidR="00772318" w:rsidRDefault="00772318" w:rsidP="00772318">
      <w:pPr>
        <w:pStyle w:val="Prrafodelista"/>
        <w:numPr>
          <w:ilvl w:val="0"/>
          <w:numId w:val="19"/>
        </w:numPr>
      </w:pPr>
      <w:r>
        <w:t>Help preserve knowledge and pass it down through generations</w:t>
      </w:r>
    </w:p>
    <w:p w14:paraId="1DCECEC7" w14:textId="444C73C0" w:rsidR="00B4697F" w:rsidRDefault="00B4697F" w:rsidP="00772318">
      <w:pPr>
        <w:pStyle w:val="Prrafodelista"/>
        <w:numPr>
          <w:ilvl w:val="1"/>
          <w:numId w:val="19"/>
        </w:numPr>
      </w:pPr>
      <w:r w:rsidRPr="00B4697F">
        <w:t>Indigenous knowledge must be understood, respected and used</w:t>
      </w:r>
      <w:r>
        <w:t xml:space="preserve"> in all activities</w:t>
      </w:r>
    </w:p>
    <w:p w14:paraId="333DEAFB" w14:textId="4B8DE674" w:rsidR="00772318" w:rsidRDefault="00772318" w:rsidP="00772318">
      <w:pPr>
        <w:pStyle w:val="Prrafodelista"/>
        <w:numPr>
          <w:ilvl w:val="1"/>
          <w:numId w:val="19"/>
        </w:numPr>
      </w:pPr>
      <w:r>
        <w:t xml:space="preserve">UNESCO recognition of transhumance as </w:t>
      </w:r>
      <w:r w:rsidR="00D92711">
        <w:t>I</w:t>
      </w:r>
      <w:r w:rsidR="00F500BA">
        <w:t xml:space="preserve">ntangible </w:t>
      </w:r>
      <w:r w:rsidR="00D92711">
        <w:t>C</w:t>
      </w:r>
      <w:r w:rsidR="00F500BA">
        <w:t xml:space="preserve">ultural </w:t>
      </w:r>
      <w:r w:rsidR="00D92711">
        <w:t>H</w:t>
      </w:r>
      <w:r w:rsidR="00F500BA">
        <w:t>eritage</w:t>
      </w:r>
    </w:p>
    <w:p w14:paraId="06F7C567" w14:textId="3DD66173" w:rsidR="00772318" w:rsidRDefault="00772318" w:rsidP="00772318">
      <w:pPr>
        <w:pStyle w:val="Prrafodelista"/>
        <w:numPr>
          <w:ilvl w:val="1"/>
          <w:numId w:val="19"/>
        </w:numPr>
      </w:pPr>
      <w:r>
        <w:t xml:space="preserve">Recognise the role of customary institutions in </w:t>
      </w:r>
      <w:r w:rsidR="00AF1DA6">
        <w:t xml:space="preserve">managing local </w:t>
      </w:r>
      <w:r>
        <w:t>water</w:t>
      </w:r>
      <w:r w:rsidR="00AF1DA6">
        <w:t>bodies</w:t>
      </w:r>
      <w:r>
        <w:t xml:space="preserve"> and hence sustainable rangeland management</w:t>
      </w:r>
    </w:p>
    <w:p w14:paraId="5CFC9274" w14:textId="1AF23EB3" w:rsidR="00772318" w:rsidRDefault="00772318" w:rsidP="00772318">
      <w:pPr>
        <w:pStyle w:val="Prrafodelista"/>
        <w:numPr>
          <w:ilvl w:val="1"/>
          <w:numId w:val="19"/>
        </w:numPr>
      </w:pPr>
      <w:r>
        <w:t>Knowledge held by elders, valuing elders, protection of languages, customs</w:t>
      </w:r>
      <w:r w:rsidR="00D92711">
        <w:t xml:space="preserve"> and</w:t>
      </w:r>
      <w:r>
        <w:t xml:space="preserve"> spiritual traditions</w:t>
      </w:r>
    </w:p>
    <w:p w14:paraId="1FF885A3" w14:textId="77777777" w:rsidR="00771F38" w:rsidRDefault="00771F38" w:rsidP="00771F38">
      <w:pPr>
        <w:pStyle w:val="Prrafodelista"/>
        <w:ind w:left="1440"/>
      </w:pPr>
    </w:p>
    <w:p w14:paraId="6C9CE695" w14:textId="380429C0" w:rsidR="003F5F30" w:rsidRDefault="003F5F30" w:rsidP="00AE560F">
      <w:pPr>
        <w:pStyle w:val="Prrafodelista"/>
        <w:numPr>
          <w:ilvl w:val="0"/>
          <w:numId w:val="19"/>
        </w:numPr>
      </w:pPr>
      <w:r>
        <w:t xml:space="preserve">Recognise and respect the specific knowledge that women pastoralists have and their contribution to maintaining healthy rangelands and sustainable pastoralist livelihoods </w:t>
      </w:r>
    </w:p>
    <w:p w14:paraId="5A46D55E" w14:textId="2F7A6F40" w:rsidR="003F5F30" w:rsidRDefault="003F5F30" w:rsidP="00CC772B">
      <w:pPr>
        <w:pStyle w:val="Prrafodelista"/>
        <w:numPr>
          <w:ilvl w:val="1"/>
          <w:numId w:val="19"/>
        </w:numPr>
        <w:ind w:left="1434" w:hanging="357"/>
        <w:contextualSpacing w:val="0"/>
      </w:pPr>
      <w:r>
        <w:t xml:space="preserve">Promote gender-sensitive dialogue between traditional and scientific knowledge holders </w:t>
      </w:r>
    </w:p>
    <w:p w14:paraId="77A016F0" w14:textId="368F19E1" w:rsidR="00772318" w:rsidRDefault="003F5F30" w:rsidP="00CC772B">
      <w:pPr>
        <w:pStyle w:val="Prrafodelista"/>
        <w:numPr>
          <w:ilvl w:val="0"/>
          <w:numId w:val="19"/>
        </w:numPr>
        <w:ind w:left="357" w:hanging="357"/>
        <w:contextualSpacing w:val="0"/>
      </w:pPr>
      <w:r>
        <w:t>Earmark</w:t>
      </w:r>
      <w:r w:rsidR="001C7428">
        <w:t xml:space="preserve"> portions</w:t>
      </w:r>
      <w:r>
        <w:t xml:space="preserve"> of project and programme funds for knowledge generation</w:t>
      </w:r>
      <w:r w:rsidR="001C7428">
        <w:t xml:space="preserve">, </w:t>
      </w:r>
      <w:r w:rsidR="00AB53BE">
        <w:t>knowledge transmission</w:t>
      </w:r>
      <w:r w:rsidR="00F500BA">
        <w:t xml:space="preserve"> </w:t>
      </w:r>
      <w:r>
        <w:t xml:space="preserve">and capacity building of pastoralists </w:t>
      </w:r>
    </w:p>
    <w:p w14:paraId="4BBDFEF0" w14:textId="7A17F87B" w:rsidR="00772318" w:rsidRDefault="00772318" w:rsidP="00772318">
      <w:pPr>
        <w:pStyle w:val="Prrafodelista"/>
        <w:numPr>
          <w:ilvl w:val="1"/>
          <w:numId w:val="19"/>
        </w:numPr>
      </w:pPr>
      <w:r>
        <w:t>Examples of traditional mobility solutions that work</w:t>
      </w:r>
    </w:p>
    <w:p w14:paraId="3A8F4D2F" w14:textId="77777777" w:rsidR="00771F38" w:rsidRDefault="00771F38" w:rsidP="00771F38">
      <w:pPr>
        <w:pStyle w:val="Prrafodelista"/>
        <w:ind w:left="1440"/>
      </w:pPr>
    </w:p>
    <w:p w14:paraId="524A5EA9" w14:textId="137FB259" w:rsidR="003F5F30" w:rsidRDefault="003F5F30" w:rsidP="00772318">
      <w:pPr>
        <w:pStyle w:val="Prrafodelista"/>
        <w:numPr>
          <w:ilvl w:val="0"/>
          <w:numId w:val="19"/>
        </w:numPr>
      </w:pPr>
      <w:r>
        <w:t xml:space="preserve">Promote indigenous </w:t>
      </w:r>
      <w:r w:rsidR="00F500BA">
        <w:t xml:space="preserve">and local </w:t>
      </w:r>
      <w:r>
        <w:t>products and opportunities for commercialisation while protecting indigenous intellectual property</w:t>
      </w:r>
      <w:r w:rsidR="00D92711">
        <w:t xml:space="preserve"> rights</w:t>
      </w:r>
    </w:p>
    <w:p w14:paraId="7841FB39" w14:textId="1983A155" w:rsidR="00033BE4" w:rsidRPr="00033BE4" w:rsidRDefault="00033BE4" w:rsidP="00033BE4">
      <w:pPr>
        <w:pStyle w:val="Prrafodelista"/>
        <w:numPr>
          <w:ilvl w:val="1"/>
          <w:numId w:val="20"/>
        </w:numPr>
      </w:pPr>
      <w:r>
        <w:rPr>
          <w:noProof/>
        </w:rPr>
        <w:lastRenderedPageBreak/>
        <mc:AlternateContent>
          <mc:Choice Requires="wps">
            <w:drawing>
              <wp:anchor distT="0" distB="0" distL="114300" distR="114300" simplePos="0" relativeHeight="251659264" behindDoc="0" locked="0" layoutInCell="1" allowOverlap="1" wp14:anchorId="20DABB2A" wp14:editId="11282DC2">
                <wp:simplePos x="0" y="0"/>
                <wp:positionH relativeFrom="margin">
                  <wp:posOffset>-38735</wp:posOffset>
                </wp:positionH>
                <wp:positionV relativeFrom="margin">
                  <wp:posOffset>4872990</wp:posOffset>
                </wp:positionV>
                <wp:extent cx="6388100" cy="4579620"/>
                <wp:effectExtent l="0" t="0" r="12700" b="11430"/>
                <wp:wrapSquare wrapText="bothSides"/>
                <wp:docPr id="1817155436" name="Text Box 1"/>
                <wp:cNvGraphicFramePr/>
                <a:graphic xmlns:a="http://schemas.openxmlformats.org/drawingml/2006/main">
                  <a:graphicData uri="http://schemas.microsoft.com/office/word/2010/wordprocessingShape">
                    <wps:wsp>
                      <wps:cNvSpPr txBox="1"/>
                      <wps:spPr>
                        <a:xfrm flipH="1">
                          <a:off x="0" y="0"/>
                          <a:ext cx="6388100" cy="4579620"/>
                        </a:xfrm>
                        <a:prstGeom prst="rect">
                          <a:avLst/>
                        </a:prstGeom>
                        <a:solidFill>
                          <a:schemeClr val="lt1"/>
                        </a:solidFill>
                        <a:ln w="19050">
                          <a:solidFill>
                            <a:prstClr val="black"/>
                          </a:solidFill>
                        </a:ln>
                      </wps:spPr>
                      <wps:txbx>
                        <w:txbxContent>
                          <w:p w14:paraId="08E02C63" w14:textId="047F1691" w:rsidR="00033BE4" w:rsidRPr="00033BE4" w:rsidRDefault="00033BE4">
                            <w:pPr>
                              <w:rPr>
                                <w:b/>
                                <w:bCs/>
                                <w:sz w:val="21"/>
                                <w:szCs w:val="21"/>
                              </w:rPr>
                            </w:pPr>
                            <w:r>
                              <w:rPr>
                                <w:b/>
                                <w:bCs/>
                                <w:sz w:val="21"/>
                                <w:szCs w:val="21"/>
                                <w:lang w:val="en-US"/>
                              </w:rPr>
                              <w:t>Evidence</w:t>
                            </w:r>
                            <w:r w:rsidRPr="00033BE4">
                              <w:rPr>
                                <w:b/>
                                <w:bCs/>
                                <w:sz w:val="21"/>
                                <w:szCs w:val="21"/>
                                <w:lang w:val="en-US"/>
                              </w:rPr>
                              <w:t xml:space="preserve"> 8</w:t>
                            </w:r>
                            <w:r>
                              <w:rPr>
                                <w:b/>
                                <w:bCs/>
                                <w:sz w:val="21"/>
                                <w:szCs w:val="21"/>
                                <w:lang w:val="en-US"/>
                              </w:rPr>
                              <w:t>a</w:t>
                            </w:r>
                            <w:r w:rsidRPr="00033BE4">
                              <w:rPr>
                                <w:b/>
                                <w:bCs/>
                                <w:sz w:val="21"/>
                                <w:szCs w:val="21"/>
                                <w:lang w:val="en-US"/>
                              </w:rPr>
                              <w:t xml:space="preserve">: </w:t>
                            </w:r>
                            <w:r w:rsidRPr="00033BE4">
                              <w:rPr>
                                <w:b/>
                                <w:bCs/>
                                <w:sz w:val="21"/>
                                <w:szCs w:val="21"/>
                              </w:rPr>
                              <w:t>Indigenous knowledge must be understood, respected and used</w:t>
                            </w:r>
                          </w:p>
                          <w:p w14:paraId="48281930" w14:textId="550C73F2" w:rsidR="00033BE4" w:rsidRDefault="00033BE4">
                            <w:pPr>
                              <w:rPr>
                                <w:sz w:val="21"/>
                                <w:szCs w:val="21"/>
                              </w:rPr>
                            </w:pPr>
                            <w:r w:rsidRPr="00033BE4">
                              <w:rPr>
                                <w:sz w:val="21"/>
                                <w:szCs w:val="21"/>
                              </w:rPr>
                              <w:t>The Arctic Council: indigenous organisations are permanent participants together with the states, and where one has been seeking to also bring forth Indigenous knowledge as foundation for assessments and recommendations, thus shaping policy decisions. The indigenous organisations have even made their own definitions of this knowledge - Ottawa TK Principles from 2014 (</w:t>
                            </w:r>
                            <w:proofErr w:type="gramStart"/>
                            <w:r w:rsidRPr="00033BE4">
                              <w:rPr>
                                <w:sz w:val="21"/>
                                <w:szCs w:val="21"/>
                              </w:rPr>
                              <w:t>https://pame.is/images/05_Protectec_Area/2014/PAME_II_2014/10_Agenda/Joint_AMAP-PAME_Session_agenda_3e_-_TK_Principles_July_SDWG.pdf )</w:t>
                            </w:r>
                            <w:proofErr w:type="gramEnd"/>
                          </w:p>
                          <w:p w14:paraId="6AC4C7A4" w14:textId="358C29F4" w:rsidR="00033BE4" w:rsidRPr="00033BE4" w:rsidRDefault="00033BE4">
                            <w:pPr>
                              <w:rPr>
                                <w:b/>
                                <w:bCs/>
                                <w:sz w:val="21"/>
                                <w:szCs w:val="21"/>
                              </w:rPr>
                            </w:pPr>
                            <w:r>
                              <w:rPr>
                                <w:b/>
                                <w:bCs/>
                                <w:sz w:val="21"/>
                                <w:szCs w:val="21"/>
                              </w:rPr>
                              <w:t>Evidence</w:t>
                            </w:r>
                            <w:r w:rsidRPr="00033BE4">
                              <w:rPr>
                                <w:b/>
                                <w:bCs/>
                                <w:sz w:val="21"/>
                                <w:szCs w:val="21"/>
                              </w:rPr>
                              <w:t xml:space="preserve"> 8b: Celebrate cultural diversity and conservation of cultural heritage</w:t>
                            </w:r>
                          </w:p>
                          <w:p w14:paraId="67A318EA" w14:textId="7CAB77A8" w:rsidR="00033BE4" w:rsidRDefault="00033BE4">
                            <w:pPr>
                              <w:rPr>
                                <w:ins w:id="317" w:author="Francesca" w:date="2025-03-31T20:09:00Z" w16du:dateUtc="2025-03-31T18:09:00Z"/>
                                <w:sz w:val="21"/>
                                <w:szCs w:val="21"/>
                              </w:rPr>
                            </w:pPr>
                            <w:r w:rsidRPr="00033BE4">
                              <w:rPr>
                                <w:sz w:val="21"/>
                                <w:szCs w:val="21"/>
                              </w:rPr>
                              <w:t xml:space="preserve">In Niger, many tourists are attracted by the </w:t>
                            </w:r>
                            <w:proofErr w:type="spellStart"/>
                            <w:r w:rsidRPr="00033BE4">
                              <w:rPr>
                                <w:sz w:val="21"/>
                                <w:szCs w:val="21"/>
                              </w:rPr>
                              <w:t>Guerewool</w:t>
                            </w:r>
                            <w:proofErr w:type="spellEnd"/>
                            <w:r w:rsidRPr="00033BE4">
                              <w:rPr>
                                <w:sz w:val="21"/>
                                <w:szCs w:val="21"/>
                              </w:rPr>
                              <w:t xml:space="preserve">, an annual festival of the </w:t>
                            </w:r>
                            <w:proofErr w:type="spellStart"/>
                            <w:r w:rsidRPr="00033BE4">
                              <w:rPr>
                                <w:sz w:val="21"/>
                                <w:szCs w:val="21"/>
                              </w:rPr>
                              <w:t>Peulhs</w:t>
                            </w:r>
                            <w:proofErr w:type="spellEnd"/>
                            <w:r w:rsidRPr="00033BE4">
                              <w:rPr>
                                <w:sz w:val="21"/>
                                <w:szCs w:val="21"/>
                              </w:rPr>
                              <w:t xml:space="preserve"> Bororo. It is held every year on the sidelines of the festivities of the Salty Cure, it takes place in most of the </w:t>
                            </w:r>
                            <w:proofErr w:type="spellStart"/>
                            <w:r w:rsidRPr="00033BE4">
                              <w:rPr>
                                <w:sz w:val="21"/>
                                <w:szCs w:val="21"/>
                              </w:rPr>
                              <w:t>Peulh</w:t>
                            </w:r>
                            <w:proofErr w:type="spellEnd"/>
                            <w:r w:rsidRPr="00033BE4">
                              <w:rPr>
                                <w:sz w:val="21"/>
                                <w:szCs w:val="21"/>
                              </w:rPr>
                              <w:t xml:space="preserve"> villages located around the nomadic site. It is a traditional festival or also called the festival of male beauty. The opportunity for girls to choose the most elegant and kind man towards women and especially the sweetest. </w:t>
                            </w:r>
                            <w:proofErr w:type="spellStart"/>
                            <w:r w:rsidRPr="00033BE4">
                              <w:rPr>
                                <w:sz w:val="21"/>
                                <w:szCs w:val="21"/>
                              </w:rPr>
                              <w:t>Guerewool</w:t>
                            </w:r>
                            <w:proofErr w:type="spellEnd"/>
                            <w:r w:rsidRPr="00033BE4">
                              <w:rPr>
                                <w:sz w:val="21"/>
                                <w:szCs w:val="21"/>
                              </w:rPr>
                              <w:t xml:space="preserve"> is an ancestral tradition of </w:t>
                            </w:r>
                            <w:proofErr w:type="spellStart"/>
                            <w:r w:rsidRPr="00033BE4">
                              <w:rPr>
                                <w:sz w:val="21"/>
                                <w:szCs w:val="21"/>
                              </w:rPr>
                              <w:t>Peulhs</w:t>
                            </w:r>
                            <w:proofErr w:type="spellEnd"/>
                            <w:r w:rsidRPr="00033BE4">
                              <w:rPr>
                                <w:sz w:val="21"/>
                                <w:szCs w:val="21"/>
                              </w:rPr>
                              <w:t xml:space="preserve"> </w:t>
                            </w:r>
                            <w:proofErr w:type="spellStart"/>
                            <w:r w:rsidRPr="00033BE4">
                              <w:rPr>
                                <w:sz w:val="21"/>
                                <w:szCs w:val="21"/>
                              </w:rPr>
                              <w:t>Woodabe</w:t>
                            </w:r>
                            <w:proofErr w:type="spellEnd"/>
                            <w:r w:rsidRPr="00033BE4">
                              <w:rPr>
                                <w:sz w:val="21"/>
                                <w:szCs w:val="21"/>
                              </w:rPr>
                              <w:t xml:space="preserve"> to wear makeup and dress in the most beautiful traditional clothes</w:t>
                            </w:r>
                          </w:p>
                          <w:p w14:paraId="27C27837" w14:textId="10CE0DD3" w:rsidR="00BD0A1A" w:rsidRPr="00B01A3C" w:rsidRDefault="00BD0A1A">
                            <w:pPr>
                              <w:rPr>
                                <w:ins w:id="318" w:author="Francesca" w:date="2025-03-31T20:10:00Z" w16du:dateUtc="2025-03-31T18:10:00Z"/>
                                <w:b/>
                                <w:bCs/>
                                <w:sz w:val="21"/>
                                <w:szCs w:val="21"/>
                                <w:rPrChange w:id="319" w:author="Francesca" w:date="2025-03-31T20:19:00Z" w16du:dateUtc="2025-03-31T18:19:00Z">
                                  <w:rPr>
                                    <w:ins w:id="320" w:author="Francesca" w:date="2025-03-31T20:10:00Z" w16du:dateUtc="2025-03-31T18:10:00Z"/>
                                    <w:sz w:val="21"/>
                                    <w:szCs w:val="21"/>
                                  </w:rPr>
                                </w:rPrChange>
                              </w:rPr>
                            </w:pPr>
                            <w:ins w:id="321" w:author="Francesca" w:date="2025-03-31T20:09:00Z" w16du:dateUtc="2025-03-31T18:09:00Z">
                              <w:r w:rsidRPr="00B01A3C">
                                <w:rPr>
                                  <w:b/>
                                  <w:bCs/>
                                  <w:sz w:val="21"/>
                                  <w:szCs w:val="21"/>
                                  <w:rPrChange w:id="322" w:author="Francesca" w:date="2025-03-31T20:19:00Z" w16du:dateUtc="2025-03-31T18:19:00Z">
                                    <w:rPr>
                                      <w:sz w:val="21"/>
                                      <w:szCs w:val="21"/>
                                    </w:rPr>
                                  </w:rPrChange>
                                </w:rPr>
                                <w:t>Evidence 8c:</w:t>
                              </w:r>
                            </w:ins>
                            <w:ins w:id="323" w:author="Francesca" w:date="2025-03-31T20:10:00Z" w16du:dateUtc="2025-03-31T18:10:00Z">
                              <w:r w:rsidRPr="00B01A3C">
                                <w:rPr>
                                  <w:b/>
                                  <w:bCs/>
                                  <w:sz w:val="21"/>
                                  <w:szCs w:val="21"/>
                                  <w:rPrChange w:id="324" w:author="Francesca" w:date="2025-03-31T20:19:00Z" w16du:dateUtc="2025-03-31T18:19:00Z">
                                    <w:rPr>
                                      <w:sz w:val="21"/>
                                      <w:szCs w:val="21"/>
                                    </w:rPr>
                                  </w:rPrChange>
                                </w:rPr>
                                <w:t xml:space="preserve"> Introduce training on </w:t>
                              </w:r>
                            </w:ins>
                            <w:ins w:id="325" w:author="Francesca" w:date="2025-03-31T20:19:00Z" w16du:dateUtc="2025-03-31T18:19:00Z">
                              <w:r w:rsidR="00B01A3C">
                                <w:rPr>
                                  <w:b/>
                                  <w:bCs/>
                                  <w:sz w:val="21"/>
                                  <w:szCs w:val="21"/>
                                </w:rPr>
                                <w:t>Transhumance (</w:t>
                              </w:r>
                            </w:ins>
                            <w:ins w:id="326" w:author="Francesca" w:date="2025-03-31T20:10:00Z" w16du:dateUtc="2025-03-31T18:10:00Z">
                              <w:r w:rsidRPr="00B01A3C">
                                <w:rPr>
                                  <w:b/>
                                  <w:bCs/>
                                  <w:sz w:val="21"/>
                                  <w:szCs w:val="21"/>
                                  <w:rPrChange w:id="327" w:author="Francesca" w:date="2025-03-31T20:19:00Z" w16du:dateUtc="2025-03-31T18:19:00Z">
                                    <w:rPr>
                                      <w:sz w:val="21"/>
                                      <w:szCs w:val="21"/>
                                    </w:rPr>
                                  </w:rPrChange>
                                </w:rPr>
                                <w:t>mobile pastoralism</w:t>
                              </w:r>
                            </w:ins>
                            <w:ins w:id="328" w:author="Francesca" w:date="2025-03-31T20:20:00Z" w16du:dateUtc="2025-03-31T18:20:00Z">
                              <w:r w:rsidR="00B01A3C">
                                <w:rPr>
                                  <w:b/>
                                  <w:bCs/>
                                  <w:sz w:val="21"/>
                                  <w:szCs w:val="21"/>
                                </w:rPr>
                                <w:t>)</w:t>
                              </w:r>
                            </w:ins>
                            <w:ins w:id="329" w:author="Francesca" w:date="2025-03-31T20:10:00Z" w16du:dateUtc="2025-03-31T18:10:00Z">
                              <w:r w:rsidRPr="00B01A3C">
                                <w:rPr>
                                  <w:b/>
                                  <w:bCs/>
                                  <w:sz w:val="21"/>
                                  <w:szCs w:val="21"/>
                                  <w:rPrChange w:id="330" w:author="Francesca" w:date="2025-03-31T20:19:00Z" w16du:dateUtc="2025-03-31T18:19:00Z">
                                    <w:rPr>
                                      <w:sz w:val="21"/>
                                      <w:szCs w:val="21"/>
                                    </w:rPr>
                                  </w:rPrChange>
                                </w:rPr>
                                <w:t xml:space="preserve"> in Agriculture High Education </w:t>
                              </w:r>
                            </w:ins>
                            <w:ins w:id="331" w:author="Francesca" w:date="2025-03-31T20:20:00Z" w16du:dateUtc="2025-03-31T18:20:00Z">
                              <w:r w:rsidR="00B01A3C">
                                <w:rPr>
                                  <w:b/>
                                  <w:bCs/>
                                  <w:sz w:val="21"/>
                                  <w:szCs w:val="21"/>
                                </w:rPr>
                                <w:t xml:space="preserve">formal and </w:t>
                              </w:r>
                            </w:ins>
                            <w:proofErr w:type="spellStart"/>
                            <w:ins w:id="332" w:author="Francesca" w:date="2025-03-31T20:21:00Z" w16du:dateUtc="2025-03-31T18:21:00Z">
                              <w:r w:rsidR="00B01A3C">
                                <w:rPr>
                                  <w:b/>
                                  <w:bCs/>
                                  <w:sz w:val="21"/>
                                  <w:szCs w:val="21"/>
                                </w:rPr>
                                <w:t>vocariona</w:t>
                              </w:r>
                            </w:ins>
                            <w:ins w:id="333" w:author="Francesca" w:date="2025-03-31T20:20:00Z" w16du:dateUtc="2025-03-31T18:20:00Z">
                              <w:r w:rsidR="00B01A3C">
                                <w:rPr>
                                  <w:b/>
                                  <w:bCs/>
                                  <w:sz w:val="21"/>
                                  <w:szCs w:val="21"/>
                                </w:rPr>
                                <w:t>l</w:t>
                              </w:r>
                              <w:proofErr w:type="spellEnd"/>
                              <w:r w:rsidR="00B01A3C">
                                <w:rPr>
                                  <w:b/>
                                  <w:bCs/>
                                  <w:sz w:val="21"/>
                                  <w:szCs w:val="21"/>
                                </w:rPr>
                                <w:t xml:space="preserve"> </w:t>
                              </w:r>
                            </w:ins>
                            <w:ins w:id="334" w:author="Francesca" w:date="2025-03-31T20:21:00Z" w16du:dateUtc="2025-03-31T18:21:00Z">
                              <w:r w:rsidR="00B01A3C">
                                <w:rPr>
                                  <w:b/>
                                  <w:bCs/>
                                  <w:sz w:val="21"/>
                                  <w:szCs w:val="21"/>
                                </w:rPr>
                                <w:t xml:space="preserve">training </w:t>
                              </w:r>
                            </w:ins>
                            <w:ins w:id="335" w:author="Francesca" w:date="2025-03-31T20:10:00Z" w16du:dateUtc="2025-03-31T18:10:00Z">
                              <w:r w:rsidRPr="00B01A3C">
                                <w:rPr>
                                  <w:b/>
                                  <w:bCs/>
                                  <w:sz w:val="21"/>
                                  <w:szCs w:val="21"/>
                                  <w:rPrChange w:id="336" w:author="Francesca" w:date="2025-03-31T20:19:00Z" w16du:dateUtc="2025-03-31T18:19:00Z">
                                    <w:rPr>
                                      <w:sz w:val="21"/>
                                      <w:szCs w:val="21"/>
                                    </w:rPr>
                                  </w:rPrChange>
                                </w:rPr>
                                <w:t>systems:</w:t>
                              </w:r>
                            </w:ins>
                          </w:p>
                          <w:p w14:paraId="6326068A" w14:textId="3ECE9EDB" w:rsidR="00B01A3C" w:rsidRPr="00B01A3C" w:rsidRDefault="00B01A3C" w:rsidP="00B01A3C">
                            <w:pPr>
                              <w:jc w:val="both"/>
                              <w:rPr>
                                <w:ins w:id="337" w:author="Francesca" w:date="2025-03-31T20:22:00Z" w16du:dateUtc="2025-03-31T18:22:00Z"/>
                                <w:rFonts w:cs="Arial"/>
                                <w:color w:val="000000"/>
                                <w:sz w:val="20"/>
                                <w:szCs w:val="20"/>
                                <w:shd w:val="clear" w:color="auto" w:fill="FFFFFF"/>
                                <w:rPrChange w:id="338" w:author="Francesca" w:date="2025-03-31T20:23:00Z" w16du:dateUtc="2025-03-31T18:23:00Z">
                                  <w:rPr>
                                    <w:ins w:id="339" w:author="Francesca" w:date="2025-03-31T20:22:00Z" w16du:dateUtc="2025-03-31T18:22:00Z"/>
                                    <w:rFonts w:ascii="Arial" w:hAnsi="Arial" w:cs="Arial"/>
                                    <w:color w:val="000000"/>
                                    <w:shd w:val="clear" w:color="auto" w:fill="FFFFFF"/>
                                  </w:rPr>
                                </w:rPrChange>
                              </w:rPr>
                            </w:pPr>
                            <w:proofErr w:type="gramStart"/>
                            <w:ins w:id="340" w:author="Francesca" w:date="2025-03-31T20:17:00Z" w16du:dateUtc="2025-03-31T18:17:00Z">
                              <w:r w:rsidRPr="00B01A3C">
                                <w:rPr>
                                  <w:rFonts w:cs="Arial"/>
                                  <w:color w:val="000000"/>
                                  <w:sz w:val="20"/>
                                  <w:szCs w:val="20"/>
                                  <w:shd w:val="clear" w:color="auto" w:fill="FFFFFF"/>
                                  <w:rPrChange w:id="341" w:author="Francesca" w:date="2025-03-31T20:18:00Z" w16du:dateUtc="2025-03-31T18:18:00Z">
                                    <w:rPr>
                                      <w:rFonts w:ascii="Arial" w:hAnsi="Arial" w:cs="Arial"/>
                                      <w:color w:val="000000"/>
                                      <w:shd w:val="clear" w:color="auto" w:fill="FFFFFF"/>
                                    </w:rPr>
                                  </w:rPrChange>
                                </w:rPr>
                                <w:t xml:space="preserve">This </w:t>
                              </w:r>
                            </w:ins>
                            <w:ins w:id="342" w:author="Francesca" w:date="2025-03-31T20:20:00Z" w16du:dateUtc="2025-03-31T18:20:00Z">
                              <w:r>
                                <w:rPr>
                                  <w:rFonts w:cs="Arial"/>
                                  <w:color w:val="000000"/>
                                  <w:sz w:val="20"/>
                                  <w:szCs w:val="20"/>
                                  <w:shd w:val="clear" w:color="auto" w:fill="FFFFFF"/>
                                </w:rPr>
                                <w:t xml:space="preserve"> EU</w:t>
                              </w:r>
                              <w:proofErr w:type="gramEnd"/>
                              <w:r>
                                <w:rPr>
                                  <w:rFonts w:cs="Arial"/>
                                  <w:color w:val="000000"/>
                                  <w:sz w:val="20"/>
                                  <w:szCs w:val="20"/>
                                  <w:shd w:val="clear" w:color="auto" w:fill="FFFFFF"/>
                                </w:rPr>
                                <w:t xml:space="preserve"> Financed </w:t>
                              </w:r>
                            </w:ins>
                            <w:ins w:id="343" w:author="Francesca" w:date="2025-03-31T20:17:00Z" w16du:dateUtc="2025-03-31T18:17:00Z">
                              <w:r w:rsidRPr="00B01A3C">
                                <w:rPr>
                                  <w:rFonts w:cs="Arial"/>
                                  <w:color w:val="000000"/>
                                  <w:sz w:val="20"/>
                                  <w:szCs w:val="20"/>
                                  <w:shd w:val="clear" w:color="auto" w:fill="FFFFFF"/>
                                  <w:rPrChange w:id="344" w:author="Francesca" w:date="2025-03-31T20:18:00Z" w16du:dateUtc="2025-03-31T18:18:00Z">
                                    <w:rPr>
                                      <w:rFonts w:ascii="Arial" w:hAnsi="Arial" w:cs="Arial"/>
                                      <w:color w:val="000000"/>
                                      <w:shd w:val="clear" w:color="auto" w:fill="FFFFFF"/>
                                    </w:rPr>
                                  </w:rPrChange>
                                </w:rPr>
                                <w:t>international</w:t>
                              </w:r>
                            </w:ins>
                            <w:ins w:id="345" w:author="Francesca" w:date="2025-03-31T20:20:00Z" w16du:dateUtc="2025-03-31T18:20:00Z">
                              <w:r>
                                <w:rPr>
                                  <w:rFonts w:cs="Arial"/>
                                  <w:color w:val="000000"/>
                                  <w:sz w:val="20"/>
                                  <w:szCs w:val="20"/>
                                  <w:shd w:val="clear" w:color="auto" w:fill="FFFFFF"/>
                                </w:rPr>
                                <w:t xml:space="preserve"> ERASMUS PLUS</w:t>
                              </w:r>
                            </w:ins>
                            <w:ins w:id="346" w:author="Francesca" w:date="2025-03-31T20:17:00Z" w16du:dateUtc="2025-03-31T18:17:00Z">
                              <w:r w:rsidRPr="00B01A3C">
                                <w:rPr>
                                  <w:rFonts w:cs="Arial"/>
                                  <w:color w:val="000000"/>
                                  <w:sz w:val="20"/>
                                  <w:szCs w:val="20"/>
                                  <w:shd w:val="clear" w:color="auto" w:fill="FFFFFF"/>
                                  <w:rPrChange w:id="347" w:author="Francesca" w:date="2025-03-31T20:18:00Z" w16du:dateUtc="2025-03-31T18:18:00Z">
                                    <w:rPr>
                                      <w:rFonts w:ascii="Arial" w:hAnsi="Arial" w:cs="Arial"/>
                                      <w:color w:val="000000"/>
                                      <w:shd w:val="clear" w:color="auto" w:fill="FFFFFF"/>
                                    </w:rPr>
                                  </w:rPrChange>
                                </w:rPr>
                                <w:t xml:space="preserve"> project, including </w:t>
                              </w:r>
                            </w:ins>
                            <w:ins w:id="348" w:author="Francesca" w:date="2025-03-31T20:18:00Z" w16du:dateUtc="2025-03-31T18:18:00Z">
                              <w:r w:rsidRPr="00B01A3C">
                                <w:rPr>
                                  <w:rFonts w:cs="Arial"/>
                                  <w:color w:val="000000"/>
                                  <w:sz w:val="20"/>
                                  <w:szCs w:val="20"/>
                                  <w:shd w:val="clear" w:color="auto" w:fill="FFFFFF"/>
                                  <w:rPrChange w:id="349" w:author="Francesca" w:date="2025-03-31T20:18:00Z" w16du:dateUtc="2025-03-31T18:18:00Z">
                                    <w:rPr>
                                      <w:rFonts w:ascii="Arial" w:hAnsi="Arial" w:cs="Arial"/>
                                      <w:color w:val="000000"/>
                                      <w:shd w:val="clear" w:color="auto" w:fill="FFFFFF"/>
                                    </w:rPr>
                                  </w:rPrChange>
                                </w:rPr>
                                <w:t>agricultural</w:t>
                              </w:r>
                            </w:ins>
                            <w:ins w:id="350" w:author="Francesca" w:date="2025-03-31T20:17:00Z" w16du:dateUtc="2025-03-31T18:17:00Z">
                              <w:r w:rsidRPr="00B01A3C">
                                <w:rPr>
                                  <w:rFonts w:cs="Arial"/>
                                  <w:color w:val="000000"/>
                                  <w:sz w:val="20"/>
                                  <w:szCs w:val="20"/>
                                  <w:shd w:val="clear" w:color="auto" w:fill="FFFFFF"/>
                                  <w:rPrChange w:id="351" w:author="Francesca" w:date="2025-03-31T20:18:00Z" w16du:dateUtc="2025-03-31T18:18:00Z">
                                    <w:rPr>
                                      <w:rFonts w:ascii="Arial" w:hAnsi="Arial" w:cs="Arial"/>
                                      <w:color w:val="000000"/>
                                      <w:shd w:val="clear" w:color="auto" w:fill="FFFFFF"/>
                                    </w:rPr>
                                  </w:rPrChange>
                                </w:rPr>
                                <w:t xml:space="preserve"> schools, form 6 countries and 3 continents: France, Italy, Greece, Romania, </w:t>
                              </w:r>
                            </w:ins>
                            <w:ins w:id="352" w:author="Francesca" w:date="2025-03-31T20:18:00Z" w16du:dateUtc="2025-03-31T18:18:00Z">
                              <w:r w:rsidRPr="00B01A3C">
                                <w:rPr>
                                  <w:rFonts w:cs="Arial"/>
                                  <w:color w:val="000000"/>
                                  <w:sz w:val="20"/>
                                  <w:szCs w:val="20"/>
                                  <w:shd w:val="clear" w:color="auto" w:fill="FFFFFF"/>
                                </w:rPr>
                                <w:t>Morocco,</w:t>
                              </w:r>
                            </w:ins>
                            <w:ins w:id="353" w:author="Francesca" w:date="2025-03-31T20:17:00Z" w16du:dateUtc="2025-03-31T18:17:00Z">
                              <w:r w:rsidRPr="00B01A3C">
                                <w:rPr>
                                  <w:rFonts w:cs="Arial"/>
                                  <w:color w:val="000000"/>
                                  <w:sz w:val="20"/>
                                  <w:szCs w:val="20"/>
                                  <w:shd w:val="clear" w:color="auto" w:fill="FFFFFF"/>
                                  <w:rPrChange w:id="354" w:author="Francesca" w:date="2025-03-31T20:18:00Z" w16du:dateUtc="2025-03-31T18:18:00Z">
                                    <w:rPr>
                                      <w:rFonts w:ascii="Arial" w:hAnsi="Arial" w:cs="Arial"/>
                                      <w:color w:val="000000"/>
                                      <w:shd w:val="clear" w:color="auto" w:fill="FFFFFF"/>
                                    </w:rPr>
                                  </w:rPrChange>
                                </w:rPr>
                                <w:t xml:space="preserve"> and Mongolia</w:t>
                              </w:r>
                              <w:r w:rsidRPr="00B01A3C">
                                <w:rPr>
                                  <w:rFonts w:cs="Arial"/>
                                  <w:color w:val="000000"/>
                                  <w:sz w:val="20"/>
                                  <w:szCs w:val="20"/>
                                  <w:shd w:val="clear" w:color="auto" w:fill="FFFFFF"/>
                                  <w:rPrChange w:id="355" w:author="Francesca" w:date="2025-03-31T20:18:00Z" w16du:dateUtc="2025-03-31T18:18:00Z">
                                    <w:rPr>
                                      <w:rFonts w:ascii="Arial" w:hAnsi="Arial" w:cs="Arial"/>
                                      <w:color w:val="000000"/>
                                      <w:shd w:val="clear" w:color="auto" w:fill="FFFFFF"/>
                                    </w:rPr>
                                  </w:rPrChange>
                                </w:rPr>
                                <w:t xml:space="preserve"> </w:t>
                              </w:r>
                              <w:proofErr w:type="gramStart"/>
                              <w:r w:rsidRPr="00B01A3C">
                                <w:rPr>
                                  <w:rFonts w:cs="Arial"/>
                                  <w:color w:val="000000"/>
                                  <w:sz w:val="20"/>
                                  <w:szCs w:val="20"/>
                                  <w:shd w:val="clear" w:color="auto" w:fill="FFFFFF"/>
                                  <w:rPrChange w:id="356" w:author="Francesca" w:date="2025-03-31T20:18:00Z" w16du:dateUtc="2025-03-31T18:18:00Z">
                                    <w:rPr>
                                      <w:rFonts w:ascii="Arial" w:hAnsi="Arial" w:cs="Arial"/>
                                      <w:color w:val="000000"/>
                                      <w:shd w:val="clear" w:color="auto" w:fill="FFFFFF"/>
                                    </w:rPr>
                                  </w:rPrChange>
                                </w:rPr>
                                <w:t>is</w:t>
                              </w:r>
                              <w:proofErr w:type="gramEnd"/>
                              <w:r w:rsidRPr="00B01A3C">
                                <w:rPr>
                                  <w:rFonts w:cs="Arial"/>
                                  <w:color w:val="000000"/>
                                  <w:sz w:val="20"/>
                                  <w:szCs w:val="20"/>
                                  <w:shd w:val="clear" w:color="auto" w:fill="FFFFFF"/>
                                  <w:rPrChange w:id="357" w:author="Francesca" w:date="2025-03-31T20:18:00Z" w16du:dateUtc="2025-03-31T18:18:00Z">
                                    <w:rPr>
                                      <w:rFonts w:ascii="Arial" w:hAnsi="Arial" w:cs="Arial"/>
                                      <w:color w:val="000000"/>
                                      <w:shd w:val="clear" w:color="auto" w:fill="FFFFFF"/>
                                    </w:rPr>
                                  </w:rPrChange>
                                </w:rPr>
                                <w:t xml:space="preserve"> part of the implementation of </w:t>
                              </w:r>
                            </w:ins>
                            <w:ins w:id="358" w:author="Francesca" w:date="2025-03-31T20:19:00Z" w16du:dateUtc="2025-03-31T18:19:00Z">
                              <w:r>
                                <w:rPr>
                                  <w:rFonts w:cs="Arial"/>
                                  <w:color w:val="000000"/>
                                  <w:sz w:val="20"/>
                                  <w:szCs w:val="20"/>
                                  <w:shd w:val="clear" w:color="auto" w:fill="FFFFFF"/>
                                </w:rPr>
                                <w:t>Transhumance</w:t>
                              </w:r>
                            </w:ins>
                            <w:ins w:id="359" w:author="Francesca" w:date="2025-03-31T20:17:00Z" w16du:dateUtc="2025-03-31T18:17:00Z">
                              <w:r w:rsidRPr="00B01A3C">
                                <w:rPr>
                                  <w:rFonts w:cs="Arial"/>
                                  <w:color w:val="000000"/>
                                  <w:sz w:val="20"/>
                                  <w:szCs w:val="20"/>
                                  <w:shd w:val="clear" w:color="auto" w:fill="FFFFFF"/>
                                  <w:rPrChange w:id="360" w:author="Francesca" w:date="2025-03-31T20:18:00Z" w16du:dateUtc="2025-03-31T18:18:00Z">
                                    <w:rPr>
                                      <w:rFonts w:ascii="Arial" w:hAnsi="Arial" w:cs="Arial"/>
                                      <w:color w:val="000000"/>
                                      <w:shd w:val="clear" w:color="auto" w:fill="FFFFFF"/>
                                    </w:rPr>
                                  </w:rPrChange>
                                </w:rPr>
                                <w:t xml:space="preserve"> international safeguarding plan</w:t>
                              </w:r>
                            </w:ins>
                            <w:ins w:id="361" w:author="Francesca" w:date="2025-03-31T20:20:00Z" w16du:dateUtc="2025-03-31T18:20:00Z">
                              <w:r>
                                <w:rPr>
                                  <w:rFonts w:cs="Arial"/>
                                  <w:color w:val="000000"/>
                                  <w:sz w:val="20"/>
                                  <w:szCs w:val="20"/>
                                  <w:shd w:val="clear" w:color="auto" w:fill="FFFFFF"/>
                                </w:rPr>
                                <w:t>.</w:t>
                              </w:r>
                            </w:ins>
                            <w:ins w:id="362" w:author="Francesca" w:date="2025-03-31T20:17:00Z" w16du:dateUtc="2025-03-31T18:17:00Z">
                              <w:r w:rsidRPr="00B01A3C">
                                <w:rPr>
                                  <w:rFonts w:cs="Arial"/>
                                  <w:color w:val="000000"/>
                                  <w:sz w:val="20"/>
                                  <w:szCs w:val="20"/>
                                  <w:shd w:val="clear" w:color="auto" w:fill="FFFFFF"/>
                                  <w:rPrChange w:id="363" w:author="Francesca" w:date="2025-03-31T20:18:00Z" w16du:dateUtc="2025-03-31T18:18:00Z">
                                    <w:rPr>
                                      <w:rFonts w:ascii="Arial" w:hAnsi="Arial" w:cs="Arial"/>
                                      <w:color w:val="000000"/>
                                      <w:shd w:val="clear" w:color="auto" w:fill="FFFFFF"/>
                                    </w:rPr>
                                  </w:rPrChange>
                                </w:rPr>
                                <w:t xml:space="preserve"> </w:t>
                              </w:r>
                            </w:ins>
                            <w:ins w:id="364" w:author="Francesca" w:date="2025-03-31T20:21:00Z" w16du:dateUtc="2025-03-31T18:21:00Z">
                              <w:r>
                                <w:rPr>
                                  <w:rFonts w:cs="Arial"/>
                                  <w:color w:val="000000"/>
                                  <w:sz w:val="20"/>
                                  <w:szCs w:val="20"/>
                                  <w:shd w:val="clear" w:color="auto" w:fill="FFFFFF"/>
                                </w:rPr>
                                <w:t xml:space="preserve">It </w:t>
                              </w:r>
                            </w:ins>
                            <w:ins w:id="365" w:author="Francesca" w:date="2025-03-31T20:17:00Z" w16du:dateUtc="2025-03-31T18:17:00Z">
                              <w:r w:rsidRPr="00B01A3C">
                                <w:rPr>
                                  <w:rFonts w:cs="Arial"/>
                                  <w:color w:val="000000"/>
                                  <w:sz w:val="20"/>
                                  <w:szCs w:val="20"/>
                                  <w:shd w:val="clear" w:color="auto" w:fill="FFFFFF"/>
                                  <w:rPrChange w:id="366" w:author="Francesca" w:date="2025-03-31T20:18:00Z" w16du:dateUtc="2025-03-31T18:18:00Z">
                                    <w:rPr>
                                      <w:rFonts w:ascii="Arial" w:hAnsi="Arial" w:cs="Arial"/>
                                      <w:color w:val="000000"/>
                                      <w:shd w:val="clear" w:color="auto" w:fill="FFFFFF"/>
                                    </w:rPr>
                                  </w:rPrChange>
                                </w:rPr>
                                <w:t>enhanc</w:t>
                              </w:r>
                            </w:ins>
                            <w:ins w:id="367" w:author="Francesca" w:date="2025-03-31T20:21:00Z" w16du:dateUtc="2025-03-31T18:21:00Z">
                              <w:r>
                                <w:rPr>
                                  <w:rFonts w:cs="Arial"/>
                                  <w:color w:val="000000"/>
                                  <w:sz w:val="20"/>
                                  <w:szCs w:val="20"/>
                                  <w:shd w:val="clear" w:color="auto" w:fill="FFFFFF"/>
                                </w:rPr>
                                <w:t>es</w:t>
                              </w:r>
                            </w:ins>
                            <w:ins w:id="368" w:author="Francesca" w:date="2025-03-31T20:17:00Z" w16du:dateUtc="2025-03-31T18:17:00Z">
                              <w:r w:rsidRPr="00B01A3C">
                                <w:rPr>
                                  <w:rFonts w:cs="Arial"/>
                                  <w:color w:val="000000"/>
                                  <w:sz w:val="20"/>
                                  <w:szCs w:val="20"/>
                                  <w:shd w:val="clear" w:color="auto" w:fill="FFFFFF"/>
                                  <w:rPrChange w:id="369" w:author="Francesca" w:date="2025-03-31T20:18:00Z" w16du:dateUtc="2025-03-31T18:18:00Z">
                                    <w:rPr>
                                      <w:rFonts w:ascii="Arial" w:hAnsi="Arial" w:cs="Arial"/>
                                      <w:color w:val="000000"/>
                                      <w:shd w:val="clear" w:color="auto" w:fill="FFFFFF"/>
                                    </w:rPr>
                                  </w:rPrChange>
                                </w:rPr>
                                <w:t xml:space="preserve"> its value and provid</w:t>
                              </w:r>
                            </w:ins>
                            <w:ins w:id="370" w:author="Francesca" w:date="2025-03-31T20:21:00Z" w16du:dateUtc="2025-03-31T18:21:00Z">
                              <w:r>
                                <w:rPr>
                                  <w:rFonts w:cs="Arial"/>
                                  <w:color w:val="000000"/>
                                  <w:sz w:val="20"/>
                                  <w:szCs w:val="20"/>
                                  <w:shd w:val="clear" w:color="auto" w:fill="FFFFFF"/>
                                </w:rPr>
                                <w:t>es</w:t>
                              </w:r>
                            </w:ins>
                            <w:ins w:id="371" w:author="Francesca" w:date="2025-03-31T20:17:00Z" w16du:dateUtc="2025-03-31T18:17:00Z">
                              <w:r w:rsidRPr="00B01A3C">
                                <w:rPr>
                                  <w:rFonts w:cs="Arial"/>
                                  <w:color w:val="000000"/>
                                  <w:sz w:val="20"/>
                                  <w:szCs w:val="20"/>
                                  <w:shd w:val="clear" w:color="auto" w:fill="FFFFFF"/>
                                  <w:rPrChange w:id="372" w:author="Francesca" w:date="2025-03-31T20:18:00Z" w16du:dateUtc="2025-03-31T18:18:00Z">
                                    <w:rPr>
                                      <w:rFonts w:ascii="Arial" w:hAnsi="Arial" w:cs="Arial"/>
                                      <w:color w:val="000000"/>
                                      <w:shd w:val="clear" w:color="auto" w:fill="FFFFFF"/>
                                    </w:rPr>
                                  </w:rPrChange>
                                </w:rPr>
                                <w:t xml:space="preserve"> young future breeders with the contextualized knowledge and know-how they need to ensure that their practice is viable, </w:t>
                              </w:r>
                              <w:proofErr w:type="gramStart"/>
                              <w:r w:rsidRPr="00B01A3C">
                                <w:rPr>
                                  <w:rFonts w:cs="Arial"/>
                                  <w:color w:val="000000"/>
                                  <w:sz w:val="20"/>
                                  <w:szCs w:val="20"/>
                                  <w:shd w:val="clear" w:color="auto" w:fill="FFFFFF"/>
                                  <w:rPrChange w:id="373" w:author="Francesca" w:date="2025-03-31T20:18:00Z" w16du:dateUtc="2025-03-31T18:18:00Z">
                                    <w:rPr>
                                      <w:rFonts w:ascii="Arial" w:hAnsi="Arial" w:cs="Arial"/>
                                      <w:color w:val="000000"/>
                                      <w:shd w:val="clear" w:color="auto" w:fill="FFFFFF"/>
                                    </w:rPr>
                                  </w:rPrChange>
                                </w:rPr>
                                <w:t>sustainable</w:t>
                              </w:r>
                              <w:proofErr w:type="gramEnd"/>
                              <w:r w:rsidRPr="00B01A3C">
                                <w:rPr>
                                  <w:rFonts w:cs="Arial"/>
                                  <w:color w:val="000000"/>
                                  <w:sz w:val="20"/>
                                  <w:szCs w:val="20"/>
                                  <w:shd w:val="clear" w:color="auto" w:fill="FFFFFF"/>
                                  <w:rPrChange w:id="374" w:author="Francesca" w:date="2025-03-31T20:18:00Z" w16du:dateUtc="2025-03-31T18:18:00Z">
                                    <w:rPr>
                                      <w:rFonts w:ascii="Arial" w:hAnsi="Arial" w:cs="Arial"/>
                                      <w:color w:val="000000"/>
                                      <w:shd w:val="clear" w:color="auto" w:fill="FFFFFF"/>
                                    </w:rPr>
                                  </w:rPrChange>
                                </w:rPr>
                                <w:t xml:space="preserve"> and fair. The partners will mobilize to raise awareness, train, exchange and promote this practice in countries where agricultural vocational training is, or must become, a major player</w:t>
                              </w:r>
                              <w:r w:rsidRPr="00B01A3C">
                                <w:rPr>
                                  <w:rFonts w:cs="Arial"/>
                                  <w:color w:val="000000"/>
                                  <w:shd w:val="clear" w:color="auto" w:fill="FFFFFF"/>
                                  <w:rPrChange w:id="375" w:author="Francesca" w:date="2025-03-31T20:18:00Z" w16du:dateUtc="2025-03-31T18:18:00Z">
                                    <w:rPr>
                                      <w:rFonts w:ascii="Arial" w:hAnsi="Arial" w:cs="Arial"/>
                                      <w:color w:val="000000"/>
                                      <w:shd w:val="clear" w:color="auto" w:fill="FFFFFF"/>
                                    </w:rPr>
                                  </w:rPrChange>
                                </w:rPr>
                                <w:t>.</w:t>
                              </w:r>
                            </w:ins>
                            <w:ins w:id="376" w:author="Francesca" w:date="2025-03-31T20:22:00Z" w16du:dateUtc="2025-03-31T18:22:00Z">
                              <w:r w:rsidRPr="00B01A3C">
                                <w:rPr>
                                  <w:rFonts w:cs="Arial"/>
                                  <w:color w:val="000000"/>
                                  <w:sz w:val="20"/>
                                  <w:szCs w:val="20"/>
                                  <w:shd w:val="clear" w:color="auto" w:fill="FFFFFF"/>
                                  <w:rPrChange w:id="377" w:author="Francesca" w:date="2025-03-31T20:23:00Z" w16du:dateUtc="2025-03-31T18:23:00Z">
                                    <w:rPr>
                                      <w:rFonts w:ascii="Arial" w:hAnsi="Arial" w:cs="Arial"/>
                                      <w:color w:val="000000"/>
                                      <w:shd w:val="clear" w:color="auto" w:fill="FFFFFF"/>
                                    </w:rPr>
                                  </w:rPrChange>
                                </w:rPr>
                                <w:t xml:space="preserve"> Cooperation between</w:t>
                              </w:r>
                              <w:r w:rsidRPr="00B01A3C">
                                <w:rPr>
                                  <w:rFonts w:cs="Arial"/>
                                  <w:color w:val="000000"/>
                                  <w:sz w:val="20"/>
                                  <w:szCs w:val="20"/>
                                  <w:shd w:val="clear" w:color="auto" w:fill="FFFFFF"/>
                                  <w:rPrChange w:id="378" w:author="Francesca" w:date="2025-03-31T20:23:00Z" w16du:dateUtc="2025-03-31T18:23:00Z">
                                    <w:rPr>
                                      <w:rFonts w:ascii="Arial" w:hAnsi="Arial" w:cs="Arial"/>
                                      <w:color w:val="000000"/>
                                      <w:shd w:val="clear" w:color="auto" w:fill="FFFFFF"/>
                                    </w:rPr>
                                  </w:rPrChange>
                                </w:rPr>
                                <w:t xml:space="preserve"> students of</w:t>
                              </w:r>
                              <w:r w:rsidRPr="00B01A3C">
                                <w:rPr>
                                  <w:rFonts w:cs="Arial"/>
                                  <w:color w:val="000000"/>
                                  <w:sz w:val="20"/>
                                  <w:szCs w:val="20"/>
                                  <w:shd w:val="clear" w:color="auto" w:fill="FFFFFF"/>
                                  <w:rPrChange w:id="379" w:author="Francesca" w:date="2025-03-31T20:23:00Z" w16du:dateUtc="2025-03-31T18:23:00Z">
                                    <w:rPr>
                                      <w:rFonts w:ascii="Arial" w:hAnsi="Arial" w:cs="Arial"/>
                                      <w:color w:val="000000"/>
                                      <w:shd w:val="clear" w:color="auto" w:fill="FFFFFF"/>
                                    </w:rPr>
                                  </w:rPrChange>
                                </w:rPr>
                                <w:t xml:space="preserve"> 6 countries will develop mutual understanding and enable cultural and linguistic enrichment. The use of digital technology will enhance participants' skills and make all </w:t>
                              </w:r>
                            </w:ins>
                            <w:ins w:id="380" w:author="Francesca" w:date="2025-03-31T20:23:00Z" w16du:dateUtc="2025-03-31T18:23:00Z">
                              <w:r w:rsidRPr="00B01A3C">
                                <w:rPr>
                                  <w:rFonts w:cs="Arial"/>
                                  <w:color w:val="000000"/>
                                  <w:sz w:val="20"/>
                                  <w:szCs w:val="20"/>
                                  <w:shd w:val="clear" w:color="auto" w:fill="FFFFFF"/>
                                  <w:rPrChange w:id="381" w:author="Francesca" w:date="2025-03-31T20:23:00Z" w16du:dateUtc="2025-03-31T18:23:00Z">
                                    <w:rPr>
                                      <w:rFonts w:ascii="Arial" w:hAnsi="Arial" w:cs="Arial"/>
                                      <w:color w:val="000000"/>
                                      <w:shd w:val="clear" w:color="auto" w:fill="FFFFFF"/>
                                    </w:rPr>
                                  </w:rPrChange>
                                </w:rPr>
                                <w:t>the</w:t>
                              </w:r>
                            </w:ins>
                            <w:ins w:id="382" w:author="Francesca" w:date="2025-03-31T20:22:00Z" w16du:dateUtc="2025-03-31T18:22:00Z">
                              <w:r w:rsidRPr="00B01A3C">
                                <w:rPr>
                                  <w:rFonts w:cs="Arial"/>
                                  <w:color w:val="000000"/>
                                  <w:sz w:val="20"/>
                                  <w:szCs w:val="20"/>
                                  <w:shd w:val="clear" w:color="auto" w:fill="FFFFFF"/>
                                  <w:rPrChange w:id="383" w:author="Francesca" w:date="2025-03-31T20:23:00Z" w16du:dateUtc="2025-03-31T18:23:00Z">
                                    <w:rPr>
                                      <w:rFonts w:ascii="Arial" w:hAnsi="Arial" w:cs="Arial"/>
                                      <w:color w:val="000000"/>
                                      <w:shd w:val="clear" w:color="auto" w:fill="FFFFFF"/>
                                    </w:rPr>
                                  </w:rPrChange>
                                </w:rPr>
                                <w:t xml:space="preserve"> deliverables accessible.</w:t>
                              </w:r>
                            </w:ins>
                          </w:p>
                          <w:p w14:paraId="27DA63DF" w14:textId="44D5D7B1" w:rsidR="00BD0A1A" w:rsidRPr="00B01A3C" w:rsidRDefault="00BD0A1A">
                            <w:pPr>
                              <w:rPr>
                                <w:sz w:val="20"/>
                                <w:szCs w:val="20"/>
                                <w:rPrChange w:id="384" w:author="Francesca" w:date="2025-03-31T20:23:00Z" w16du:dateUtc="2025-03-31T18:23:00Z">
                                  <w:rPr>
                                    <w:sz w:val="21"/>
                                    <w:szCs w:val="21"/>
                                  </w:rPr>
                                </w:rPrChan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ABB2A" id="Text Box 1" o:spid="_x0000_s1033" type="#_x0000_t202" style="position:absolute;left:0;text-align:left;margin-left:-3.05pt;margin-top:383.7pt;width:503pt;height:360.6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" fillcolor="white [3201]" strokeweight="1.5pt">
                <v:textbox>
                  <w:txbxContent>
                    <w:p w14:paraId="08E02C63" w14:textId="047F1691" w:rsidR="00033BE4" w:rsidRPr="00033BE4" w:rsidRDefault="00033BE4">
                      <w:pPr>
                        <w:rPr>
                          <w:b/>
                          <w:bCs/>
                          <w:sz w:val="21"/>
                          <w:szCs w:val="21"/>
                        </w:rPr>
                      </w:pPr>
                      <w:r>
                        <w:rPr>
                          <w:b/>
                          <w:bCs/>
                          <w:sz w:val="21"/>
                          <w:szCs w:val="21"/>
                          <w:lang w:val="en-US"/>
                        </w:rPr>
                        <w:t>Evidence</w:t>
                      </w:r>
                      <w:r w:rsidRPr="00033BE4">
                        <w:rPr>
                          <w:b/>
                          <w:bCs/>
                          <w:sz w:val="21"/>
                          <w:szCs w:val="21"/>
                          <w:lang w:val="en-US"/>
                        </w:rPr>
                        <w:t xml:space="preserve"> 8</w:t>
                      </w:r>
                      <w:r>
                        <w:rPr>
                          <w:b/>
                          <w:bCs/>
                          <w:sz w:val="21"/>
                          <w:szCs w:val="21"/>
                          <w:lang w:val="en-US"/>
                        </w:rPr>
                        <w:t>a</w:t>
                      </w:r>
                      <w:r w:rsidRPr="00033BE4">
                        <w:rPr>
                          <w:b/>
                          <w:bCs/>
                          <w:sz w:val="21"/>
                          <w:szCs w:val="21"/>
                          <w:lang w:val="en-US"/>
                        </w:rPr>
                        <w:t xml:space="preserve">: </w:t>
                      </w:r>
                      <w:r w:rsidRPr="00033BE4">
                        <w:rPr>
                          <w:b/>
                          <w:bCs/>
                          <w:sz w:val="21"/>
                          <w:szCs w:val="21"/>
                        </w:rPr>
                        <w:t>Indigenous knowledge must be understood, respected and used</w:t>
                      </w:r>
                    </w:p>
                    <w:p w14:paraId="48281930" w14:textId="550C73F2" w:rsidR="00033BE4" w:rsidRDefault="00033BE4">
                      <w:pPr>
                        <w:rPr>
                          <w:sz w:val="21"/>
                          <w:szCs w:val="21"/>
                        </w:rPr>
                      </w:pPr>
                      <w:r w:rsidRPr="00033BE4">
                        <w:rPr>
                          <w:sz w:val="21"/>
                          <w:szCs w:val="21"/>
                        </w:rPr>
                        <w:t>The Arctic Council: indigenous organisations are permanent participants together with the states, and where one has been seeking to also bring forth Indigenous knowledge as foundation for assessments and recommendations, thus shaping policy decisions. The indigenous organisations have even made their own definitions of this knowledge - Ottawa TK Principles from 2014 (</w:t>
                      </w:r>
                      <w:proofErr w:type="gramStart"/>
                      <w:r w:rsidRPr="00033BE4">
                        <w:rPr>
                          <w:sz w:val="21"/>
                          <w:szCs w:val="21"/>
                        </w:rPr>
                        <w:t>https://pame.is/images/05_Protectec_Area/2014/PAME_II_2014/10_Agenda/Joint_AMAP-PAME_Session_agenda_3e_-_TK_Principles_July_SDWG.pdf )</w:t>
                      </w:r>
                      <w:proofErr w:type="gramEnd"/>
                    </w:p>
                    <w:p w14:paraId="6AC4C7A4" w14:textId="358C29F4" w:rsidR="00033BE4" w:rsidRPr="00033BE4" w:rsidRDefault="00033BE4">
                      <w:pPr>
                        <w:rPr>
                          <w:b/>
                          <w:bCs/>
                          <w:sz w:val="21"/>
                          <w:szCs w:val="21"/>
                        </w:rPr>
                      </w:pPr>
                      <w:r>
                        <w:rPr>
                          <w:b/>
                          <w:bCs/>
                          <w:sz w:val="21"/>
                          <w:szCs w:val="21"/>
                        </w:rPr>
                        <w:t>Evidence</w:t>
                      </w:r>
                      <w:r w:rsidRPr="00033BE4">
                        <w:rPr>
                          <w:b/>
                          <w:bCs/>
                          <w:sz w:val="21"/>
                          <w:szCs w:val="21"/>
                        </w:rPr>
                        <w:t xml:space="preserve"> 8b: Celebrate cultural diversity and conservation of cultural heritage</w:t>
                      </w:r>
                    </w:p>
                    <w:p w14:paraId="67A318EA" w14:textId="7CAB77A8" w:rsidR="00033BE4" w:rsidRDefault="00033BE4">
                      <w:pPr>
                        <w:rPr>
                          <w:ins w:id="385" w:author="Francesca" w:date="2025-03-31T20:09:00Z" w16du:dateUtc="2025-03-31T18:09:00Z"/>
                          <w:sz w:val="21"/>
                          <w:szCs w:val="21"/>
                        </w:rPr>
                      </w:pPr>
                      <w:r w:rsidRPr="00033BE4">
                        <w:rPr>
                          <w:sz w:val="21"/>
                          <w:szCs w:val="21"/>
                        </w:rPr>
                        <w:t xml:space="preserve">In Niger, many tourists are attracted by the </w:t>
                      </w:r>
                      <w:proofErr w:type="spellStart"/>
                      <w:r w:rsidRPr="00033BE4">
                        <w:rPr>
                          <w:sz w:val="21"/>
                          <w:szCs w:val="21"/>
                        </w:rPr>
                        <w:t>Guerewool</w:t>
                      </w:r>
                      <w:proofErr w:type="spellEnd"/>
                      <w:r w:rsidRPr="00033BE4">
                        <w:rPr>
                          <w:sz w:val="21"/>
                          <w:szCs w:val="21"/>
                        </w:rPr>
                        <w:t xml:space="preserve">, an annual festival of the </w:t>
                      </w:r>
                      <w:proofErr w:type="spellStart"/>
                      <w:r w:rsidRPr="00033BE4">
                        <w:rPr>
                          <w:sz w:val="21"/>
                          <w:szCs w:val="21"/>
                        </w:rPr>
                        <w:t>Peulhs</w:t>
                      </w:r>
                      <w:proofErr w:type="spellEnd"/>
                      <w:r w:rsidRPr="00033BE4">
                        <w:rPr>
                          <w:sz w:val="21"/>
                          <w:szCs w:val="21"/>
                        </w:rPr>
                        <w:t xml:space="preserve"> Bororo. It is held every year on the sidelines of the festivities of the Salty Cure, it takes place in most of the </w:t>
                      </w:r>
                      <w:proofErr w:type="spellStart"/>
                      <w:r w:rsidRPr="00033BE4">
                        <w:rPr>
                          <w:sz w:val="21"/>
                          <w:szCs w:val="21"/>
                        </w:rPr>
                        <w:t>Peulh</w:t>
                      </w:r>
                      <w:proofErr w:type="spellEnd"/>
                      <w:r w:rsidRPr="00033BE4">
                        <w:rPr>
                          <w:sz w:val="21"/>
                          <w:szCs w:val="21"/>
                        </w:rPr>
                        <w:t xml:space="preserve"> villages located around the nomadic site. It is a traditional festival or also called the festival of male beauty. The opportunity for girls to choose the most elegant and kind man towards women and especially the sweetest. </w:t>
                      </w:r>
                      <w:proofErr w:type="spellStart"/>
                      <w:r w:rsidRPr="00033BE4">
                        <w:rPr>
                          <w:sz w:val="21"/>
                          <w:szCs w:val="21"/>
                        </w:rPr>
                        <w:t>Guerewool</w:t>
                      </w:r>
                      <w:proofErr w:type="spellEnd"/>
                      <w:r w:rsidRPr="00033BE4">
                        <w:rPr>
                          <w:sz w:val="21"/>
                          <w:szCs w:val="21"/>
                        </w:rPr>
                        <w:t xml:space="preserve"> is an ancestral tradition of </w:t>
                      </w:r>
                      <w:proofErr w:type="spellStart"/>
                      <w:r w:rsidRPr="00033BE4">
                        <w:rPr>
                          <w:sz w:val="21"/>
                          <w:szCs w:val="21"/>
                        </w:rPr>
                        <w:t>Peulhs</w:t>
                      </w:r>
                      <w:proofErr w:type="spellEnd"/>
                      <w:r w:rsidRPr="00033BE4">
                        <w:rPr>
                          <w:sz w:val="21"/>
                          <w:szCs w:val="21"/>
                        </w:rPr>
                        <w:t xml:space="preserve"> </w:t>
                      </w:r>
                      <w:proofErr w:type="spellStart"/>
                      <w:r w:rsidRPr="00033BE4">
                        <w:rPr>
                          <w:sz w:val="21"/>
                          <w:szCs w:val="21"/>
                        </w:rPr>
                        <w:t>Woodabe</w:t>
                      </w:r>
                      <w:proofErr w:type="spellEnd"/>
                      <w:r w:rsidRPr="00033BE4">
                        <w:rPr>
                          <w:sz w:val="21"/>
                          <w:szCs w:val="21"/>
                        </w:rPr>
                        <w:t xml:space="preserve"> to wear makeup and dress in the most beautiful traditional clothes</w:t>
                      </w:r>
                    </w:p>
                    <w:p w14:paraId="27C27837" w14:textId="10CE0DD3" w:rsidR="00BD0A1A" w:rsidRPr="00B01A3C" w:rsidRDefault="00BD0A1A">
                      <w:pPr>
                        <w:rPr>
                          <w:ins w:id="386" w:author="Francesca" w:date="2025-03-31T20:10:00Z" w16du:dateUtc="2025-03-31T18:10:00Z"/>
                          <w:b/>
                          <w:bCs/>
                          <w:sz w:val="21"/>
                          <w:szCs w:val="21"/>
                          <w:rPrChange w:id="387" w:author="Francesca" w:date="2025-03-31T20:19:00Z" w16du:dateUtc="2025-03-31T18:19:00Z">
                            <w:rPr>
                              <w:ins w:id="388" w:author="Francesca" w:date="2025-03-31T20:10:00Z" w16du:dateUtc="2025-03-31T18:10:00Z"/>
                              <w:sz w:val="21"/>
                              <w:szCs w:val="21"/>
                            </w:rPr>
                          </w:rPrChange>
                        </w:rPr>
                      </w:pPr>
                      <w:ins w:id="389" w:author="Francesca" w:date="2025-03-31T20:09:00Z" w16du:dateUtc="2025-03-31T18:09:00Z">
                        <w:r w:rsidRPr="00B01A3C">
                          <w:rPr>
                            <w:b/>
                            <w:bCs/>
                            <w:sz w:val="21"/>
                            <w:szCs w:val="21"/>
                            <w:rPrChange w:id="390" w:author="Francesca" w:date="2025-03-31T20:19:00Z" w16du:dateUtc="2025-03-31T18:19:00Z">
                              <w:rPr>
                                <w:sz w:val="21"/>
                                <w:szCs w:val="21"/>
                              </w:rPr>
                            </w:rPrChange>
                          </w:rPr>
                          <w:t>Evidence 8c:</w:t>
                        </w:r>
                      </w:ins>
                      <w:ins w:id="391" w:author="Francesca" w:date="2025-03-31T20:10:00Z" w16du:dateUtc="2025-03-31T18:10:00Z">
                        <w:r w:rsidRPr="00B01A3C">
                          <w:rPr>
                            <w:b/>
                            <w:bCs/>
                            <w:sz w:val="21"/>
                            <w:szCs w:val="21"/>
                            <w:rPrChange w:id="392" w:author="Francesca" w:date="2025-03-31T20:19:00Z" w16du:dateUtc="2025-03-31T18:19:00Z">
                              <w:rPr>
                                <w:sz w:val="21"/>
                                <w:szCs w:val="21"/>
                              </w:rPr>
                            </w:rPrChange>
                          </w:rPr>
                          <w:t xml:space="preserve"> Introduce training on </w:t>
                        </w:r>
                      </w:ins>
                      <w:ins w:id="393" w:author="Francesca" w:date="2025-03-31T20:19:00Z" w16du:dateUtc="2025-03-31T18:19:00Z">
                        <w:r w:rsidR="00B01A3C">
                          <w:rPr>
                            <w:b/>
                            <w:bCs/>
                            <w:sz w:val="21"/>
                            <w:szCs w:val="21"/>
                          </w:rPr>
                          <w:t>Transhumance (</w:t>
                        </w:r>
                      </w:ins>
                      <w:ins w:id="394" w:author="Francesca" w:date="2025-03-31T20:10:00Z" w16du:dateUtc="2025-03-31T18:10:00Z">
                        <w:r w:rsidRPr="00B01A3C">
                          <w:rPr>
                            <w:b/>
                            <w:bCs/>
                            <w:sz w:val="21"/>
                            <w:szCs w:val="21"/>
                            <w:rPrChange w:id="395" w:author="Francesca" w:date="2025-03-31T20:19:00Z" w16du:dateUtc="2025-03-31T18:19:00Z">
                              <w:rPr>
                                <w:sz w:val="21"/>
                                <w:szCs w:val="21"/>
                              </w:rPr>
                            </w:rPrChange>
                          </w:rPr>
                          <w:t>mobile pastoralism</w:t>
                        </w:r>
                      </w:ins>
                      <w:ins w:id="396" w:author="Francesca" w:date="2025-03-31T20:20:00Z" w16du:dateUtc="2025-03-31T18:20:00Z">
                        <w:r w:rsidR="00B01A3C">
                          <w:rPr>
                            <w:b/>
                            <w:bCs/>
                            <w:sz w:val="21"/>
                            <w:szCs w:val="21"/>
                          </w:rPr>
                          <w:t>)</w:t>
                        </w:r>
                      </w:ins>
                      <w:ins w:id="397" w:author="Francesca" w:date="2025-03-31T20:10:00Z" w16du:dateUtc="2025-03-31T18:10:00Z">
                        <w:r w:rsidRPr="00B01A3C">
                          <w:rPr>
                            <w:b/>
                            <w:bCs/>
                            <w:sz w:val="21"/>
                            <w:szCs w:val="21"/>
                            <w:rPrChange w:id="398" w:author="Francesca" w:date="2025-03-31T20:19:00Z" w16du:dateUtc="2025-03-31T18:19:00Z">
                              <w:rPr>
                                <w:sz w:val="21"/>
                                <w:szCs w:val="21"/>
                              </w:rPr>
                            </w:rPrChange>
                          </w:rPr>
                          <w:t xml:space="preserve"> in Agriculture High Education </w:t>
                        </w:r>
                      </w:ins>
                      <w:ins w:id="399" w:author="Francesca" w:date="2025-03-31T20:20:00Z" w16du:dateUtc="2025-03-31T18:20:00Z">
                        <w:r w:rsidR="00B01A3C">
                          <w:rPr>
                            <w:b/>
                            <w:bCs/>
                            <w:sz w:val="21"/>
                            <w:szCs w:val="21"/>
                          </w:rPr>
                          <w:t xml:space="preserve">formal and </w:t>
                        </w:r>
                      </w:ins>
                      <w:proofErr w:type="spellStart"/>
                      <w:ins w:id="400" w:author="Francesca" w:date="2025-03-31T20:21:00Z" w16du:dateUtc="2025-03-31T18:21:00Z">
                        <w:r w:rsidR="00B01A3C">
                          <w:rPr>
                            <w:b/>
                            <w:bCs/>
                            <w:sz w:val="21"/>
                            <w:szCs w:val="21"/>
                          </w:rPr>
                          <w:t>vocariona</w:t>
                        </w:r>
                      </w:ins>
                      <w:ins w:id="401" w:author="Francesca" w:date="2025-03-31T20:20:00Z" w16du:dateUtc="2025-03-31T18:20:00Z">
                        <w:r w:rsidR="00B01A3C">
                          <w:rPr>
                            <w:b/>
                            <w:bCs/>
                            <w:sz w:val="21"/>
                            <w:szCs w:val="21"/>
                          </w:rPr>
                          <w:t>l</w:t>
                        </w:r>
                        <w:proofErr w:type="spellEnd"/>
                        <w:r w:rsidR="00B01A3C">
                          <w:rPr>
                            <w:b/>
                            <w:bCs/>
                            <w:sz w:val="21"/>
                            <w:szCs w:val="21"/>
                          </w:rPr>
                          <w:t xml:space="preserve"> </w:t>
                        </w:r>
                      </w:ins>
                      <w:ins w:id="402" w:author="Francesca" w:date="2025-03-31T20:21:00Z" w16du:dateUtc="2025-03-31T18:21:00Z">
                        <w:r w:rsidR="00B01A3C">
                          <w:rPr>
                            <w:b/>
                            <w:bCs/>
                            <w:sz w:val="21"/>
                            <w:szCs w:val="21"/>
                          </w:rPr>
                          <w:t xml:space="preserve">training </w:t>
                        </w:r>
                      </w:ins>
                      <w:ins w:id="403" w:author="Francesca" w:date="2025-03-31T20:10:00Z" w16du:dateUtc="2025-03-31T18:10:00Z">
                        <w:r w:rsidRPr="00B01A3C">
                          <w:rPr>
                            <w:b/>
                            <w:bCs/>
                            <w:sz w:val="21"/>
                            <w:szCs w:val="21"/>
                            <w:rPrChange w:id="404" w:author="Francesca" w:date="2025-03-31T20:19:00Z" w16du:dateUtc="2025-03-31T18:19:00Z">
                              <w:rPr>
                                <w:sz w:val="21"/>
                                <w:szCs w:val="21"/>
                              </w:rPr>
                            </w:rPrChange>
                          </w:rPr>
                          <w:t>systems:</w:t>
                        </w:r>
                      </w:ins>
                    </w:p>
                    <w:p w14:paraId="6326068A" w14:textId="3ECE9EDB" w:rsidR="00B01A3C" w:rsidRPr="00B01A3C" w:rsidRDefault="00B01A3C" w:rsidP="00B01A3C">
                      <w:pPr>
                        <w:jc w:val="both"/>
                        <w:rPr>
                          <w:ins w:id="405" w:author="Francesca" w:date="2025-03-31T20:22:00Z" w16du:dateUtc="2025-03-31T18:22:00Z"/>
                          <w:rFonts w:cs="Arial"/>
                          <w:color w:val="000000"/>
                          <w:sz w:val="20"/>
                          <w:szCs w:val="20"/>
                          <w:shd w:val="clear" w:color="auto" w:fill="FFFFFF"/>
                          <w:rPrChange w:id="406" w:author="Francesca" w:date="2025-03-31T20:23:00Z" w16du:dateUtc="2025-03-31T18:23:00Z">
                            <w:rPr>
                              <w:ins w:id="407" w:author="Francesca" w:date="2025-03-31T20:22:00Z" w16du:dateUtc="2025-03-31T18:22:00Z"/>
                              <w:rFonts w:ascii="Arial" w:hAnsi="Arial" w:cs="Arial"/>
                              <w:color w:val="000000"/>
                              <w:shd w:val="clear" w:color="auto" w:fill="FFFFFF"/>
                            </w:rPr>
                          </w:rPrChange>
                        </w:rPr>
                      </w:pPr>
                      <w:proofErr w:type="gramStart"/>
                      <w:ins w:id="408" w:author="Francesca" w:date="2025-03-31T20:17:00Z" w16du:dateUtc="2025-03-31T18:17:00Z">
                        <w:r w:rsidRPr="00B01A3C">
                          <w:rPr>
                            <w:rFonts w:cs="Arial"/>
                            <w:color w:val="000000"/>
                            <w:sz w:val="20"/>
                            <w:szCs w:val="20"/>
                            <w:shd w:val="clear" w:color="auto" w:fill="FFFFFF"/>
                            <w:rPrChange w:id="409" w:author="Francesca" w:date="2025-03-31T20:18:00Z" w16du:dateUtc="2025-03-31T18:18:00Z">
                              <w:rPr>
                                <w:rFonts w:ascii="Arial" w:hAnsi="Arial" w:cs="Arial"/>
                                <w:color w:val="000000"/>
                                <w:shd w:val="clear" w:color="auto" w:fill="FFFFFF"/>
                              </w:rPr>
                            </w:rPrChange>
                          </w:rPr>
                          <w:t xml:space="preserve">This </w:t>
                        </w:r>
                      </w:ins>
                      <w:ins w:id="410" w:author="Francesca" w:date="2025-03-31T20:20:00Z" w16du:dateUtc="2025-03-31T18:20:00Z">
                        <w:r>
                          <w:rPr>
                            <w:rFonts w:cs="Arial"/>
                            <w:color w:val="000000"/>
                            <w:sz w:val="20"/>
                            <w:szCs w:val="20"/>
                            <w:shd w:val="clear" w:color="auto" w:fill="FFFFFF"/>
                          </w:rPr>
                          <w:t xml:space="preserve"> EU</w:t>
                        </w:r>
                        <w:proofErr w:type="gramEnd"/>
                        <w:r>
                          <w:rPr>
                            <w:rFonts w:cs="Arial"/>
                            <w:color w:val="000000"/>
                            <w:sz w:val="20"/>
                            <w:szCs w:val="20"/>
                            <w:shd w:val="clear" w:color="auto" w:fill="FFFFFF"/>
                          </w:rPr>
                          <w:t xml:space="preserve"> Financed </w:t>
                        </w:r>
                      </w:ins>
                      <w:ins w:id="411" w:author="Francesca" w:date="2025-03-31T20:17:00Z" w16du:dateUtc="2025-03-31T18:17:00Z">
                        <w:r w:rsidRPr="00B01A3C">
                          <w:rPr>
                            <w:rFonts w:cs="Arial"/>
                            <w:color w:val="000000"/>
                            <w:sz w:val="20"/>
                            <w:szCs w:val="20"/>
                            <w:shd w:val="clear" w:color="auto" w:fill="FFFFFF"/>
                            <w:rPrChange w:id="412" w:author="Francesca" w:date="2025-03-31T20:18:00Z" w16du:dateUtc="2025-03-31T18:18:00Z">
                              <w:rPr>
                                <w:rFonts w:ascii="Arial" w:hAnsi="Arial" w:cs="Arial"/>
                                <w:color w:val="000000"/>
                                <w:shd w:val="clear" w:color="auto" w:fill="FFFFFF"/>
                              </w:rPr>
                            </w:rPrChange>
                          </w:rPr>
                          <w:t>international</w:t>
                        </w:r>
                      </w:ins>
                      <w:ins w:id="413" w:author="Francesca" w:date="2025-03-31T20:20:00Z" w16du:dateUtc="2025-03-31T18:20:00Z">
                        <w:r>
                          <w:rPr>
                            <w:rFonts w:cs="Arial"/>
                            <w:color w:val="000000"/>
                            <w:sz w:val="20"/>
                            <w:szCs w:val="20"/>
                            <w:shd w:val="clear" w:color="auto" w:fill="FFFFFF"/>
                          </w:rPr>
                          <w:t xml:space="preserve"> ERASMUS PLUS</w:t>
                        </w:r>
                      </w:ins>
                      <w:ins w:id="414" w:author="Francesca" w:date="2025-03-31T20:17:00Z" w16du:dateUtc="2025-03-31T18:17:00Z">
                        <w:r w:rsidRPr="00B01A3C">
                          <w:rPr>
                            <w:rFonts w:cs="Arial"/>
                            <w:color w:val="000000"/>
                            <w:sz w:val="20"/>
                            <w:szCs w:val="20"/>
                            <w:shd w:val="clear" w:color="auto" w:fill="FFFFFF"/>
                            <w:rPrChange w:id="415" w:author="Francesca" w:date="2025-03-31T20:18:00Z" w16du:dateUtc="2025-03-31T18:18:00Z">
                              <w:rPr>
                                <w:rFonts w:ascii="Arial" w:hAnsi="Arial" w:cs="Arial"/>
                                <w:color w:val="000000"/>
                                <w:shd w:val="clear" w:color="auto" w:fill="FFFFFF"/>
                              </w:rPr>
                            </w:rPrChange>
                          </w:rPr>
                          <w:t xml:space="preserve"> project, including </w:t>
                        </w:r>
                      </w:ins>
                      <w:ins w:id="416" w:author="Francesca" w:date="2025-03-31T20:18:00Z" w16du:dateUtc="2025-03-31T18:18:00Z">
                        <w:r w:rsidRPr="00B01A3C">
                          <w:rPr>
                            <w:rFonts w:cs="Arial"/>
                            <w:color w:val="000000"/>
                            <w:sz w:val="20"/>
                            <w:szCs w:val="20"/>
                            <w:shd w:val="clear" w:color="auto" w:fill="FFFFFF"/>
                            <w:rPrChange w:id="417" w:author="Francesca" w:date="2025-03-31T20:18:00Z" w16du:dateUtc="2025-03-31T18:18:00Z">
                              <w:rPr>
                                <w:rFonts w:ascii="Arial" w:hAnsi="Arial" w:cs="Arial"/>
                                <w:color w:val="000000"/>
                                <w:shd w:val="clear" w:color="auto" w:fill="FFFFFF"/>
                              </w:rPr>
                            </w:rPrChange>
                          </w:rPr>
                          <w:t>agricultural</w:t>
                        </w:r>
                      </w:ins>
                      <w:ins w:id="418" w:author="Francesca" w:date="2025-03-31T20:17:00Z" w16du:dateUtc="2025-03-31T18:17:00Z">
                        <w:r w:rsidRPr="00B01A3C">
                          <w:rPr>
                            <w:rFonts w:cs="Arial"/>
                            <w:color w:val="000000"/>
                            <w:sz w:val="20"/>
                            <w:szCs w:val="20"/>
                            <w:shd w:val="clear" w:color="auto" w:fill="FFFFFF"/>
                            <w:rPrChange w:id="419" w:author="Francesca" w:date="2025-03-31T20:18:00Z" w16du:dateUtc="2025-03-31T18:18:00Z">
                              <w:rPr>
                                <w:rFonts w:ascii="Arial" w:hAnsi="Arial" w:cs="Arial"/>
                                <w:color w:val="000000"/>
                                <w:shd w:val="clear" w:color="auto" w:fill="FFFFFF"/>
                              </w:rPr>
                            </w:rPrChange>
                          </w:rPr>
                          <w:t xml:space="preserve"> schools, form 6 countries and 3 continents: France, Italy, Greece, Romania, </w:t>
                        </w:r>
                      </w:ins>
                      <w:ins w:id="420" w:author="Francesca" w:date="2025-03-31T20:18:00Z" w16du:dateUtc="2025-03-31T18:18:00Z">
                        <w:r w:rsidRPr="00B01A3C">
                          <w:rPr>
                            <w:rFonts w:cs="Arial"/>
                            <w:color w:val="000000"/>
                            <w:sz w:val="20"/>
                            <w:szCs w:val="20"/>
                            <w:shd w:val="clear" w:color="auto" w:fill="FFFFFF"/>
                          </w:rPr>
                          <w:t>Morocco,</w:t>
                        </w:r>
                      </w:ins>
                      <w:ins w:id="421" w:author="Francesca" w:date="2025-03-31T20:17:00Z" w16du:dateUtc="2025-03-31T18:17:00Z">
                        <w:r w:rsidRPr="00B01A3C">
                          <w:rPr>
                            <w:rFonts w:cs="Arial"/>
                            <w:color w:val="000000"/>
                            <w:sz w:val="20"/>
                            <w:szCs w:val="20"/>
                            <w:shd w:val="clear" w:color="auto" w:fill="FFFFFF"/>
                            <w:rPrChange w:id="422" w:author="Francesca" w:date="2025-03-31T20:18:00Z" w16du:dateUtc="2025-03-31T18:18:00Z">
                              <w:rPr>
                                <w:rFonts w:ascii="Arial" w:hAnsi="Arial" w:cs="Arial"/>
                                <w:color w:val="000000"/>
                                <w:shd w:val="clear" w:color="auto" w:fill="FFFFFF"/>
                              </w:rPr>
                            </w:rPrChange>
                          </w:rPr>
                          <w:t xml:space="preserve"> and Mongolia</w:t>
                        </w:r>
                        <w:r w:rsidRPr="00B01A3C">
                          <w:rPr>
                            <w:rFonts w:cs="Arial"/>
                            <w:color w:val="000000"/>
                            <w:sz w:val="20"/>
                            <w:szCs w:val="20"/>
                            <w:shd w:val="clear" w:color="auto" w:fill="FFFFFF"/>
                            <w:rPrChange w:id="423" w:author="Francesca" w:date="2025-03-31T20:18:00Z" w16du:dateUtc="2025-03-31T18:18:00Z">
                              <w:rPr>
                                <w:rFonts w:ascii="Arial" w:hAnsi="Arial" w:cs="Arial"/>
                                <w:color w:val="000000"/>
                                <w:shd w:val="clear" w:color="auto" w:fill="FFFFFF"/>
                              </w:rPr>
                            </w:rPrChange>
                          </w:rPr>
                          <w:t xml:space="preserve"> </w:t>
                        </w:r>
                        <w:proofErr w:type="gramStart"/>
                        <w:r w:rsidRPr="00B01A3C">
                          <w:rPr>
                            <w:rFonts w:cs="Arial"/>
                            <w:color w:val="000000"/>
                            <w:sz w:val="20"/>
                            <w:szCs w:val="20"/>
                            <w:shd w:val="clear" w:color="auto" w:fill="FFFFFF"/>
                            <w:rPrChange w:id="424" w:author="Francesca" w:date="2025-03-31T20:18:00Z" w16du:dateUtc="2025-03-31T18:18:00Z">
                              <w:rPr>
                                <w:rFonts w:ascii="Arial" w:hAnsi="Arial" w:cs="Arial"/>
                                <w:color w:val="000000"/>
                                <w:shd w:val="clear" w:color="auto" w:fill="FFFFFF"/>
                              </w:rPr>
                            </w:rPrChange>
                          </w:rPr>
                          <w:t>is</w:t>
                        </w:r>
                        <w:proofErr w:type="gramEnd"/>
                        <w:r w:rsidRPr="00B01A3C">
                          <w:rPr>
                            <w:rFonts w:cs="Arial"/>
                            <w:color w:val="000000"/>
                            <w:sz w:val="20"/>
                            <w:szCs w:val="20"/>
                            <w:shd w:val="clear" w:color="auto" w:fill="FFFFFF"/>
                            <w:rPrChange w:id="425" w:author="Francesca" w:date="2025-03-31T20:18:00Z" w16du:dateUtc="2025-03-31T18:18:00Z">
                              <w:rPr>
                                <w:rFonts w:ascii="Arial" w:hAnsi="Arial" w:cs="Arial"/>
                                <w:color w:val="000000"/>
                                <w:shd w:val="clear" w:color="auto" w:fill="FFFFFF"/>
                              </w:rPr>
                            </w:rPrChange>
                          </w:rPr>
                          <w:t xml:space="preserve"> part of the implementation of </w:t>
                        </w:r>
                      </w:ins>
                      <w:ins w:id="426" w:author="Francesca" w:date="2025-03-31T20:19:00Z" w16du:dateUtc="2025-03-31T18:19:00Z">
                        <w:r>
                          <w:rPr>
                            <w:rFonts w:cs="Arial"/>
                            <w:color w:val="000000"/>
                            <w:sz w:val="20"/>
                            <w:szCs w:val="20"/>
                            <w:shd w:val="clear" w:color="auto" w:fill="FFFFFF"/>
                          </w:rPr>
                          <w:t>Transhumance</w:t>
                        </w:r>
                      </w:ins>
                      <w:ins w:id="427" w:author="Francesca" w:date="2025-03-31T20:17:00Z" w16du:dateUtc="2025-03-31T18:17:00Z">
                        <w:r w:rsidRPr="00B01A3C">
                          <w:rPr>
                            <w:rFonts w:cs="Arial"/>
                            <w:color w:val="000000"/>
                            <w:sz w:val="20"/>
                            <w:szCs w:val="20"/>
                            <w:shd w:val="clear" w:color="auto" w:fill="FFFFFF"/>
                            <w:rPrChange w:id="428" w:author="Francesca" w:date="2025-03-31T20:18:00Z" w16du:dateUtc="2025-03-31T18:18:00Z">
                              <w:rPr>
                                <w:rFonts w:ascii="Arial" w:hAnsi="Arial" w:cs="Arial"/>
                                <w:color w:val="000000"/>
                                <w:shd w:val="clear" w:color="auto" w:fill="FFFFFF"/>
                              </w:rPr>
                            </w:rPrChange>
                          </w:rPr>
                          <w:t xml:space="preserve"> international safeguarding plan</w:t>
                        </w:r>
                      </w:ins>
                      <w:ins w:id="429" w:author="Francesca" w:date="2025-03-31T20:20:00Z" w16du:dateUtc="2025-03-31T18:20:00Z">
                        <w:r>
                          <w:rPr>
                            <w:rFonts w:cs="Arial"/>
                            <w:color w:val="000000"/>
                            <w:sz w:val="20"/>
                            <w:szCs w:val="20"/>
                            <w:shd w:val="clear" w:color="auto" w:fill="FFFFFF"/>
                          </w:rPr>
                          <w:t>.</w:t>
                        </w:r>
                      </w:ins>
                      <w:ins w:id="430" w:author="Francesca" w:date="2025-03-31T20:17:00Z" w16du:dateUtc="2025-03-31T18:17:00Z">
                        <w:r w:rsidRPr="00B01A3C">
                          <w:rPr>
                            <w:rFonts w:cs="Arial"/>
                            <w:color w:val="000000"/>
                            <w:sz w:val="20"/>
                            <w:szCs w:val="20"/>
                            <w:shd w:val="clear" w:color="auto" w:fill="FFFFFF"/>
                            <w:rPrChange w:id="431" w:author="Francesca" w:date="2025-03-31T20:18:00Z" w16du:dateUtc="2025-03-31T18:18:00Z">
                              <w:rPr>
                                <w:rFonts w:ascii="Arial" w:hAnsi="Arial" w:cs="Arial"/>
                                <w:color w:val="000000"/>
                                <w:shd w:val="clear" w:color="auto" w:fill="FFFFFF"/>
                              </w:rPr>
                            </w:rPrChange>
                          </w:rPr>
                          <w:t xml:space="preserve"> </w:t>
                        </w:r>
                      </w:ins>
                      <w:ins w:id="432" w:author="Francesca" w:date="2025-03-31T20:21:00Z" w16du:dateUtc="2025-03-31T18:21:00Z">
                        <w:r>
                          <w:rPr>
                            <w:rFonts w:cs="Arial"/>
                            <w:color w:val="000000"/>
                            <w:sz w:val="20"/>
                            <w:szCs w:val="20"/>
                            <w:shd w:val="clear" w:color="auto" w:fill="FFFFFF"/>
                          </w:rPr>
                          <w:t xml:space="preserve">It </w:t>
                        </w:r>
                      </w:ins>
                      <w:ins w:id="433" w:author="Francesca" w:date="2025-03-31T20:17:00Z" w16du:dateUtc="2025-03-31T18:17:00Z">
                        <w:r w:rsidRPr="00B01A3C">
                          <w:rPr>
                            <w:rFonts w:cs="Arial"/>
                            <w:color w:val="000000"/>
                            <w:sz w:val="20"/>
                            <w:szCs w:val="20"/>
                            <w:shd w:val="clear" w:color="auto" w:fill="FFFFFF"/>
                            <w:rPrChange w:id="434" w:author="Francesca" w:date="2025-03-31T20:18:00Z" w16du:dateUtc="2025-03-31T18:18:00Z">
                              <w:rPr>
                                <w:rFonts w:ascii="Arial" w:hAnsi="Arial" w:cs="Arial"/>
                                <w:color w:val="000000"/>
                                <w:shd w:val="clear" w:color="auto" w:fill="FFFFFF"/>
                              </w:rPr>
                            </w:rPrChange>
                          </w:rPr>
                          <w:t>enhanc</w:t>
                        </w:r>
                      </w:ins>
                      <w:ins w:id="435" w:author="Francesca" w:date="2025-03-31T20:21:00Z" w16du:dateUtc="2025-03-31T18:21:00Z">
                        <w:r>
                          <w:rPr>
                            <w:rFonts w:cs="Arial"/>
                            <w:color w:val="000000"/>
                            <w:sz w:val="20"/>
                            <w:szCs w:val="20"/>
                            <w:shd w:val="clear" w:color="auto" w:fill="FFFFFF"/>
                          </w:rPr>
                          <w:t>es</w:t>
                        </w:r>
                      </w:ins>
                      <w:ins w:id="436" w:author="Francesca" w:date="2025-03-31T20:17:00Z" w16du:dateUtc="2025-03-31T18:17:00Z">
                        <w:r w:rsidRPr="00B01A3C">
                          <w:rPr>
                            <w:rFonts w:cs="Arial"/>
                            <w:color w:val="000000"/>
                            <w:sz w:val="20"/>
                            <w:szCs w:val="20"/>
                            <w:shd w:val="clear" w:color="auto" w:fill="FFFFFF"/>
                            <w:rPrChange w:id="437" w:author="Francesca" w:date="2025-03-31T20:18:00Z" w16du:dateUtc="2025-03-31T18:18:00Z">
                              <w:rPr>
                                <w:rFonts w:ascii="Arial" w:hAnsi="Arial" w:cs="Arial"/>
                                <w:color w:val="000000"/>
                                <w:shd w:val="clear" w:color="auto" w:fill="FFFFFF"/>
                              </w:rPr>
                            </w:rPrChange>
                          </w:rPr>
                          <w:t xml:space="preserve"> its value and provid</w:t>
                        </w:r>
                      </w:ins>
                      <w:ins w:id="438" w:author="Francesca" w:date="2025-03-31T20:21:00Z" w16du:dateUtc="2025-03-31T18:21:00Z">
                        <w:r>
                          <w:rPr>
                            <w:rFonts w:cs="Arial"/>
                            <w:color w:val="000000"/>
                            <w:sz w:val="20"/>
                            <w:szCs w:val="20"/>
                            <w:shd w:val="clear" w:color="auto" w:fill="FFFFFF"/>
                          </w:rPr>
                          <w:t>es</w:t>
                        </w:r>
                      </w:ins>
                      <w:ins w:id="439" w:author="Francesca" w:date="2025-03-31T20:17:00Z" w16du:dateUtc="2025-03-31T18:17:00Z">
                        <w:r w:rsidRPr="00B01A3C">
                          <w:rPr>
                            <w:rFonts w:cs="Arial"/>
                            <w:color w:val="000000"/>
                            <w:sz w:val="20"/>
                            <w:szCs w:val="20"/>
                            <w:shd w:val="clear" w:color="auto" w:fill="FFFFFF"/>
                            <w:rPrChange w:id="440" w:author="Francesca" w:date="2025-03-31T20:18:00Z" w16du:dateUtc="2025-03-31T18:18:00Z">
                              <w:rPr>
                                <w:rFonts w:ascii="Arial" w:hAnsi="Arial" w:cs="Arial"/>
                                <w:color w:val="000000"/>
                                <w:shd w:val="clear" w:color="auto" w:fill="FFFFFF"/>
                              </w:rPr>
                            </w:rPrChange>
                          </w:rPr>
                          <w:t xml:space="preserve"> young future breeders with the contextualized knowledge and know-how they need to ensure that their practice is viable, </w:t>
                        </w:r>
                        <w:proofErr w:type="gramStart"/>
                        <w:r w:rsidRPr="00B01A3C">
                          <w:rPr>
                            <w:rFonts w:cs="Arial"/>
                            <w:color w:val="000000"/>
                            <w:sz w:val="20"/>
                            <w:szCs w:val="20"/>
                            <w:shd w:val="clear" w:color="auto" w:fill="FFFFFF"/>
                            <w:rPrChange w:id="441" w:author="Francesca" w:date="2025-03-31T20:18:00Z" w16du:dateUtc="2025-03-31T18:18:00Z">
                              <w:rPr>
                                <w:rFonts w:ascii="Arial" w:hAnsi="Arial" w:cs="Arial"/>
                                <w:color w:val="000000"/>
                                <w:shd w:val="clear" w:color="auto" w:fill="FFFFFF"/>
                              </w:rPr>
                            </w:rPrChange>
                          </w:rPr>
                          <w:t>sustainable</w:t>
                        </w:r>
                        <w:proofErr w:type="gramEnd"/>
                        <w:r w:rsidRPr="00B01A3C">
                          <w:rPr>
                            <w:rFonts w:cs="Arial"/>
                            <w:color w:val="000000"/>
                            <w:sz w:val="20"/>
                            <w:szCs w:val="20"/>
                            <w:shd w:val="clear" w:color="auto" w:fill="FFFFFF"/>
                            <w:rPrChange w:id="442" w:author="Francesca" w:date="2025-03-31T20:18:00Z" w16du:dateUtc="2025-03-31T18:18:00Z">
                              <w:rPr>
                                <w:rFonts w:ascii="Arial" w:hAnsi="Arial" w:cs="Arial"/>
                                <w:color w:val="000000"/>
                                <w:shd w:val="clear" w:color="auto" w:fill="FFFFFF"/>
                              </w:rPr>
                            </w:rPrChange>
                          </w:rPr>
                          <w:t xml:space="preserve"> and fair. The partners will mobilize to raise awareness, train, exchange and promote this practice in countries where agricultural vocational training is, or must become, a major player</w:t>
                        </w:r>
                        <w:r w:rsidRPr="00B01A3C">
                          <w:rPr>
                            <w:rFonts w:cs="Arial"/>
                            <w:color w:val="000000"/>
                            <w:shd w:val="clear" w:color="auto" w:fill="FFFFFF"/>
                            <w:rPrChange w:id="443" w:author="Francesca" w:date="2025-03-31T20:18:00Z" w16du:dateUtc="2025-03-31T18:18:00Z">
                              <w:rPr>
                                <w:rFonts w:ascii="Arial" w:hAnsi="Arial" w:cs="Arial"/>
                                <w:color w:val="000000"/>
                                <w:shd w:val="clear" w:color="auto" w:fill="FFFFFF"/>
                              </w:rPr>
                            </w:rPrChange>
                          </w:rPr>
                          <w:t>.</w:t>
                        </w:r>
                      </w:ins>
                      <w:ins w:id="444" w:author="Francesca" w:date="2025-03-31T20:22:00Z" w16du:dateUtc="2025-03-31T18:22:00Z">
                        <w:r w:rsidRPr="00B01A3C">
                          <w:rPr>
                            <w:rFonts w:cs="Arial"/>
                            <w:color w:val="000000"/>
                            <w:sz w:val="20"/>
                            <w:szCs w:val="20"/>
                            <w:shd w:val="clear" w:color="auto" w:fill="FFFFFF"/>
                            <w:rPrChange w:id="445" w:author="Francesca" w:date="2025-03-31T20:23:00Z" w16du:dateUtc="2025-03-31T18:23:00Z">
                              <w:rPr>
                                <w:rFonts w:ascii="Arial" w:hAnsi="Arial" w:cs="Arial"/>
                                <w:color w:val="000000"/>
                                <w:shd w:val="clear" w:color="auto" w:fill="FFFFFF"/>
                              </w:rPr>
                            </w:rPrChange>
                          </w:rPr>
                          <w:t xml:space="preserve"> Cooperation between</w:t>
                        </w:r>
                        <w:r w:rsidRPr="00B01A3C">
                          <w:rPr>
                            <w:rFonts w:cs="Arial"/>
                            <w:color w:val="000000"/>
                            <w:sz w:val="20"/>
                            <w:szCs w:val="20"/>
                            <w:shd w:val="clear" w:color="auto" w:fill="FFFFFF"/>
                            <w:rPrChange w:id="446" w:author="Francesca" w:date="2025-03-31T20:23:00Z" w16du:dateUtc="2025-03-31T18:23:00Z">
                              <w:rPr>
                                <w:rFonts w:ascii="Arial" w:hAnsi="Arial" w:cs="Arial"/>
                                <w:color w:val="000000"/>
                                <w:shd w:val="clear" w:color="auto" w:fill="FFFFFF"/>
                              </w:rPr>
                            </w:rPrChange>
                          </w:rPr>
                          <w:t xml:space="preserve"> students of</w:t>
                        </w:r>
                        <w:r w:rsidRPr="00B01A3C">
                          <w:rPr>
                            <w:rFonts w:cs="Arial"/>
                            <w:color w:val="000000"/>
                            <w:sz w:val="20"/>
                            <w:szCs w:val="20"/>
                            <w:shd w:val="clear" w:color="auto" w:fill="FFFFFF"/>
                            <w:rPrChange w:id="447" w:author="Francesca" w:date="2025-03-31T20:23:00Z" w16du:dateUtc="2025-03-31T18:23:00Z">
                              <w:rPr>
                                <w:rFonts w:ascii="Arial" w:hAnsi="Arial" w:cs="Arial"/>
                                <w:color w:val="000000"/>
                                <w:shd w:val="clear" w:color="auto" w:fill="FFFFFF"/>
                              </w:rPr>
                            </w:rPrChange>
                          </w:rPr>
                          <w:t xml:space="preserve"> 6 countries will develop mutual understanding and enable cultural and linguistic enrichment. The use of digital technology will enhance participants' skills and make all </w:t>
                        </w:r>
                      </w:ins>
                      <w:ins w:id="448" w:author="Francesca" w:date="2025-03-31T20:23:00Z" w16du:dateUtc="2025-03-31T18:23:00Z">
                        <w:r w:rsidRPr="00B01A3C">
                          <w:rPr>
                            <w:rFonts w:cs="Arial"/>
                            <w:color w:val="000000"/>
                            <w:sz w:val="20"/>
                            <w:szCs w:val="20"/>
                            <w:shd w:val="clear" w:color="auto" w:fill="FFFFFF"/>
                            <w:rPrChange w:id="449" w:author="Francesca" w:date="2025-03-31T20:23:00Z" w16du:dateUtc="2025-03-31T18:23:00Z">
                              <w:rPr>
                                <w:rFonts w:ascii="Arial" w:hAnsi="Arial" w:cs="Arial"/>
                                <w:color w:val="000000"/>
                                <w:shd w:val="clear" w:color="auto" w:fill="FFFFFF"/>
                              </w:rPr>
                            </w:rPrChange>
                          </w:rPr>
                          <w:t>the</w:t>
                        </w:r>
                      </w:ins>
                      <w:ins w:id="450" w:author="Francesca" w:date="2025-03-31T20:22:00Z" w16du:dateUtc="2025-03-31T18:22:00Z">
                        <w:r w:rsidRPr="00B01A3C">
                          <w:rPr>
                            <w:rFonts w:cs="Arial"/>
                            <w:color w:val="000000"/>
                            <w:sz w:val="20"/>
                            <w:szCs w:val="20"/>
                            <w:shd w:val="clear" w:color="auto" w:fill="FFFFFF"/>
                            <w:rPrChange w:id="451" w:author="Francesca" w:date="2025-03-31T20:23:00Z" w16du:dateUtc="2025-03-31T18:23:00Z">
                              <w:rPr>
                                <w:rFonts w:ascii="Arial" w:hAnsi="Arial" w:cs="Arial"/>
                                <w:color w:val="000000"/>
                                <w:shd w:val="clear" w:color="auto" w:fill="FFFFFF"/>
                              </w:rPr>
                            </w:rPrChange>
                          </w:rPr>
                          <w:t xml:space="preserve"> deliverables accessible.</w:t>
                        </w:r>
                      </w:ins>
                    </w:p>
                    <w:p w14:paraId="27DA63DF" w14:textId="44D5D7B1" w:rsidR="00BD0A1A" w:rsidRPr="00B01A3C" w:rsidRDefault="00BD0A1A">
                      <w:pPr>
                        <w:rPr>
                          <w:sz w:val="20"/>
                          <w:szCs w:val="20"/>
                          <w:rPrChange w:id="452" w:author="Francesca" w:date="2025-03-31T20:23:00Z" w16du:dateUtc="2025-03-31T18:23:00Z">
                            <w:rPr>
                              <w:sz w:val="21"/>
                              <w:szCs w:val="21"/>
                            </w:rPr>
                          </w:rPrChange>
                        </w:rPr>
                      </w:pPr>
                    </w:p>
                  </w:txbxContent>
                </v:textbox>
                <w10:wrap type="square" anchorx="margin" anchory="margin"/>
              </v:shape>
            </w:pict>
          </mc:Fallback>
        </mc:AlternateContent>
      </w:r>
      <w:r w:rsidR="00772318">
        <w:t xml:space="preserve">New ideas building on </w:t>
      </w:r>
      <w:r w:rsidR="00D92711">
        <w:t xml:space="preserve">indigenous and local </w:t>
      </w:r>
      <w:r w:rsidR="00772318">
        <w:t>knowledge, pastoralist innovation</w:t>
      </w:r>
      <w:r>
        <w:br w:type="page"/>
      </w:r>
    </w:p>
    <w:p w14:paraId="551AD5A7" w14:textId="5760034B" w:rsidR="00B15558" w:rsidRDefault="00772318" w:rsidP="00B15558">
      <w:pPr>
        <w:pStyle w:val="Ttulo1"/>
      </w:pPr>
      <w:r>
        <w:lastRenderedPageBreak/>
        <w:t>September</w:t>
      </w:r>
      <w:r w:rsidR="00B15558">
        <w:t xml:space="preserve">: </w:t>
      </w:r>
      <w:commentRangeStart w:id="453"/>
      <w:r>
        <w:t>Benefits to Society</w:t>
      </w:r>
      <w:commentRangeEnd w:id="453"/>
      <w:r w:rsidR="00B33765">
        <w:rPr>
          <w:rStyle w:val="Refdecomentario"/>
          <w:rFonts w:asciiTheme="minorHAnsi" w:eastAsiaTheme="minorHAnsi" w:hAnsiTheme="minorHAnsi" w:cstheme="minorBidi"/>
          <w:color w:val="auto"/>
        </w:rPr>
        <w:commentReference w:id="453"/>
      </w:r>
    </w:p>
    <w:p w14:paraId="2E217B2C" w14:textId="21BB0B65" w:rsidR="004F0DDF" w:rsidRDefault="00CC772B" w:rsidP="003F5F30">
      <w:r>
        <w:t xml:space="preserve">Key </w:t>
      </w:r>
      <w:r w:rsidR="004F0DDF">
        <w:t>Messages:</w:t>
      </w:r>
    </w:p>
    <w:p w14:paraId="09D2ACE7" w14:textId="3E69CF6A" w:rsidR="00B33765" w:rsidRDefault="00B33765" w:rsidP="00B33765">
      <w:pPr>
        <w:pStyle w:val="Prrafodelista"/>
        <w:numPr>
          <w:ilvl w:val="0"/>
          <w:numId w:val="22"/>
        </w:numPr>
        <w:rPr>
          <w:moveTo w:id="454" w:author="HerreraCalvo, Pedro (NFOD)" w:date="2025-03-31T10:58:00Z"/>
        </w:rPr>
      </w:pPr>
      <w:moveToRangeStart w:id="455" w:author="HerreraCalvo, Pedro (NFOD)" w:date="2025-03-31T10:58:00Z" w:name="move194311115"/>
      <w:moveTo w:id="456" w:author="HerreraCalvo, Pedro (NFOD)" w:date="2025-03-31T10:58:00Z">
        <w:r>
          <w:t xml:space="preserve">Rangeland products </w:t>
        </w:r>
        <w:del w:id="457" w:author="HerreraCalvo, Pedro (NFOD)" w:date="2025-03-31T10:58:00Z">
          <w:r w:rsidDel="00B33765">
            <w:delText xml:space="preserve">can </w:delText>
          </w:r>
        </w:del>
        <w:r>
          <w:t>contribute to nutrition, health and hygiene</w:t>
        </w:r>
      </w:moveTo>
    </w:p>
    <w:p w14:paraId="723FD675" w14:textId="52661426" w:rsidR="00B33765" w:rsidRDefault="00B33765" w:rsidP="00B33765">
      <w:pPr>
        <w:pStyle w:val="Prrafodelista"/>
        <w:numPr>
          <w:ilvl w:val="1"/>
          <w:numId w:val="22"/>
        </w:numPr>
        <w:rPr>
          <w:moveTo w:id="458" w:author="HerreraCalvo, Pedro (NFOD)" w:date="2025-03-31T10:58:00Z"/>
          <w:lang w:val="en-US"/>
        </w:rPr>
      </w:pPr>
      <w:moveTo w:id="459" w:author="HerreraCalvo, Pedro (NFOD)" w:date="2025-03-31T10:58:00Z">
        <w:r w:rsidRPr="00772318">
          <w:rPr>
            <w:lang w:val="en-US"/>
          </w:rPr>
          <w:t>Products coming from animals raised on natural pastures are relatively healthier (compared to products from in</w:t>
        </w:r>
        <w:del w:id="460" w:author="Francesca" w:date="2025-03-31T20:24:00Z" w16du:dateUtc="2025-03-31T18:24:00Z">
          <w:r w:rsidRPr="00772318" w:rsidDel="00747A0D">
            <w:rPr>
              <w:lang w:val="en-US"/>
            </w:rPr>
            <w:delText>tensive</w:delText>
          </w:r>
        </w:del>
      </w:moveTo>
      <w:ins w:id="461" w:author="Francesca" w:date="2025-03-31T20:24:00Z" w16du:dateUtc="2025-03-31T18:24:00Z">
        <w:r w:rsidR="00747A0D">
          <w:rPr>
            <w:lang w:val="en-US"/>
          </w:rPr>
          <w:t>dustrial</w:t>
        </w:r>
      </w:ins>
      <w:moveTo w:id="462" w:author="HerreraCalvo, Pedro (NFOD)" w:date="2025-03-31T10:58:00Z">
        <w:r w:rsidRPr="00772318">
          <w:rPr>
            <w:lang w:val="en-US"/>
          </w:rPr>
          <w:t xml:space="preserve"> systems)  </w:t>
        </w:r>
      </w:moveTo>
    </w:p>
    <w:p w14:paraId="16133DB8" w14:textId="77777777" w:rsidR="00B33765" w:rsidRDefault="00B33765" w:rsidP="00B33765">
      <w:pPr>
        <w:pStyle w:val="Prrafodelista"/>
        <w:numPr>
          <w:ilvl w:val="1"/>
          <w:numId w:val="22"/>
        </w:numPr>
        <w:rPr>
          <w:moveTo w:id="463" w:author="HerreraCalvo, Pedro (NFOD)" w:date="2025-03-31T10:58:00Z"/>
          <w:lang w:val="en-US"/>
        </w:rPr>
      </w:pPr>
      <w:moveTo w:id="464" w:author="HerreraCalvo, Pedro (NFOD)" w:date="2025-03-31T10:58:00Z">
        <w:r>
          <w:rPr>
            <w:lang w:val="en-US"/>
          </w:rPr>
          <w:t>T</w:t>
        </w:r>
        <w:r w:rsidRPr="00772318">
          <w:rPr>
            <w:lang w:val="en-US"/>
          </w:rPr>
          <w:t>hey have more vitamins, healthy fats, antioxidants, and higher levels of Omega-3 and Conjugated Linoleic Acid, etc.</w:t>
        </w:r>
      </w:moveTo>
    </w:p>
    <w:p w14:paraId="7B336F04" w14:textId="1C2BFF26" w:rsidR="00B33765" w:rsidRDefault="00B33765" w:rsidP="00B33765">
      <w:pPr>
        <w:pStyle w:val="Prrafodelista"/>
        <w:numPr>
          <w:ilvl w:val="1"/>
          <w:numId w:val="22"/>
        </w:numPr>
        <w:rPr>
          <w:moveTo w:id="465" w:author="HerreraCalvo, Pedro (NFOD)" w:date="2025-03-31T10:58:00Z"/>
          <w:lang w:val="en-US"/>
        </w:rPr>
      </w:pPr>
      <w:moveTo w:id="466" w:author="HerreraCalvo, Pedro (NFOD)" w:date="2025-03-31T10:58:00Z">
        <w:r>
          <w:rPr>
            <w:lang w:val="en-US"/>
          </w:rPr>
          <w:t>Dioxins and other pollutants</w:t>
        </w:r>
      </w:moveTo>
      <w:ins w:id="467" w:author="Francesca" w:date="2025-03-31T20:24:00Z" w16du:dateUtc="2025-03-31T18:24:00Z">
        <w:r w:rsidR="00747A0D">
          <w:rPr>
            <w:lang w:val="en-US"/>
          </w:rPr>
          <w:t xml:space="preserve"> and harm</w:t>
        </w:r>
      </w:ins>
      <w:ins w:id="468" w:author="Francesca" w:date="2025-03-31T20:25:00Z" w16du:dateUtc="2025-03-31T18:25:00Z">
        <w:r w:rsidR="00747A0D">
          <w:rPr>
            <w:lang w:val="en-US"/>
          </w:rPr>
          <w:t>ful chemicals</w:t>
        </w:r>
      </w:ins>
      <w:moveTo w:id="469" w:author="HerreraCalvo, Pedro (NFOD)" w:date="2025-03-31T10:58:00Z">
        <w:r>
          <w:rPr>
            <w:lang w:val="en-US"/>
          </w:rPr>
          <w:t xml:space="preserve"> have been found in </w:t>
        </w:r>
        <w:del w:id="470" w:author="Francesca" w:date="2025-03-31T20:25:00Z" w16du:dateUtc="2025-03-31T18:25:00Z">
          <w:r w:rsidDel="00747A0D">
            <w:rPr>
              <w:lang w:val="en-US"/>
            </w:rPr>
            <w:delText>intensively</w:delText>
          </w:r>
        </w:del>
      </w:moveTo>
      <w:ins w:id="471" w:author="Francesca" w:date="2025-03-31T20:25:00Z" w16du:dateUtc="2025-03-31T18:25:00Z">
        <w:r w:rsidR="00747A0D">
          <w:rPr>
            <w:lang w:val="en-US"/>
          </w:rPr>
          <w:t>industrially</w:t>
        </w:r>
      </w:ins>
      <w:moveTo w:id="472" w:author="HerreraCalvo, Pedro (NFOD)" w:date="2025-03-31T10:58:00Z">
        <w:r>
          <w:rPr>
            <w:lang w:val="en-US"/>
          </w:rPr>
          <w:t xml:space="preserve"> farmed </w:t>
        </w:r>
      </w:moveTo>
      <w:ins w:id="473" w:author="Francesca" w:date="2025-03-31T20:25:00Z" w16du:dateUtc="2025-03-31T18:25:00Z">
        <w:r w:rsidR="00747A0D">
          <w:rPr>
            <w:lang w:val="en-US"/>
          </w:rPr>
          <w:t xml:space="preserve">livestock </w:t>
        </w:r>
      </w:ins>
      <w:moveTo w:id="474" w:author="HerreraCalvo, Pedro (NFOD)" w:date="2025-03-31T10:58:00Z">
        <w:r>
          <w:rPr>
            <w:lang w:val="en-US"/>
          </w:rPr>
          <w:t>meat and milk</w:t>
        </w:r>
      </w:moveTo>
      <w:ins w:id="475" w:author="Francesca" w:date="2025-03-31T20:25:00Z" w16du:dateUtc="2025-03-31T18:25:00Z">
        <w:r w:rsidR="00747A0D">
          <w:rPr>
            <w:lang w:val="en-US"/>
          </w:rPr>
          <w:t xml:space="preserve"> produ</w:t>
        </w:r>
      </w:ins>
      <w:ins w:id="476" w:author="Francesca" w:date="2025-03-31T20:26:00Z" w16du:dateUtc="2025-03-31T18:26:00Z">
        <w:r w:rsidR="00747A0D">
          <w:rPr>
            <w:lang w:val="en-US"/>
          </w:rPr>
          <w:t>cts</w:t>
        </w:r>
      </w:ins>
    </w:p>
    <w:p w14:paraId="7F36EEFA" w14:textId="77777777" w:rsidR="00B33765" w:rsidRPr="00965897" w:rsidRDefault="00B33765" w:rsidP="00B33765">
      <w:pPr>
        <w:pStyle w:val="Prrafodelista"/>
        <w:numPr>
          <w:ilvl w:val="1"/>
          <w:numId w:val="22"/>
        </w:numPr>
        <w:rPr>
          <w:moveTo w:id="477" w:author="HerreraCalvo, Pedro (NFOD)" w:date="2025-03-31T10:58:00Z"/>
          <w:lang w:val="en-US"/>
        </w:rPr>
      </w:pPr>
      <w:moveTo w:id="478" w:author="HerreraCalvo, Pedro (NFOD)" w:date="2025-03-31T10:58:00Z">
        <w:r>
          <w:t>E</w:t>
        </w:r>
        <w:r w:rsidRPr="00B83C68">
          <w:t>ssential</w:t>
        </w:r>
        <w:r w:rsidRPr="00B83C68">
          <w:rPr>
            <w:rFonts w:cs="FrutigerLTStd-Roman"/>
            <w:lang w:eastAsia="en-GB"/>
          </w:rPr>
          <w:t xml:space="preserve"> minerals such as iron and zinc have lower bioavailability in plant-based foods</w:t>
        </w:r>
        <w:r>
          <w:rPr>
            <w:rFonts w:cs="FrutigerLTStd-Roman"/>
            <w:lang w:eastAsia="en-GB"/>
          </w:rPr>
          <w:t xml:space="preserve"> than in pastoralist products</w:t>
        </w:r>
      </w:moveTo>
    </w:p>
    <w:p w14:paraId="797AD6D7" w14:textId="77777777" w:rsidR="00B33765" w:rsidRDefault="00B33765" w:rsidP="00B33765">
      <w:pPr>
        <w:pStyle w:val="Prrafodelista"/>
        <w:numPr>
          <w:ilvl w:val="1"/>
          <w:numId w:val="22"/>
        </w:numPr>
        <w:rPr>
          <w:moveTo w:id="479" w:author="HerreraCalvo, Pedro (NFOD)" w:date="2025-03-31T10:58:00Z"/>
          <w:lang w:val="en-US"/>
        </w:rPr>
      </w:pPr>
      <w:moveTo w:id="480" w:author="HerreraCalvo, Pedro (NFOD)" w:date="2025-03-31T10:58:00Z">
        <w:r>
          <w:rPr>
            <w:lang w:val="en-US"/>
          </w:rPr>
          <w:t>A</w:t>
        </w:r>
        <w:r w:rsidRPr="007320F1">
          <w:rPr>
            <w:lang w:val="en-US"/>
          </w:rPr>
          <w:t>nimal-source foods are important for nutrition in vulnerable populations, especially in the first months of life, reducing stunting and wasting and improving cognitive health through providing high-density protein and particular nutrients</w:t>
        </w:r>
      </w:moveTo>
    </w:p>
    <w:p w14:paraId="7890F734" w14:textId="5235A8B1" w:rsidR="00B33765" w:rsidRPr="00263746" w:rsidRDefault="00B33765" w:rsidP="00B33765">
      <w:pPr>
        <w:pStyle w:val="Prrafodelista"/>
        <w:numPr>
          <w:ilvl w:val="1"/>
          <w:numId w:val="22"/>
        </w:numPr>
        <w:rPr>
          <w:moveTo w:id="481" w:author="HerreraCalvo, Pedro (NFOD)" w:date="2025-03-31T10:58:00Z"/>
          <w:lang w:val="en-US"/>
        </w:rPr>
      </w:pPr>
      <w:moveTo w:id="482" w:author="HerreraCalvo, Pedro (NFOD)" w:date="2025-03-31T10:58:00Z">
        <w:r>
          <w:t xml:space="preserve">Societies need to </w:t>
        </w:r>
      </w:moveTo>
      <w:ins w:id="483" w:author="Francesca" w:date="2025-03-31T20:26:00Z" w16du:dateUtc="2025-03-31T18:26:00Z">
        <w:r w:rsidR="00747A0D">
          <w:t xml:space="preserve">have the </w:t>
        </w:r>
        <w:proofErr w:type="gramStart"/>
        <w:r w:rsidR="00747A0D">
          <w:t xml:space="preserve">opportunity </w:t>
        </w:r>
      </w:ins>
      <w:ins w:id="484" w:author="Francesca" w:date="2025-03-31T20:27:00Z" w16du:dateUtc="2025-03-31T18:27:00Z">
        <w:r w:rsidR="00747A0D">
          <w:t xml:space="preserve"> to</w:t>
        </w:r>
        <w:proofErr w:type="gramEnd"/>
        <w:r w:rsidR="00747A0D">
          <w:t xml:space="preserve"> </w:t>
        </w:r>
      </w:ins>
      <w:moveTo w:id="485" w:author="HerreraCalvo, Pedro (NFOD)" w:date="2025-03-31T10:58:00Z">
        <w:r>
          <w:t xml:space="preserve">better understand and </w:t>
        </w:r>
      </w:moveTo>
      <w:ins w:id="486" w:author="Francesca" w:date="2025-03-31T20:27:00Z" w16du:dateUtc="2025-03-31T18:27:00Z">
        <w:r w:rsidR="00747A0D">
          <w:t xml:space="preserve">be trained to </w:t>
        </w:r>
      </w:ins>
      <w:moveTo w:id="487" w:author="HerreraCalvo, Pedro (NFOD)" w:date="2025-03-31T10:58:00Z">
        <w:r>
          <w:t>differentiate healthy and sustainable pastoralist products from intensively/factory-farmed livestock</w:t>
        </w:r>
      </w:moveTo>
    </w:p>
    <w:p w14:paraId="6C6884E4" w14:textId="74335F9D" w:rsidR="00B33765" w:rsidRDefault="00B33765" w:rsidP="00B33765">
      <w:pPr>
        <w:pStyle w:val="Prrafodelista"/>
        <w:numPr>
          <w:ilvl w:val="1"/>
          <w:numId w:val="22"/>
        </w:numPr>
        <w:rPr>
          <w:moveTo w:id="488" w:author="HerreraCalvo, Pedro (NFOD)" w:date="2025-03-31T10:58:00Z"/>
        </w:rPr>
      </w:pPr>
      <w:moveTo w:id="489" w:author="HerreraCalvo, Pedro (NFOD)" w:date="2025-03-31T10:58:00Z">
        <w:r>
          <w:t>Enhance healthy and environmentally friendly consumption of meat and meat products</w:t>
        </w:r>
      </w:moveTo>
      <w:ins w:id="490" w:author="Francesca" w:date="2025-03-31T20:27:00Z" w16du:dateUtc="2025-03-31T18:27:00Z">
        <w:r w:rsidR="00747A0D">
          <w:t xml:space="preserve"> in schools and all society in general</w:t>
        </w:r>
      </w:ins>
    </w:p>
    <w:p w14:paraId="00BF1A8A" w14:textId="77777777" w:rsidR="00B33765" w:rsidRDefault="00B33765" w:rsidP="00B33765">
      <w:pPr>
        <w:pStyle w:val="Prrafodelista"/>
        <w:ind w:left="1440"/>
        <w:rPr>
          <w:moveTo w:id="491" w:author="HerreraCalvo, Pedro (NFOD)" w:date="2025-03-31T10:58:00Z"/>
        </w:rPr>
      </w:pPr>
    </w:p>
    <w:moveToRangeEnd w:id="455"/>
    <w:p w14:paraId="4B158C4C" w14:textId="60819126" w:rsidR="001C7428" w:rsidRPr="00AB53BE" w:rsidRDefault="001C7428" w:rsidP="00772318">
      <w:pPr>
        <w:pStyle w:val="Prrafodelista"/>
        <w:numPr>
          <w:ilvl w:val="0"/>
          <w:numId w:val="22"/>
        </w:numPr>
      </w:pPr>
      <w:r>
        <w:rPr>
          <w:lang w:val="en-US"/>
        </w:rPr>
        <w:t>Global protein supply:</w:t>
      </w:r>
    </w:p>
    <w:p w14:paraId="278D5BA1" w14:textId="274632BF" w:rsidR="001C7428" w:rsidRPr="00AB53BE" w:rsidRDefault="001C7428" w:rsidP="001C7428">
      <w:pPr>
        <w:pStyle w:val="Prrafodelista"/>
        <w:numPr>
          <w:ilvl w:val="1"/>
          <w:numId w:val="22"/>
        </w:numPr>
      </w:pPr>
      <w:r w:rsidRPr="001C7428">
        <w:rPr>
          <w:lang w:val="en-US"/>
        </w:rPr>
        <w:t>Feeding a population of over 9 billion people is placing unsustainable strain on our planetary boundaries. Pastoralism is a unique food production system that makes a significant contribution to global protein supply while contributing to conserving biodiversity and mitigating climate change.</w:t>
      </w:r>
    </w:p>
    <w:p w14:paraId="09B24C1F" w14:textId="77777777" w:rsidR="00AB53BE" w:rsidRPr="00AB53BE" w:rsidRDefault="00AB53BE" w:rsidP="00AB53BE">
      <w:pPr>
        <w:pStyle w:val="Prrafodelista"/>
        <w:ind w:left="1440"/>
      </w:pPr>
    </w:p>
    <w:p w14:paraId="42926F2B" w14:textId="5BC7F3BF" w:rsidR="00772318" w:rsidRDefault="00772318" w:rsidP="00772318">
      <w:pPr>
        <w:pStyle w:val="Prrafodelista"/>
        <w:numPr>
          <w:ilvl w:val="0"/>
          <w:numId w:val="22"/>
        </w:numPr>
      </w:pPr>
      <w:r>
        <w:t xml:space="preserve">Pastoralist production can meet rising demand for healthy </w:t>
      </w:r>
      <w:r w:rsidR="00B84CCD">
        <w:t xml:space="preserve">organic </w:t>
      </w:r>
      <w:r w:rsidR="00AF1DA6">
        <w:t xml:space="preserve">food </w:t>
      </w:r>
    </w:p>
    <w:p w14:paraId="4F4188A6" w14:textId="139849D2" w:rsidR="00772318" w:rsidRDefault="00D92711" w:rsidP="00772318">
      <w:pPr>
        <w:pStyle w:val="Prrafodelista"/>
        <w:numPr>
          <w:ilvl w:val="1"/>
          <w:numId w:val="22"/>
        </w:numPr>
      </w:pPr>
      <w:r>
        <w:t>R</w:t>
      </w:r>
      <w:r w:rsidR="00772318">
        <w:t xml:space="preserve">ising demand </w:t>
      </w:r>
      <w:ins w:id="492" w:author="Francesca" w:date="2025-03-31T20:28:00Z" w16du:dateUtc="2025-03-31T18:28:00Z">
        <w:r w:rsidR="00747A0D">
          <w:t xml:space="preserve">of organic and healthy food </w:t>
        </w:r>
      </w:ins>
      <w:r w:rsidR="00772318">
        <w:t>is due to population increase</w:t>
      </w:r>
      <w:r>
        <w:t xml:space="preserve"> and</w:t>
      </w:r>
      <w:r w:rsidR="00772318">
        <w:t xml:space="preserve"> </w:t>
      </w:r>
      <w:ins w:id="493" w:author="Francesca" w:date="2025-03-31T20:28:00Z" w16du:dateUtc="2025-03-31T18:28:00Z">
        <w:r w:rsidR="00747A0D">
          <w:t xml:space="preserve">particularly in </w:t>
        </w:r>
      </w:ins>
      <w:r w:rsidR="00772318">
        <w:t xml:space="preserve">rise of </w:t>
      </w:r>
      <w:ins w:id="494" w:author="Francesca" w:date="2025-03-31T20:28:00Z" w16du:dateUtc="2025-03-31T18:28:00Z">
        <w:r w:rsidR="00747A0D">
          <w:t>m</w:t>
        </w:r>
      </w:ins>
      <w:ins w:id="495" w:author="Francesca" w:date="2025-03-31T20:29:00Z" w16du:dateUtc="2025-03-31T18:29:00Z">
        <w:r w:rsidR="00747A0D">
          <w:t xml:space="preserve">ore aware and conscious </w:t>
        </w:r>
      </w:ins>
      <w:r w:rsidR="00772318">
        <w:t>middle class in most countries</w:t>
      </w:r>
    </w:p>
    <w:p w14:paraId="2692057C" w14:textId="7C3542B1" w:rsidR="00B84CCD" w:rsidRDefault="00B84CCD" w:rsidP="00772318">
      <w:pPr>
        <w:pStyle w:val="Prrafodelista"/>
        <w:numPr>
          <w:ilvl w:val="1"/>
          <w:numId w:val="22"/>
        </w:numPr>
      </w:pPr>
      <w:r>
        <w:t>Lift the</w:t>
      </w:r>
      <w:r w:rsidRPr="00B83C68">
        <w:t xml:space="preserve"> constraints faced by organic producers </w:t>
      </w:r>
      <w:r w:rsidR="00AB53BE" w:rsidRPr="00B83C68">
        <w:t>includ</w:t>
      </w:r>
      <w:r w:rsidR="00AB53BE">
        <w:t>ing</w:t>
      </w:r>
      <w:r w:rsidRPr="00B83C68">
        <w:t xml:space="preserve"> distance to markets; length of time</w:t>
      </w:r>
      <w:r>
        <w:t xml:space="preserve"> that animals are</w:t>
      </w:r>
      <w:r w:rsidRPr="00B83C68">
        <w:t xml:space="preserve"> confined in stock crates; and lack of organically certified pastures along routes to abattoirs</w:t>
      </w:r>
    </w:p>
    <w:p w14:paraId="3A087A8D" w14:textId="0D93629B" w:rsidR="00B84CCD" w:rsidRDefault="00B84CCD" w:rsidP="00772318">
      <w:pPr>
        <w:pStyle w:val="Prrafodelista"/>
        <w:numPr>
          <w:ilvl w:val="1"/>
          <w:numId w:val="22"/>
        </w:numPr>
      </w:pPr>
      <w:r>
        <w:t xml:space="preserve">Models show likelihood that </w:t>
      </w:r>
      <w:r w:rsidRPr="00B83C68">
        <w:t>organic crop and livestock production will be able to adequately feed the projected world population of 9.6 billion by 2050</w:t>
      </w:r>
    </w:p>
    <w:p w14:paraId="7CAA322D" w14:textId="77777777" w:rsidR="00771F38" w:rsidRDefault="00771F38" w:rsidP="00771F38">
      <w:pPr>
        <w:pStyle w:val="Prrafodelista"/>
        <w:ind w:left="1440"/>
      </w:pPr>
    </w:p>
    <w:p w14:paraId="70D44476" w14:textId="03BA4C43" w:rsidR="00772318" w:rsidDel="00B33765" w:rsidRDefault="00772318" w:rsidP="00772318">
      <w:pPr>
        <w:pStyle w:val="Prrafodelista"/>
        <w:numPr>
          <w:ilvl w:val="0"/>
          <w:numId w:val="22"/>
        </w:numPr>
        <w:rPr>
          <w:moveFrom w:id="496" w:author="HerreraCalvo, Pedro (NFOD)" w:date="2025-03-31T10:58:00Z"/>
        </w:rPr>
      </w:pPr>
      <w:moveFromRangeStart w:id="497" w:author="HerreraCalvo, Pedro (NFOD)" w:date="2025-03-31T10:58:00Z" w:name="move194311115"/>
      <w:moveFrom w:id="498" w:author="HerreraCalvo, Pedro (NFOD)" w:date="2025-03-31T10:58:00Z">
        <w:r w:rsidDel="00B33765">
          <w:t>Rangeland products can contribute to nutrition, health and hygiene</w:t>
        </w:r>
      </w:moveFrom>
    </w:p>
    <w:p w14:paraId="375ECB7D" w14:textId="7FAA63E7" w:rsidR="00772318" w:rsidDel="00B33765" w:rsidRDefault="00772318" w:rsidP="00772318">
      <w:pPr>
        <w:pStyle w:val="Prrafodelista"/>
        <w:numPr>
          <w:ilvl w:val="1"/>
          <w:numId w:val="22"/>
        </w:numPr>
        <w:rPr>
          <w:moveFrom w:id="499" w:author="HerreraCalvo, Pedro (NFOD)" w:date="2025-03-31T10:58:00Z"/>
          <w:lang w:val="en-US"/>
        </w:rPr>
      </w:pPr>
      <w:moveFrom w:id="500" w:author="HerreraCalvo, Pedro (NFOD)" w:date="2025-03-31T10:58:00Z">
        <w:r w:rsidRPr="00772318" w:rsidDel="00B33765">
          <w:rPr>
            <w:lang w:val="en-US"/>
          </w:rPr>
          <w:t xml:space="preserve">Products coming from animals raised on natural pastures are relatively healthier (compared to products from intensive systems)  </w:t>
        </w:r>
      </w:moveFrom>
    </w:p>
    <w:p w14:paraId="09073E01" w14:textId="1EFED26B" w:rsidR="00772318" w:rsidDel="00B33765" w:rsidRDefault="00D92711" w:rsidP="00772318">
      <w:pPr>
        <w:pStyle w:val="Prrafodelista"/>
        <w:numPr>
          <w:ilvl w:val="1"/>
          <w:numId w:val="22"/>
        </w:numPr>
        <w:rPr>
          <w:moveFrom w:id="501" w:author="HerreraCalvo, Pedro (NFOD)" w:date="2025-03-31T10:58:00Z"/>
          <w:lang w:val="en-US"/>
        </w:rPr>
      </w:pPr>
      <w:moveFrom w:id="502" w:author="HerreraCalvo, Pedro (NFOD)" w:date="2025-03-31T10:58:00Z">
        <w:r w:rsidDel="00B33765">
          <w:rPr>
            <w:lang w:val="en-US"/>
          </w:rPr>
          <w:t>T</w:t>
        </w:r>
        <w:r w:rsidR="00772318" w:rsidRPr="00772318" w:rsidDel="00B33765">
          <w:rPr>
            <w:lang w:val="en-US"/>
          </w:rPr>
          <w:t>hey have more vitamins, healthy fats, antioxidants, and higher levels of Omega-3 and Conjugated Linoleic Acid, etc.</w:t>
        </w:r>
      </w:moveFrom>
    </w:p>
    <w:p w14:paraId="5FB113A8" w14:textId="58A9D3F2" w:rsidR="00D92711" w:rsidDel="00B33765" w:rsidRDefault="00D92711" w:rsidP="00263746">
      <w:pPr>
        <w:pStyle w:val="Prrafodelista"/>
        <w:numPr>
          <w:ilvl w:val="1"/>
          <w:numId w:val="22"/>
        </w:numPr>
        <w:rPr>
          <w:moveFrom w:id="503" w:author="HerreraCalvo, Pedro (NFOD)" w:date="2025-03-31T10:58:00Z"/>
          <w:lang w:val="en-US"/>
        </w:rPr>
      </w:pPr>
      <w:moveFrom w:id="504" w:author="HerreraCalvo, Pedro (NFOD)" w:date="2025-03-31T10:58:00Z">
        <w:r w:rsidDel="00B33765">
          <w:rPr>
            <w:lang w:val="en-US"/>
          </w:rPr>
          <w:t>Dioxins and other pollutants have been found in intensively</w:t>
        </w:r>
        <w:r w:rsidR="00CC772B" w:rsidDel="00B33765">
          <w:rPr>
            <w:lang w:val="en-US"/>
          </w:rPr>
          <w:t xml:space="preserve"> </w:t>
        </w:r>
        <w:r w:rsidDel="00B33765">
          <w:rPr>
            <w:lang w:val="en-US"/>
          </w:rPr>
          <w:t>farmed meat and milk</w:t>
        </w:r>
      </w:moveFrom>
    </w:p>
    <w:p w14:paraId="0C10D861" w14:textId="59FBAB8F" w:rsidR="00B84CCD" w:rsidRPr="00965897" w:rsidDel="00B33765" w:rsidRDefault="00B84CCD" w:rsidP="00263746">
      <w:pPr>
        <w:pStyle w:val="Prrafodelista"/>
        <w:numPr>
          <w:ilvl w:val="1"/>
          <w:numId w:val="22"/>
        </w:numPr>
        <w:rPr>
          <w:moveFrom w:id="505" w:author="HerreraCalvo, Pedro (NFOD)" w:date="2025-03-31T10:58:00Z"/>
          <w:lang w:val="en-US"/>
        </w:rPr>
      </w:pPr>
      <w:moveFrom w:id="506" w:author="HerreraCalvo, Pedro (NFOD)" w:date="2025-03-31T10:58:00Z">
        <w:r w:rsidDel="00B33765">
          <w:t>E</w:t>
        </w:r>
        <w:r w:rsidRPr="00B83C68" w:rsidDel="00B33765">
          <w:t>ssential</w:t>
        </w:r>
        <w:r w:rsidRPr="00B83C68" w:rsidDel="00B33765">
          <w:rPr>
            <w:rFonts w:cs="FrutigerLTStd-Roman"/>
            <w:lang w:eastAsia="en-GB"/>
          </w:rPr>
          <w:t xml:space="preserve"> minerals such as iron and zinc have lower bioavailability in plant-based foods</w:t>
        </w:r>
        <w:r w:rsidDel="00B33765">
          <w:rPr>
            <w:rFonts w:cs="FrutigerLTStd-Roman"/>
            <w:lang w:eastAsia="en-GB"/>
          </w:rPr>
          <w:t xml:space="preserve"> than in pastoralist products</w:t>
        </w:r>
      </w:moveFrom>
    </w:p>
    <w:p w14:paraId="1E812EED" w14:textId="2ADF29EA" w:rsidR="007320F1" w:rsidDel="00B33765" w:rsidRDefault="007320F1" w:rsidP="00263746">
      <w:pPr>
        <w:pStyle w:val="Prrafodelista"/>
        <w:numPr>
          <w:ilvl w:val="1"/>
          <w:numId w:val="22"/>
        </w:numPr>
        <w:rPr>
          <w:moveFrom w:id="507" w:author="HerreraCalvo, Pedro (NFOD)" w:date="2025-03-31T10:58:00Z"/>
          <w:lang w:val="en-US"/>
        </w:rPr>
      </w:pPr>
      <w:moveFrom w:id="508" w:author="HerreraCalvo, Pedro (NFOD)" w:date="2025-03-31T10:58:00Z">
        <w:r w:rsidDel="00B33765">
          <w:rPr>
            <w:lang w:val="en-US"/>
          </w:rPr>
          <w:t>A</w:t>
        </w:r>
        <w:r w:rsidRPr="007320F1" w:rsidDel="00B33765">
          <w:rPr>
            <w:lang w:val="en-US"/>
          </w:rPr>
          <w:t>nimal-source foods are important for nutrition in vulnerable populations, especially in the first months of life, reducing stunting and wasting and improving cognitive health through providing high-density protein and particular nutrients</w:t>
        </w:r>
      </w:moveFrom>
    </w:p>
    <w:p w14:paraId="3FAE3686" w14:textId="2C322649" w:rsidR="00772318" w:rsidRPr="00263746" w:rsidDel="00B33765" w:rsidRDefault="00772318" w:rsidP="00263746">
      <w:pPr>
        <w:pStyle w:val="Prrafodelista"/>
        <w:numPr>
          <w:ilvl w:val="1"/>
          <w:numId w:val="22"/>
        </w:numPr>
        <w:rPr>
          <w:moveFrom w:id="509" w:author="HerreraCalvo, Pedro (NFOD)" w:date="2025-03-31T10:58:00Z"/>
          <w:lang w:val="en-US"/>
        </w:rPr>
      </w:pPr>
      <w:moveFrom w:id="510" w:author="HerreraCalvo, Pedro (NFOD)" w:date="2025-03-31T10:58:00Z">
        <w:r w:rsidDel="00B33765">
          <w:lastRenderedPageBreak/>
          <w:t xml:space="preserve">Societies need to better understand and differentiate healthy and sustainable pastoralist products from </w:t>
        </w:r>
        <w:r w:rsidR="00D92711" w:rsidDel="00B33765">
          <w:t>intensively/</w:t>
        </w:r>
        <w:r w:rsidDel="00B33765">
          <w:t>factory-farmed livestock</w:t>
        </w:r>
      </w:moveFrom>
    </w:p>
    <w:p w14:paraId="64A42C45" w14:textId="0E932E50" w:rsidR="00772318" w:rsidDel="00B33765" w:rsidRDefault="00772318" w:rsidP="00772318">
      <w:pPr>
        <w:pStyle w:val="Prrafodelista"/>
        <w:numPr>
          <w:ilvl w:val="1"/>
          <w:numId w:val="22"/>
        </w:numPr>
        <w:rPr>
          <w:moveFrom w:id="511" w:author="HerreraCalvo, Pedro (NFOD)" w:date="2025-03-31T10:58:00Z"/>
        </w:rPr>
      </w:pPr>
      <w:moveFrom w:id="512" w:author="HerreraCalvo, Pedro (NFOD)" w:date="2025-03-31T10:58:00Z">
        <w:r w:rsidDel="00B33765">
          <w:t>Enhance healthy and environmentally friendly consumption of meat and meat products</w:t>
        </w:r>
      </w:moveFrom>
    </w:p>
    <w:p w14:paraId="4C23D273" w14:textId="3F646710" w:rsidR="00771F38" w:rsidDel="00B33765" w:rsidRDefault="00771F38" w:rsidP="00771F38">
      <w:pPr>
        <w:pStyle w:val="Prrafodelista"/>
        <w:ind w:left="1440"/>
        <w:rPr>
          <w:moveFrom w:id="513" w:author="HerreraCalvo, Pedro (NFOD)" w:date="2025-03-31T10:58:00Z"/>
        </w:rPr>
      </w:pPr>
    </w:p>
    <w:moveFromRangeEnd w:id="497"/>
    <w:p w14:paraId="29ED9831" w14:textId="77777777" w:rsidR="00772318" w:rsidRDefault="00772318" w:rsidP="00772318">
      <w:pPr>
        <w:pStyle w:val="Prrafodelista"/>
        <w:numPr>
          <w:ilvl w:val="0"/>
          <w:numId w:val="22"/>
        </w:numPr>
      </w:pPr>
      <w:r>
        <w:t>Promote sustainable rangeland food and fibre products</w:t>
      </w:r>
    </w:p>
    <w:p w14:paraId="289D62C4" w14:textId="2306EA72" w:rsidR="00772318" w:rsidRDefault="00772318" w:rsidP="00772318">
      <w:pPr>
        <w:pStyle w:val="Prrafodelista"/>
        <w:numPr>
          <w:ilvl w:val="1"/>
          <w:numId w:val="22"/>
        </w:numPr>
      </w:pPr>
      <w:r>
        <w:t xml:space="preserve">Celebrate diversity of milk and meat products </w:t>
      </w:r>
    </w:p>
    <w:p w14:paraId="72AB401A" w14:textId="5B5CDAFF" w:rsidR="00772318" w:rsidRDefault="00B84CCD" w:rsidP="00772318">
      <w:pPr>
        <w:pStyle w:val="Prrafodelista"/>
        <w:numPr>
          <w:ilvl w:val="1"/>
          <w:numId w:val="22"/>
        </w:numPr>
      </w:pPr>
      <w:r>
        <w:t>E</w:t>
      </w:r>
      <w:r w:rsidR="00772318">
        <w:t>xamples of pastoral foods and regional diversity</w:t>
      </w:r>
    </w:p>
    <w:p w14:paraId="70628331" w14:textId="77777777" w:rsidR="00772318" w:rsidRDefault="00772318" w:rsidP="00772318">
      <w:pPr>
        <w:pStyle w:val="Prrafodelista"/>
        <w:numPr>
          <w:ilvl w:val="1"/>
          <w:numId w:val="22"/>
        </w:numPr>
      </w:pPr>
      <w:r>
        <w:t>Increase awareness of specialty or novelty foods (e.g. camel’s milk and its role in helping diabetics)</w:t>
      </w:r>
    </w:p>
    <w:p w14:paraId="532CC904" w14:textId="33E0427E" w:rsidR="00A122B4" w:rsidRDefault="00772318" w:rsidP="00772318">
      <w:pPr>
        <w:pStyle w:val="Prrafodelista"/>
        <w:numPr>
          <w:ilvl w:val="1"/>
          <w:numId w:val="22"/>
        </w:numPr>
      </w:pPr>
      <w:r>
        <w:t>Sustainably use hides and skins and other livestock /wild animal products</w:t>
      </w:r>
    </w:p>
    <w:p w14:paraId="17ACFB48" w14:textId="7AAEE57A" w:rsidR="00263746" w:rsidRDefault="00263746" w:rsidP="00772318">
      <w:pPr>
        <w:pStyle w:val="Prrafodelista"/>
        <w:numPr>
          <w:ilvl w:val="1"/>
          <w:numId w:val="22"/>
        </w:numPr>
        <w:rPr>
          <w:ins w:id="514" w:author="Francesca" w:date="2025-03-31T20:30:00Z" w16du:dateUtc="2025-03-31T18:30:00Z"/>
        </w:rPr>
      </w:pPr>
      <w:r>
        <w:t>Examples of certification schemes that work</w:t>
      </w:r>
    </w:p>
    <w:p w14:paraId="757EF151" w14:textId="3054B04A" w:rsidR="00747A0D" w:rsidRPr="00747A0D" w:rsidRDefault="00747A0D" w:rsidP="00772318">
      <w:pPr>
        <w:pStyle w:val="Prrafodelista"/>
        <w:numPr>
          <w:ilvl w:val="1"/>
          <w:numId w:val="22"/>
        </w:numPr>
      </w:pPr>
      <w:ins w:id="515" w:author="Francesca" w:date="2025-03-31T20:30:00Z" w16du:dateUtc="2025-03-31T18:30:00Z">
        <w:r w:rsidRPr="00747A0D">
          <w:t xml:space="preserve">Reduce micro-plastics </w:t>
        </w:r>
      </w:ins>
      <w:ins w:id="516" w:author="Francesca" w:date="2025-03-31T20:31:00Z" w16du:dateUtc="2025-03-31T18:31:00Z">
        <w:r w:rsidRPr="00747A0D">
          <w:rPr>
            <w:rPrChange w:id="517" w:author="Francesca" w:date="2025-03-31T20:31:00Z" w16du:dateUtc="2025-03-31T18:31:00Z">
              <w:rPr>
                <w:lang w:val="pt-PT"/>
              </w:rPr>
            </w:rPrChange>
          </w:rPr>
          <w:t>in oceans and worl</w:t>
        </w:r>
        <w:r>
          <w:t xml:space="preserve">dwide, </w:t>
        </w:r>
      </w:ins>
      <w:ins w:id="518" w:author="Francesca" w:date="2025-03-31T20:30:00Z" w16du:dateUtc="2025-03-31T18:30:00Z">
        <w:r w:rsidRPr="00747A0D">
          <w:t xml:space="preserve">recuperating </w:t>
        </w:r>
      </w:ins>
      <w:ins w:id="519" w:author="Francesca" w:date="2025-03-31T20:31:00Z" w16du:dateUtc="2025-03-31T18:31:00Z">
        <w:r>
          <w:t xml:space="preserve">the use of </w:t>
        </w:r>
      </w:ins>
      <w:ins w:id="520" w:author="Francesca" w:date="2025-03-31T20:30:00Z" w16du:dateUtc="2025-03-31T18:30:00Z">
        <w:r w:rsidRPr="00747A0D">
          <w:t>na</w:t>
        </w:r>
        <w:r w:rsidRPr="00747A0D">
          <w:rPr>
            <w:rPrChange w:id="521" w:author="Francesca" w:date="2025-03-31T20:31:00Z" w16du:dateUtc="2025-03-31T18:31:00Z">
              <w:rPr>
                <w:lang w:val="pt-PT"/>
              </w:rPr>
            </w:rPrChange>
          </w:rPr>
          <w:t xml:space="preserve">tural </w:t>
        </w:r>
        <w:proofErr w:type="spellStart"/>
        <w:r w:rsidRPr="00747A0D">
          <w:rPr>
            <w:rPrChange w:id="522" w:author="Francesca" w:date="2025-03-31T20:31:00Z" w16du:dateUtc="2025-03-31T18:31:00Z">
              <w:rPr>
                <w:lang w:val="pt-PT"/>
              </w:rPr>
            </w:rPrChange>
          </w:rPr>
          <w:t>fiber</w:t>
        </w:r>
      </w:ins>
      <w:ins w:id="523" w:author="Francesca" w:date="2025-03-31T20:31:00Z" w16du:dateUtc="2025-03-31T18:31:00Z">
        <w:r>
          <w:t>s</w:t>
        </w:r>
        <w:proofErr w:type="spellEnd"/>
        <w:r>
          <w:t>, at present considered as waste, instead of high value primary product for cl</w:t>
        </w:r>
      </w:ins>
      <w:ins w:id="524" w:author="Francesca" w:date="2025-03-31T20:32:00Z" w16du:dateUtc="2025-03-31T18:32:00Z">
        <w:r>
          <w:t xml:space="preserve">othes, </w:t>
        </w:r>
        <w:proofErr w:type="gramStart"/>
        <w:r>
          <w:t>household</w:t>
        </w:r>
        <w:proofErr w:type="gramEnd"/>
        <w:r>
          <w:t xml:space="preserve"> and construction (isolating material)</w:t>
        </w:r>
      </w:ins>
    </w:p>
    <w:p w14:paraId="7C584869" w14:textId="77777777" w:rsidR="00876990" w:rsidRPr="00747A0D" w:rsidRDefault="00876990" w:rsidP="00033BE4">
      <w:pPr>
        <w:pStyle w:val="Prrafodelista"/>
        <w:ind w:left="1440"/>
      </w:pPr>
    </w:p>
    <w:p w14:paraId="3DD6DFB8" w14:textId="77777777" w:rsidR="00AB53BE" w:rsidRPr="00AB53BE" w:rsidRDefault="00876990" w:rsidP="00033BE4">
      <w:pPr>
        <w:pStyle w:val="Prrafodelista"/>
        <w:numPr>
          <w:ilvl w:val="0"/>
          <w:numId w:val="22"/>
        </w:numPr>
      </w:pPr>
      <w:r w:rsidRPr="00AB53BE">
        <w:t xml:space="preserve">Pastoralists’ water footprint and blue carbon </w:t>
      </w:r>
    </w:p>
    <w:p w14:paraId="48509E56" w14:textId="51963167" w:rsidR="00876990" w:rsidRDefault="00AB53BE" w:rsidP="00AB53BE">
      <w:pPr>
        <w:pStyle w:val="Prrafodelista"/>
        <w:numPr>
          <w:ilvl w:val="1"/>
          <w:numId w:val="22"/>
        </w:numPr>
      </w:pPr>
      <w:r w:rsidRPr="00AB53BE">
        <w:t xml:space="preserve">Pastoralism is a nature-based enterprise that protects ecosystems and watersheds </w:t>
      </w:r>
    </w:p>
    <w:p w14:paraId="227AEA0F" w14:textId="07D26790" w:rsidR="00AB53BE" w:rsidRDefault="00AB53BE" w:rsidP="00AB53BE">
      <w:pPr>
        <w:pStyle w:val="Prrafodelista"/>
        <w:numPr>
          <w:ilvl w:val="1"/>
          <w:numId w:val="22"/>
        </w:numPr>
      </w:pPr>
      <w:r>
        <w:t>Pastoralists have low water and carbon footprints</w:t>
      </w:r>
    </w:p>
    <w:p w14:paraId="258F9F3B" w14:textId="77777777" w:rsidR="00AB53BE" w:rsidRDefault="00AB53BE" w:rsidP="00AB53BE">
      <w:pPr>
        <w:pStyle w:val="Prrafodelista"/>
        <w:ind w:left="1440"/>
      </w:pPr>
    </w:p>
    <w:p w14:paraId="77786418" w14:textId="4E346C1B" w:rsidR="00AB53BE" w:rsidRDefault="00AB53BE" w:rsidP="00AB53BE">
      <w:pPr>
        <w:pStyle w:val="Prrafodelista"/>
        <w:numPr>
          <w:ilvl w:val="0"/>
          <w:numId w:val="22"/>
        </w:numPr>
      </w:pPr>
      <w:r>
        <w:t>Sustainable pastoralism protects biodiversity for all and for future generations</w:t>
      </w:r>
    </w:p>
    <w:p w14:paraId="70E8C549" w14:textId="7C46E095" w:rsidR="00AB53BE" w:rsidRDefault="00AB53BE" w:rsidP="00AB53BE">
      <w:pPr>
        <w:pStyle w:val="Prrafodelista"/>
        <w:numPr>
          <w:ilvl w:val="1"/>
          <w:numId w:val="22"/>
        </w:numPr>
        <w:rPr>
          <w:ins w:id="525" w:author="HerreraCalvo, Pedro (NFOD)" w:date="2025-03-31T10:58:00Z"/>
        </w:rPr>
      </w:pPr>
      <w:r>
        <w:t>(repetition of some of the messages from previous months)</w:t>
      </w:r>
    </w:p>
    <w:p w14:paraId="4622BFF2" w14:textId="5B4A89E0" w:rsidR="00B33765" w:rsidRPr="00B33765" w:rsidRDefault="00B33765">
      <w:pPr>
        <w:pStyle w:val="Prrafodelista"/>
        <w:numPr>
          <w:ilvl w:val="0"/>
          <w:numId w:val="22"/>
        </w:numPr>
        <w:pPrChange w:id="526" w:author="HerreraCalvo, Pedro (NFOD)" w:date="2025-03-31T10:58:00Z">
          <w:pPr>
            <w:pStyle w:val="Prrafodelista"/>
            <w:numPr>
              <w:ilvl w:val="1"/>
              <w:numId w:val="22"/>
            </w:numPr>
            <w:ind w:left="1440" w:hanging="360"/>
          </w:pPr>
        </w:pPrChange>
      </w:pPr>
      <w:ins w:id="527" w:author="HerreraCalvo, Pedro (NFOD)" w:date="2025-03-31T10:58:00Z">
        <w:r w:rsidRPr="00B33765">
          <w:t>Pastoralis</w:t>
        </w:r>
      </w:ins>
      <w:ins w:id="528" w:author="HerreraCalvo, Pedro (NFOD)" w:date="2025-03-31T10:59:00Z">
        <w:r w:rsidRPr="00B33765">
          <w:t xml:space="preserve">t </w:t>
        </w:r>
        <w:r>
          <w:t>traditions have</w:t>
        </w:r>
        <w:r w:rsidRPr="00B33765">
          <w:t xml:space="preserve"> provide</w:t>
        </w:r>
        <w:r>
          <w:t>d</w:t>
        </w:r>
        <w:r w:rsidRPr="00B33765">
          <w:t xml:space="preserve"> </w:t>
        </w:r>
        <w:r>
          <w:t>many val</w:t>
        </w:r>
      </w:ins>
      <w:ins w:id="529" w:author="HerreraCalvo, Pedro (NFOD)" w:date="2025-03-31T11:00:00Z">
        <w:r>
          <w:t xml:space="preserve">ue systems and </w:t>
        </w:r>
      </w:ins>
      <w:ins w:id="530" w:author="HerreraCalvo, Pedro (NFOD)" w:date="2025-03-31T10:59:00Z">
        <w:r w:rsidRPr="00B33765">
          <w:t>cultural identit</w:t>
        </w:r>
      </w:ins>
      <w:ins w:id="531" w:author="HerreraCalvo, Pedro (NFOD)" w:date="2025-03-31T11:00:00Z">
        <w:r>
          <w:t>ies</w:t>
        </w:r>
      </w:ins>
      <w:ins w:id="532" w:author="HerreraCalvo, Pedro (NFOD)" w:date="2025-03-31T10:59:00Z">
        <w:r w:rsidRPr="00B33765">
          <w:rPr>
            <w:rPrChange w:id="533" w:author="HerreraCalvo, Pedro (NFOD)" w:date="2025-03-31T10:59:00Z">
              <w:rPr>
                <w:lang w:val="fr-FR"/>
              </w:rPr>
            </w:rPrChange>
          </w:rPr>
          <w:t xml:space="preserve"> that h</w:t>
        </w:r>
        <w:r>
          <w:t>ave contributed to shape most cultures around the world</w:t>
        </w:r>
      </w:ins>
    </w:p>
    <w:p w14:paraId="0188EC4C" w14:textId="77777777" w:rsidR="00AB53BE" w:rsidRPr="00B33765" w:rsidRDefault="00AB53BE" w:rsidP="00AB53BE">
      <w:pPr>
        <w:pStyle w:val="Prrafodelista"/>
        <w:ind w:left="360"/>
      </w:pPr>
    </w:p>
    <w:p w14:paraId="013DD6D9" w14:textId="77777777" w:rsidR="008F1F95" w:rsidRDefault="008F1F95">
      <w:pPr>
        <w:spacing w:before="0" w:after="0"/>
        <w:rPr>
          <w:ins w:id="534" w:author="Francesca" w:date="2025-03-31T20:35:00Z" w16du:dateUtc="2025-03-31T18:35:00Z"/>
          <w:rFonts w:asciiTheme="majorHAnsi" w:eastAsiaTheme="majorEastAsia" w:hAnsiTheme="majorHAnsi" w:cstheme="majorBidi"/>
          <w:color w:val="0F4761" w:themeColor="accent1" w:themeShade="BF"/>
          <w:sz w:val="40"/>
          <w:szCs w:val="40"/>
        </w:rPr>
      </w:pPr>
    </w:p>
    <w:p w14:paraId="05851EF6" w14:textId="2B4D39E3" w:rsidR="00033BE4" w:rsidRPr="00B33765" w:rsidRDefault="008F1F95">
      <w:pPr>
        <w:spacing w:before="0" w:after="0"/>
        <w:rPr>
          <w:rFonts w:asciiTheme="majorHAnsi" w:eastAsiaTheme="majorEastAsia" w:hAnsiTheme="majorHAnsi" w:cstheme="majorBidi"/>
          <w:color w:val="0F4761" w:themeColor="accent1" w:themeShade="BF"/>
          <w:sz w:val="40"/>
          <w:szCs w:val="40"/>
        </w:rPr>
      </w:pPr>
      <w:ins w:id="535" w:author="Francesca" w:date="2025-03-31T20:35:00Z" w16du:dateUtc="2025-03-31T18:35:00Z">
        <w:r>
          <w:rPr>
            <w:sz w:val="21"/>
            <w:szCs w:val="21"/>
          </w:rPr>
          <w:t>will give webpages</w:t>
        </w:r>
        <w:r>
          <w:rPr>
            <w:sz w:val="21"/>
            <w:szCs w:val="21"/>
          </w:rPr>
          <w:t xml:space="preserve"> for Evidence 9.a</w:t>
        </w:r>
        <w:r>
          <w:rPr>
            <w:sz w:val="21"/>
            <w:szCs w:val="21"/>
          </w:rPr>
          <w:t xml:space="preserve"> in a couple of days</w:t>
        </w:r>
      </w:ins>
      <w:ins w:id="536" w:author="Francesca" w:date="2025-03-31T20:36:00Z" w16du:dateUtc="2025-03-31T18:36:00Z">
        <w:r>
          <w:rPr>
            <w:sz w:val="21"/>
            <w:szCs w:val="21"/>
          </w:rPr>
          <w:t xml:space="preserve"> - Francesca</w:t>
        </w:r>
      </w:ins>
      <w:ins w:id="537" w:author="Francesca" w:date="2025-03-31T20:35:00Z" w16du:dateUtc="2025-03-31T18:35:00Z">
        <w:r>
          <w:rPr>
            <w:sz w:val="21"/>
            <w:szCs w:val="21"/>
          </w:rPr>
          <w:t xml:space="preserve">. </w:t>
        </w:r>
      </w:ins>
      <w:r w:rsidR="00033BE4">
        <w:rPr>
          <w:rFonts w:asciiTheme="majorHAnsi" w:eastAsiaTheme="majorEastAsia" w:hAnsiTheme="majorHAnsi" w:cstheme="majorBidi"/>
          <w:noProof/>
          <w:color w:val="0F4761" w:themeColor="accent1" w:themeShade="BF"/>
          <w:sz w:val="40"/>
          <w:szCs w:val="40"/>
        </w:rPr>
        <mc:AlternateContent>
          <mc:Choice Requires="wps">
            <w:drawing>
              <wp:anchor distT="0" distB="0" distL="114300" distR="114300" simplePos="0" relativeHeight="251666432" behindDoc="0" locked="0" layoutInCell="1" allowOverlap="1" wp14:anchorId="69C6B1D3" wp14:editId="18F71E4B">
                <wp:simplePos x="0" y="0"/>
                <wp:positionH relativeFrom="column">
                  <wp:posOffset>123825</wp:posOffset>
                </wp:positionH>
                <wp:positionV relativeFrom="paragraph">
                  <wp:posOffset>287655</wp:posOffset>
                </wp:positionV>
                <wp:extent cx="5875699" cy="2598420"/>
                <wp:effectExtent l="0" t="0" r="10795" b="11430"/>
                <wp:wrapNone/>
                <wp:docPr id="1127829340" name="Text Box 8"/>
                <wp:cNvGraphicFramePr/>
                <a:graphic xmlns:a="http://schemas.openxmlformats.org/drawingml/2006/main">
                  <a:graphicData uri="http://schemas.microsoft.com/office/word/2010/wordprocessingShape">
                    <wps:wsp>
                      <wps:cNvSpPr txBox="1"/>
                      <wps:spPr>
                        <a:xfrm>
                          <a:off x="0" y="0"/>
                          <a:ext cx="5875699" cy="2598420"/>
                        </a:xfrm>
                        <a:prstGeom prst="rect">
                          <a:avLst/>
                        </a:prstGeom>
                        <a:solidFill>
                          <a:schemeClr val="lt1"/>
                        </a:solidFill>
                        <a:ln w="6350">
                          <a:solidFill>
                            <a:prstClr val="black"/>
                          </a:solidFill>
                        </a:ln>
                      </wps:spPr>
                      <wps:txbx>
                        <w:txbxContent>
                          <w:p w14:paraId="64405C5A" w14:textId="5A455846"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9:  Pastoralist products can improve health</w:t>
                            </w:r>
                          </w:p>
                          <w:p w14:paraId="64697D63" w14:textId="77777777" w:rsidR="00033BE4" w:rsidRDefault="00033BE4">
                            <w:pPr>
                              <w:rPr>
                                <w:sz w:val="21"/>
                                <w:szCs w:val="21"/>
                              </w:rPr>
                            </w:pPr>
                            <w:r w:rsidRPr="00033BE4">
                              <w:rPr>
                                <w:sz w:val="21"/>
                                <w:szCs w:val="21"/>
                              </w:rPr>
                              <w:t>Camel milk contains insulin-like proteins and other compounds that may help manage blood sugar levels and improve diabetes markers, particularly in type 1 diabetes, potentially reducing insulin requirements. </w:t>
                            </w:r>
                          </w:p>
                          <w:p w14:paraId="1FF3627E" w14:textId="46F6A329" w:rsidR="00033BE4" w:rsidRDefault="00747A0D">
                            <w:pPr>
                              <w:rPr>
                                <w:ins w:id="538" w:author="Francesca" w:date="2025-03-31T20:32:00Z" w16du:dateUtc="2025-03-31T18:32:00Z"/>
                                <w:sz w:val="21"/>
                                <w:szCs w:val="21"/>
                              </w:rPr>
                            </w:pPr>
                            <w:ins w:id="539" w:author="Francesca" w:date="2025-03-31T20:32:00Z" w16du:dateUtc="2025-03-31T18:32:00Z">
                              <w:r>
                                <w:rPr>
                                  <w:sz w:val="21"/>
                                  <w:szCs w:val="21"/>
                                </w:rPr>
                                <w:fldChar w:fldCharType="begin"/>
                              </w:r>
                              <w:r>
                                <w:rPr>
                                  <w:sz w:val="21"/>
                                  <w:szCs w:val="21"/>
                                </w:rPr>
                                <w:instrText>HYPERLINK "</w:instrText>
                              </w:r>
                            </w:ins>
                            <w:r w:rsidRPr="00033BE4">
                              <w:rPr>
                                <w:sz w:val="21"/>
                                <w:szCs w:val="21"/>
                              </w:rPr>
                              <w:instrText>https://www.sciencedirect.com/science/article/pii/S2352364624000439#:~:text=CM%20has%20gained%20attention%20recently,natural%20state%20without%20undergoing%20pasteurization</w:instrText>
                            </w:r>
                            <w:ins w:id="540" w:author="Francesca" w:date="2025-03-31T20:32:00Z" w16du:dateUtc="2025-03-31T18:32:00Z">
                              <w:r>
                                <w:rPr>
                                  <w:sz w:val="21"/>
                                  <w:szCs w:val="21"/>
                                </w:rPr>
                                <w:instrText>"</w:instrText>
                              </w:r>
                              <w:r>
                                <w:rPr>
                                  <w:sz w:val="21"/>
                                  <w:szCs w:val="21"/>
                                </w:rPr>
                                <w:fldChar w:fldCharType="separate"/>
                              </w:r>
                            </w:ins>
                            <w:r w:rsidRPr="007032EC">
                              <w:rPr>
                                <w:rStyle w:val="Hipervnculo"/>
                                <w:sz w:val="21"/>
                                <w:szCs w:val="21"/>
                              </w:rPr>
                              <w:t>https://www.sciencedirect.com/science/article/pii/S2352364624000439#:~:text=CM%20has%20gained%20attention%20recently,natural%20state%20without%20undergoing%20pasteurization</w:t>
                            </w:r>
                            <w:ins w:id="541" w:author="Francesca" w:date="2025-03-31T20:32:00Z" w16du:dateUtc="2025-03-31T18:32:00Z">
                              <w:r>
                                <w:rPr>
                                  <w:sz w:val="21"/>
                                  <w:szCs w:val="21"/>
                                </w:rPr>
                                <w:fldChar w:fldCharType="end"/>
                              </w:r>
                            </w:ins>
                            <w:r w:rsidR="00033BE4" w:rsidRPr="00033BE4">
                              <w:rPr>
                                <w:sz w:val="21"/>
                                <w:szCs w:val="21"/>
                              </w:rPr>
                              <w:t>.</w:t>
                            </w:r>
                          </w:p>
                          <w:p w14:paraId="706A924C" w14:textId="77777777" w:rsidR="00747A0D" w:rsidRDefault="00747A0D">
                            <w:pPr>
                              <w:rPr>
                                <w:ins w:id="542" w:author="Francesca" w:date="2025-03-31T20:32:00Z" w16du:dateUtc="2025-03-31T18:32:00Z"/>
                                <w:sz w:val="21"/>
                                <w:szCs w:val="21"/>
                              </w:rPr>
                            </w:pPr>
                          </w:p>
                          <w:p w14:paraId="51F6EBC0" w14:textId="631BA830" w:rsidR="00747A0D" w:rsidRPr="00033BE4" w:rsidRDefault="00747A0D">
                            <w:pPr>
                              <w:rPr>
                                <w:sz w:val="21"/>
                                <w:szCs w:val="21"/>
                                <w:lang w:val="en-US"/>
                              </w:rPr>
                            </w:pPr>
                            <w:ins w:id="543" w:author="Francesca" w:date="2025-03-31T20:33:00Z" w16du:dateUtc="2025-03-31T18:33:00Z">
                              <w:r>
                                <w:rPr>
                                  <w:sz w:val="21"/>
                                  <w:szCs w:val="21"/>
                                </w:rPr>
                                <w:t>Evidence 9.a Pastoralists prod</w:t>
                              </w:r>
                            </w:ins>
                            <w:ins w:id="544" w:author="Francesca" w:date="2025-03-31T20:35:00Z" w16du:dateUtc="2025-03-31T18:35:00Z">
                              <w:r w:rsidR="008F1F95">
                                <w:rPr>
                                  <w:sz w:val="21"/>
                                  <w:szCs w:val="21"/>
                                </w:rPr>
                                <w:t>u</w:t>
                              </w:r>
                            </w:ins>
                            <w:ins w:id="545" w:author="Francesca" w:date="2025-03-31T20:33:00Z" w16du:dateUtc="2025-03-31T18:33:00Z">
                              <w:r>
                                <w:rPr>
                                  <w:sz w:val="21"/>
                                  <w:szCs w:val="21"/>
                                </w:rPr>
                                <w:t>cts can reduce drastically micro-plastics through the use and reuse of natural fibres</w:t>
                              </w:r>
                            </w:ins>
                            <w:ins w:id="546" w:author="Francesca" w:date="2025-03-31T20:34:00Z" w16du:dateUtc="2025-03-31T18:34:00Z">
                              <w:r>
                                <w:rPr>
                                  <w:sz w:val="21"/>
                                  <w:szCs w:val="21"/>
                                </w:rPr>
                                <w:t xml:space="preserve">  </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C6B1D3" id="Text Box 8" o:spid="_x0000_s1034" type="#_x0000_t202" style="position:absolute;margin-left:9.75pt;margin-top:22.65pt;width:462.65pt;height:204.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" fillcolor="white [3201]" strokeweight=".5pt">
                <v:textbox>
                  <w:txbxContent>
                    <w:p w14:paraId="64405C5A" w14:textId="5A455846"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9:  Pastoralist products can improve health</w:t>
                      </w:r>
                    </w:p>
                    <w:p w14:paraId="64697D63" w14:textId="77777777" w:rsidR="00033BE4" w:rsidRDefault="00033BE4">
                      <w:pPr>
                        <w:rPr>
                          <w:sz w:val="21"/>
                          <w:szCs w:val="21"/>
                        </w:rPr>
                      </w:pPr>
                      <w:r w:rsidRPr="00033BE4">
                        <w:rPr>
                          <w:sz w:val="21"/>
                          <w:szCs w:val="21"/>
                        </w:rPr>
                        <w:t>Camel milk contains insulin-like proteins and other compounds that may help manage blood sugar levels and improve diabetes markers, particularly in type 1 diabetes, potentially reducing insulin requirements. </w:t>
                      </w:r>
                    </w:p>
                    <w:p w14:paraId="1FF3627E" w14:textId="46F6A329" w:rsidR="00033BE4" w:rsidRDefault="00747A0D">
                      <w:pPr>
                        <w:rPr>
                          <w:ins w:id="547" w:author="Francesca" w:date="2025-03-31T20:32:00Z" w16du:dateUtc="2025-03-31T18:32:00Z"/>
                          <w:sz w:val="21"/>
                          <w:szCs w:val="21"/>
                        </w:rPr>
                      </w:pPr>
                      <w:ins w:id="548" w:author="Francesca" w:date="2025-03-31T20:32:00Z" w16du:dateUtc="2025-03-31T18:32:00Z">
                        <w:r>
                          <w:rPr>
                            <w:sz w:val="21"/>
                            <w:szCs w:val="21"/>
                          </w:rPr>
                          <w:fldChar w:fldCharType="begin"/>
                        </w:r>
                        <w:r>
                          <w:rPr>
                            <w:sz w:val="21"/>
                            <w:szCs w:val="21"/>
                          </w:rPr>
                          <w:instrText>HYPERLINK "</w:instrText>
                        </w:r>
                      </w:ins>
                      <w:r w:rsidRPr="00033BE4">
                        <w:rPr>
                          <w:sz w:val="21"/>
                          <w:szCs w:val="21"/>
                        </w:rPr>
                        <w:instrText>https://www.sciencedirect.com/science/article/pii/S2352364624000439#:~:text=CM%20has%20gained%20attention%20recently,natural%20state%20without%20undergoing%20pasteurization</w:instrText>
                      </w:r>
                      <w:ins w:id="549" w:author="Francesca" w:date="2025-03-31T20:32:00Z" w16du:dateUtc="2025-03-31T18:32:00Z">
                        <w:r>
                          <w:rPr>
                            <w:sz w:val="21"/>
                            <w:szCs w:val="21"/>
                          </w:rPr>
                          <w:instrText>"</w:instrText>
                        </w:r>
                        <w:r>
                          <w:rPr>
                            <w:sz w:val="21"/>
                            <w:szCs w:val="21"/>
                          </w:rPr>
                          <w:fldChar w:fldCharType="separate"/>
                        </w:r>
                      </w:ins>
                      <w:r w:rsidRPr="007032EC">
                        <w:rPr>
                          <w:rStyle w:val="Hipervnculo"/>
                          <w:sz w:val="21"/>
                          <w:szCs w:val="21"/>
                        </w:rPr>
                        <w:t>https://www.sciencedirect.com/science/article/pii/S2352364624000439#:~:text=CM%20has%20gained%20attention%20recently,natural%20state%20without%20undergoing%20pasteurization</w:t>
                      </w:r>
                      <w:ins w:id="550" w:author="Francesca" w:date="2025-03-31T20:32:00Z" w16du:dateUtc="2025-03-31T18:32:00Z">
                        <w:r>
                          <w:rPr>
                            <w:sz w:val="21"/>
                            <w:szCs w:val="21"/>
                          </w:rPr>
                          <w:fldChar w:fldCharType="end"/>
                        </w:r>
                      </w:ins>
                      <w:r w:rsidR="00033BE4" w:rsidRPr="00033BE4">
                        <w:rPr>
                          <w:sz w:val="21"/>
                          <w:szCs w:val="21"/>
                        </w:rPr>
                        <w:t>.</w:t>
                      </w:r>
                    </w:p>
                    <w:p w14:paraId="706A924C" w14:textId="77777777" w:rsidR="00747A0D" w:rsidRDefault="00747A0D">
                      <w:pPr>
                        <w:rPr>
                          <w:ins w:id="551" w:author="Francesca" w:date="2025-03-31T20:32:00Z" w16du:dateUtc="2025-03-31T18:32:00Z"/>
                          <w:sz w:val="21"/>
                          <w:szCs w:val="21"/>
                        </w:rPr>
                      </w:pPr>
                    </w:p>
                    <w:p w14:paraId="51F6EBC0" w14:textId="631BA830" w:rsidR="00747A0D" w:rsidRPr="00033BE4" w:rsidRDefault="00747A0D">
                      <w:pPr>
                        <w:rPr>
                          <w:sz w:val="21"/>
                          <w:szCs w:val="21"/>
                          <w:lang w:val="en-US"/>
                        </w:rPr>
                      </w:pPr>
                      <w:ins w:id="552" w:author="Francesca" w:date="2025-03-31T20:33:00Z" w16du:dateUtc="2025-03-31T18:33:00Z">
                        <w:r>
                          <w:rPr>
                            <w:sz w:val="21"/>
                            <w:szCs w:val="21"/>
                          </w:rPr>
                          <w:t>Evidence 9.a Pastoralists prod</w:t>
                        </w:r>
                      </w:ins>
                      <w:ins w:id="553" w:author="Francesca" w:date="2025-03-31T20:35:00Z" w16du:dateUtc="2025-03-31T18:35:00Z">
                        <w:r w:rsidR="008F1F95">
                          <w:rPr>
                            <w:sz w:val="21"/>
                            <w:szCs w:val="21"/>
                          </w:rPr>
                          <w:t>u</w:t>
                        </w:r>
                      </w:ins>
                      <w:ins w:id="554" w:author="Francesca" w:date="2025-03-31T20:33:00Z" w16du:dateUtc="2025-03-31T18:33:00Z">
                        <w:r>
                          <w:rPr>
                            <w:sz w:val="21"/>
                            <w:szCs w:val="21"/>
                          </w:rPr>
                          <w:t>cts can reduce drastically micro-plastics through the use and reuse of natural fibres</w:t>
                        </w:r>
                      </w:ins>
                      <w:ins w:id="555" w:author="Francesca" w:date="2025-03-31T20:34:00Z" w16du:dateUtc="2025-03-31T18:34:00Z">
                        <w:r>
                          <w:rPr>
                            <w:sz w:val="21"/>
                            <w:szCs w:val="21"/>
                          </w:rPr>
                          <w:t xml:space="preserve">  </w:t>
                        </w:r>
                      </w:ins>
                    </w:p>
                  </w:txbxContent>
                </v:textbox>
              </v:shape>
            </w:pict>
          </mc:Fallback>
        </mc:AlternateContent>
      </w:r>
    </w:p>
    <w:p w14:paraId="18E937D9" w14:textId="77777777" w:rsidR="00033BE4" w:rsidRPr="00B33765" w:rsidRDefault="00033BE4">
      <w:pPr>
        <w:spacing w:before="0" w:after="0"/>
        <w:rPr>
          <w:rFonts w:asciiTheme="majorHAnsi" w:eastAsiaTheme="majorEastAsia" w:hAnsiTheme="majorHAnsi" w:cstheme="majorBidi"/>
          <w:color w:val="0F4761" w:themeColor="accent1" w:themeShade="BF"/>
          <w:sz w:val="40"/>
          <w:szCs w:val="40"/>
        </w:rPr>
      </w:pPr>
      <w:r w:rsidRPr="00B33765">
        <w:br w:type="page"/>
      </w:r>
    </w:p>
    <w:p w14:paraId="567E4CE4" w14:textId="2448D391" w:rsidR="007B59BC" w:rsidRDefault="003F5F30" w:rsidP="007B59BC">
      <w:pPr>
        <w:pStyle w:val="Ttulo1"/>
      </w:pPr>
      <w:r>
        <w:lastRenderedPageBreak/>
        <w:t>Oct</w:t>
      </w:r>
      <w:r w:rsidR="007B59BC">
        <w:t xml:space="preserve">ober: </w:t>
      </w:r>
      <w:r>
        <w:t>Pastoralist women</w:t>
      </w:r>
    </w:p>
    <w:p w14:paraId="3FB51832" w14:textId="3104FDD4" w:rsidR="007B59BC" w:rsidRDefault="007C0ACD" w:rsidP="003F5F30">
      <w:r>
        <w:t xml:space="preserve">Key </w:t>
      </w:r>
      <w:r w:rsidR="007B59BC">
        <w:t>Messages:</w:t>
      </w:r>
    </w:p>
    <w:p w14:paraId="49A9C939" w14:textId="5C908E66" w:rsidR="00B33765" w:rsidRDefault="00B33765" w:rsidP="00CD743F">
      <w:pPr>
        <w:pStyle w:val="Prrafodelista"/>
        <w:numPr>
          <w:ilvl w:val="0"/>
          <w:numId w:val="27"/>
        </w:numPr>
        <w:rPr>
          <w:ins w:id="556" w:author="HerreraCalvo, Pedro (NFOD)" w:date="2025-03-31T11:00:00Z"/>
        </w:rPr>
      </w:pPr>
      <w:ins w:id="557" w:author="HerreraCalvo, Pedro (NFOD)" w:date="2025-03-31T11:00:00Z">
        <w:r>
          <w:t xml:space="preserve">Recognize the </w:t>
        </w:r>
      </w:ins>
      <w:ins w:id="558" w:author="HerreraCalvo, Pedro (NFOD)" w:date="2025-03-31T11:01:00Z">
        <w:r>
          <w:t>immense</w:t>
        </w:r>
      </w:ins>
      <w:ins w:id="559" w:author="HerreraCalvo, Pedro (NFOD)" w:date="2025-03-31T11:00:00Z">
        <w:r>
          <w:t xml:space="preserve"> contribution of women to pastoralist culture, values and management systems </w:t>
        </w:r>
      </w:ins>
      <w:ins w:id="560" w:author="HerreraCalvo, Pedro (NFOD)" w:date="2025-03-31T11:01:00Z">
        <w:r>
          <w:t xml:space="preserve">and reinforce these contributions through equitable representation, </w:t>
        </w:r>
      </w:ins>
      <w:ins w:id="561" w:author="HerreraCalvo, Pedro (NFOD)" w:date="2025-03-31T11:02:00Z">
        <w:r>
          <w:t>participation, support and decision-making capacity</w:t>
        </w:r>
      </w:ins>
      <w:ins w:id="562" w:author="HerreraCalvo, Pedro (NFOD)" w:date="2025-03-31T11:03:00Z">
        <w:r>
          <w:t>.</w:t>
        </w:r>
      </w:ins>
    </w:p>
    <w:p w14:paraId="604F755B" w14:textId="55982AAB" w:rsidR="003F5F30" w:rsidRDefault="003F5F30" w:rsidP="00CD743F">
      <w:pPr>
        <w:pStyle w:val="Prrafodelista"/>
        <w:numPr>
          <w:ilvl w:val="0"/>
          <w:numId w:val="27"/>
        </w:numPr>
      </w:pPr>
      <w:r>
        <w:t xml:space="preserve">Promote gender-inclusive approaches to all aspects of pastoralism </w:t>
      </w:r>
    </w:p>
    <w:p w14:paraId="63560F94" w14:textId="166EA27B" w:rsidR="003F5F30" w:rsidRDefault="003F5F30" w:rsidP="00CD743F">
      <w:pPr>
        <w:pStyle w:val="Prrafodelista"/>
        <w:numPr>
          <w:ilvl w:val="0"/>
          <w:numId w:val="27"/>
        </w:numPr>
      </w:pPr>
      <w:r>
        <w:t xml:space="preserve">Respect the equitable and inalienable pastoralist women’s rights to access and use land, natural resources, biodiversity, knowledge and information </w:t>
      </w:r>
    </w:p>
    <w:p w14:paraId="77A093B4" w14:textId="23C00B80" w:rsidR="003F5F30" w:rsidRDefault="003F5F30" w:rsidP="00CD743F">
      <w:pPr>
        <w:pStyle w:val="Prrafodelista"/>
        <w:numPr>
          <w:ilvl w:val="0"/>
          <w:numId w:val="27"/>
        </w:numPr>
      </w:pPr>
      <w:r>
        <w:t>Provide safe, non-discriminatory, violence-free and gender-sensitive workplaces for pastoral</w:t>
      </w:r>
      <w:r w:rsidR="00B4697F">
        <w:t>ist</w:t>
      </w:r>
      <w:r>
        <w:t xml:space="preserve"> women </w:t>
      </w:r>
      <w:r w:rsidR="00B4697F" w:rsidRPr="00B4697F">
        <w:t>and for women working on rangelands &amp; pastoralism</w:t>
      </w:r>
    </w:p>
    <w:p w14:paraId="23A441AB" w14:textId="77777777" w:rsidR="00B4697F" w:rsidRPr="00033BE4" w:rsidRDefault="00B4697F" w:rsidP="00B4697F">
      <w:pPr>
        <w:pStyle w:val="Prrafodelista"/>
        <w:numPr>
          <w:ilvl w:val="0"/>
          <w:numId w:val="27"/>
        </w:numPr>
      </w:pPr>
      <w:r w:rsidRPr="00033BE4">
        <w:t>Ensure that pastoralist women enjoy the same rights and privileges as men with regard to ownership and inheritance of livestock and other assets. </w:t>
      </w:r>
    </w:p>
    <w:p w14:paraId="6F780786" w14:textId="5CE16E19" w:rsidR="00B4697F" w:rsidRPr="00033BE4" w:rsidRDefault="00B4697F" w:rsidP="00B4697F">
      <w:pPr>
        <w:pStyle w:val="Prrafodelista"/>
        <w:numPr>
          <w:ilvl w:val="0"/>
          <w:numId w:val="27"/>
        </w:numPr>
      </w:pPr>
      <w:r w:rsidRPr="00033BE4">
        <w:t>Encourage pastoralist women in national parliaments and other forms of political representation.</w:t>
      </w:r>
    </w:p>
    <w:p w14:paraId="6AC587AE" w14:textId="422681F5" w:rsidR="00B4697F" w:rsidRPr="00033BE4" w:rsidRDefault="00B4697F" w:rsidP="00B4697F">
      <w:pPr>
        <w:pStyle w:val="Prrafodelista"/>
        <w:numPr>
          <w:ilvl w:val="0"/>
          <w:numId w:val="27"/>
        </w:numPr>
      </w:pPr>
      <w:r w:rsidRPr="00033BE4">
        <w:t>Strengthen the role of pastoralist women in promoting peaceful co-existence of different land users. </w:t>
      </w:r>
    </w:p>
    <w:p w14:paraId="36F2FC8C" w14:textId="30B3CAF4" w:rsidR="00B4697F" w:rsidRDefault="00B4697F" w:rsidP="00B4697F">
      <w:pPr>
        <w:pStyle w:val="Prrafodelista"/>
        <w:numPr>
          <w:ilvl w:val="0"/>
          <w:numId w:val="27"/>
        </w:numPr>
        <w:rPr>
          <w:ins w:id="563" w:author="HerreraCalvo, Pedro (NFOD)" w:date="2025-03-31T11:03:00Z"/>
        </w:rPr>
      </w:pPr>
      <w:r w:rsidRPr="00033BE4">
        <w:t>Recognise the crucial role of pastoralist women in providing highly nutritious food for family and market.</w:t>
      </w:r>
    </w:p>
    <w:p w14:paraId="7C7DBBB1" w14:textId="32988C1C" w:rsidR="00B33765" w:rsidRPr="00033BE4" w:rsidRDefault="00B33765" w:rsidP="00B4697F">
      <w:pPr>
        <w:pStyle w:val="Prrafodelista"/>
        <w:numPr>
          <w:ilvl w:val="0"/>
          <w:numId w:val="27"/>
        </w:numPr>
      </w:pPr>
      <w:ins w:id="564" w:author="HerreraCalvo, Pedro (NFOD)" w:date="2025-03-31T11:03:00Z">
        <w:r>
          <w:t>Ensure full opportunities for pastoralists women regarding access to education, careers</w:t>
        </w:r>
      </w:ins>
      <w:ins w:id="565" w:author="HerreraCalvo, Pedro (NFOD)" w:date="2025-03-31T11:04:00Z">
        <w:r>
          <w:t xml:space="preserve"> and institutions while </w:t>
        </w:r>
      </w:ins>
      <w:ins w:id="566" w:author="HerreraCalvo, Pedro (NFOD)" w:date="2025-03-31T11:05:00Z">
        <w:r>
          <w:t>protecting</w:t>
        </w:r>
      </w:ins>
      <w:ins w:id="567" w:author="HerreraCalvo, Pedro (NFOD)" w:date="2025-03-31T11:04:00Z">
        <w:r>
          <w:t xml:space="preserve"> their contribution</w:t>
        </w:r>
      </w:ins>
      <w:ins w:id="568" w:author="HerreraCalvo, Pedro (NFOD)" w:date="2025-03-31T11:05:00Z">
        <w:r>
          <w:t xml:space="preserve"> to</w:t>
        </w:r>
      </w:ins>
      <w:ins w:id="569" w:author="HerreraCalvo, Pedro (NFOD)" w:date="2025-03-31T11:04:00Z">
        <w:r>
          <w:t xml:space="preserve"> pastoralist communities</w:t>
        </w:r>
      </w:ins>
    </w:p>
    <w:p w14:paraId="7E8E944F" w14:textId="328A7C8C" w:rsidR="00B4697F" w:rsidRDefault="00033BE4" w:rsidP="00033BE4">
      <w:r>
        <w:rPr>
          <w:noProof/>
        </w:rPr>
        <mc:AlternateContent>
          <mc:Choice Requires="wps">
            <w:drawing>
              <wp:anchor distT="0" distB="0" distL="114300" distR="114300" simplePos="0" relativeHeight="251667456" behindDoc="0" locked="0" layoutInCell="1" allowOverlap="1" wp14:anchorId="05D8D264" wp14:editId="0C3799EB">
                <wp:simplePos x="0" y="0"/>
                <wp:positionH relativeFrom="column">
                  <wp:posOffset>-22992</wp:posOffset>
                </wp:positionH>
                <wp:positionV relativeFrom="paragraph">
                  <wp:posOffset>237880</wp:posOffset>
                </wp:positionV>
                <wp:extent cx="6201624" cy="1095469"/>
                <wp:effectExtent l="0" t="0" r="8890" b="9525"/>
                <wp:wrapNone/>
                <wp:docPr id="773609346" name="Text Box 9"/>
                <wp:cNvGraphicFramePr/>
                <a:graphic xmlns:a="http://schemas.openxmlformats.org/drawingml/2006/main">
                  <a:graphicData uri="http://schemas.microsoft.com/office/word/2010/wordprocessingShape">
                    <wps:wsp>
                      <wps:cNvSpPr txBox="1"/>
                      <wps:spPr>
                        <a:xfrm>
                          <a:off x="0" y="0"/>
                          <a:ext cx="6201624" cy="1095469"/>
                        </a:xfrm>
                        <a:prstGeom prst="rect">
                          <a:avLst/>
                        </a:prstGeom>
                        <a:solidFill>
                          <a:schemeClr val="lt1"/>
                        </a:solidFill>
                        <a:ln w="6350">
                          <a:solidFill>
                            <a:prstClr val="black"/>
                          </a:solidFill>
                        </a:ln>
                      </wps:spPr>
                      <wps:txbx>
                        <w:txbxContent>
                          <w:p w14:paraId="048EA05F" w14:textId="1B9B7FCA" w:rsidR="00033BE4" w:rsidRPr="00033BE4" w:rsidRDefault="00033BE4">
                            <w:pPr>
                              <w:rPr>
                                <w:b/>
                                <w:bCs/>
                                <w:sz w:val="21"/>
                                <w:szCs w:val="21"/>
                                <w:lang w:val="en-US"/>
                              </w:rPr>
                            </w:pPr>
                            <w:r w:rsidRPr="00033BE4">
                              <w:rPr>
                                <w:b/>
                                <w:bCs/>
                                <w:sz w:val="21"/>
                                <w:szCs w:val="21"/>
                                <w:lang w:val="en-US"/>
                              </w:rPr>
                              <w:t xml:space="preserve">Evidence 10:  </w:t>
                            </w:r>
                            <w:proofErr w:type="spellStart"/>
                            <w:r w:rsidRPr="00033BE4">
                              <w:rPr>
                                <w:b/>
                                <w:bCs/>
                                <w:sz w:val="21"/>
                                <w:szCs w:val="21"/>
                                <w:lang w:val="en-US"/>
                              </w:rPr>
                              <w:t>Recognise</w:t>
                            </w:r>
                            <w:proofErr w:type="spellEnd"/>
                            <w:r w:rsidRPr="00033BE4">
                              <w:rPr>
                                <w:b/>
                                <w:bCs/>
                                <w:sz w:val="21"/>
                                <w:szCs w:val="21"/>
                                <w:lang w:val="en-US"/>
                              </w:rPr>
                              <w:t xml:space="preserve"> the crucial role of pastoralist women</w:t>
                            </w:r>
                          </w:p>
                          <w:p w14:paraId="030945D0" w14:textId="224C70B2"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In Mongolia, pastoralists produce 50% of the food, and women contribute 80-90% of that production.  State and none state actors have since 2021 developed and delivered national reports to various branches of the UN on the Women herders land rights in connection with socio-economic issues, including the impacts of mining activities.</w:t>
                            </w:r>
                          </w:p>
                          <w:p w14:paraId="5EE44687" w14:textId="77777777" w:rsidR="00033BE4" w:rsidRPr="00033BE4" w:rsidRDefault="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D8D264" id="Text Box 9" o:spid="_x0000_s1035" type="#_x0000_t202" style="position:absolute;margin-left:-1.8pt;margin-top:18.75pt;width:488.3pt;height:8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" fillcolor="white [3201]" strokeweight=".5pt">
                <v:textbox>
                  <w:txbxContent>
                    <w:p w14:paraId="048EA05F" w14:textId="1B9B7FCA" w:rsidR="00033BE4" w:rsidRPr="00033BE4" w:rsidRDefault="00033BE4">
                      <w:pPr>
                        <w:rPr>
                          <w:b/>
                          <w:bCs/>
                          <w:sz w:val="21"/>
                          <w:szCs w:val="21"/>
                          <w:lang w:val="en-US"/>
                        </w:rPr>
                      </w:pPr>
                      <w:r w:rsidRPr="00033BE4">
                        <w:rPr>
                          <w:b/>
                          <w:bCs/>
                          <w:sz w:val="21"/>
                          <w:szCs w:val="21"/>
                          <w:lang w:val="en-US"/>
                        </w:rPr>
                        <w:t xml:space="preserve">Evidence 10:  </w:t>
                      </w:r>
                      <w:proofErr w:type="spellStart"/>
                      <w:r w:rsidRPr="00033BE4">
                        <w:rPr>
                          <w:b/>
                          <w:bCs/>
                          <w:sz w:val="21"/>
                          <w:szCs w:val="21"/>
                          <w:lang w:val="en-US"/>
                        </w:rPr>
                        <w:t>Recognise</w:t>
                      </w:r>
                      <w:proofErr w:type="spellEnd"/>
                      <w:r w:rsidRPr="00033BE4">
                        <w:rPr>
                          <w:b/>
                          <w:bCs/>
                          <w:sz w:val="21"/>
                          <w:szCs w:val="21"/>
                          <w:lang w:val="en-US"/>
                        </w:rPr>
                        <w:t xml:space="preserve"> the crucial role of pastoralist women</w:t>
                      </w:r>
                    </w:p>
                    <w:p w14:paraId="030945D0" w14:textId="224C70B2"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In Mongolia, pastoralists produce 50% of the food, and women contribute 80-90% of that production.  State and none state actors have since 2021 developed and delivered national reports to various branches of the UN on the Women herders land rights in connection with socio-economic issues, including the impacts of mining activities.</w:t>
                      </w:r>
                    </w:p>
                    <w:p w14:paraId="5EE44687" w14:textId="77777777" w:rsidR="00033BE4" w:rsidRPr="00033BE4" w:rsidRDefault="00033BE4">
                      <w:pPr>
                        <w:rPr>
                          <w:sz w:val="21"/>
                          <w:szCs w:val="21"/>
                          <w:lang w:val="en-US"/>
                        </w:rPr>
                      </w:pPr>
                    </w:p>
                  </w:txbxContent>
                </v:textbox>
              </v:shape>
            </w:pict>
          </mc:Fallback>
        </mc:AlternateContent>
      </w:r>
    </w:p>
    <w:p w14:paraId="2F16367D" w14:textId="77777777" w:rsidR="00033BE4" w:rsidRDefault="00033BE4">
      <w:pPr>
        <w:spacing w:before="0" w:after="0"/>
        <w:rPr>
          <w:rFonts w:asciiTheme="majorHAnsi" w:eastAsiaTheme="majorEastAsia" w:hAnsiTheme="majorHAnsi" w:cstheme="majorBidi"/>
          <w:color w:val="0F4761" w:themeColor="accent1" w:themeShade="BF"/>
          <w:sz w:val="40"/>
          <w:szCs w:val="40"/>
        </w:rPr>
      </w:pPr>
      <w:r>
        <w:br w:type="page"/>
      </w:r>
    </w:p>
    <w:p w14:paraId="07A5F02A" w14:textId="0D5BA4C8" w:rsidR="00033BE4" w:rsidRDefault="00033BE4">
      <w:pPr>
        <w:spacing w:before="0" w:after="0"/>
        <w:rPr>
          <w:rFonts w:asciiTheme="majorHAnsi" w:eastAsiaTheme="majorEastAsia" w:hAnsiTheme="majorHAnsi" w:cstheme="majorBidi"/>
          <w:color w:val="0F4761" w:themeColor="accent1" w:themeShade="BF"/>
          <w:sz w:val="40"/>
          <w:szCs w:val="40"/>
        </w:rPr>
      </w:pPr>
    </w:p>
    <w:p w14:paraId="26CEC9CB" w14:textId="77777777" w:rsidR="00CD743F" w:rsidRDefault="003F5F30" w:rsidP="00CD743F">
      <w:pPr>
        <w:pStyle w:val="Ttulo1"/>
      </w:pPr>
      <w:r>
        <w:t>Nov</w:t>
      </w:r>
      <w:r w:rsidR="00CD743F">
        <w:t xml:space="preserve">ember: </w:t>
      </w:r>
      <w:r>
        <w:t xml:space="preserve">Pastoralist Youth </w:t>
      </w:r>
    </w:p>
    <w:p w14:paraId="27156BBE" w14:textId="0CA32FC4" w:rsidR="00CD743F" w:rsidRDefault="007C0ACD" w:rsidP="003F5F30">
      <w:r>
        <w:t xml:space="preserve">Key </w:t>
      </w:r>
      <w:r w:rsidR="00CD743F">
        <w:t>Messages</w:t>
      </w:r>
    </w:p>
    <w:p w14:paraId="7AD9D62D" w14:textId="77777777" w:rsidR="001C7428" w:rsidRPr="00AB53BE" w:rsidRDefault="001C7428" w:rsidP="00CD743F">
      <w:pPr>
        <w:pStyle w:val="Prrafodelista"/>
        <w:numPr>
          <w:ilvl w:val="0"/>
          <w:numId w:val="28"/>
        </w:numPr>
      </w:pPr>
      <w:r w:rsidRPr="001C7428">
        <w:rPr>
          <w:lang w:val="en-US"/>
        </w:rPr>
        <w:t>The future of pastoralism, as a progressive component of a sustainable global food system, will depend on the innovation and inspiration of future generations</w:t>
      </w:r>
    </w:p>
    <w:p w14:paraId="7FC4C04F" w14:textId="68B82113" w:rsidR="00C8606B" w:rsidRDefault="00771F38" w:rsidP="00CD743F">
      <w:pPr>
        <w:pStyle w:val="Prrafodelista"/>
        <w:numPr>
          <w:ilvl w:val="0"/>
          <w:numId w:val="28"/>
        </w:numPr>
      </w:pPr>
      <w:r>
        <w:t>Encourage</w:t>
      </w:r>
      <w:r w:rsidR="00C8606B">
        <w:t xml:space="preserve"> </w:t>
      </w:r>
      <w:r>
        <w:t xml:space="preserve">and enable </w:t>
      </w:r>
      <w:r w:rsidR="00C8606B">
        <w:t>dialogue between elders and youth</w:t>
      </w:r>
      <w:r w:rsidR="0038658F">
        <w:t>; break down inter-generational barriers</w:t>
      </w:r>
    </w:p>
    <w:p w14:paraId="2EB98C6D" w14:textId="5971D9FE" w:rsidR="003F5F30" w:rsidRDefault="003F5F30" w:rsidP="00CD743F">
      <w:pPr>
        <w:pStyle w:val="Prrafodelista"/>
        <w:numPr>
          <w:ilvl w:val="0"/>
          <w:numId w:val="28"/>
        </w:numPr>
      </w:pPr>
      <w:r>
        <w:t>Enable inclusion of youth pastoralists</w:t>
      </w:r>
      <w:r w:rsidR="00B84CCD">
        <w:t>’</w:t>
      </w:r>
      <w:r>
        <w:t xml:space="preserve"> voices in policymaking</w:t>
      </w:r>
    </w:p>
    <w:p w14:paraId="1F4D02BF" w14:textId="3CBE1793" w:rsidR="003F5F30" w:rsidRDefault="003F5F30" w:rsidP="00CD743F">
      <w:pPr>
        <w:pStyle w:val="Prrafodelista"/>
        <w:numPr>
          <w:ilvl w:val="0"/>
          <w:numId w:val="28"/>
        </w:numPr>
      </w:pPr>
      <w:r>
        <w:t>Improve access to education, mobile schools</w:t>
      </w:r>
      <w:r w:rsidR="00B84CCD">
        <w:t xml:space="preserve"> and </w:t>
      </w:r>
      <w:r>
        <w:t>vocational training for pastoral youth</w:t>
      </w:r>
    </w:p>
    <w:p w14:paraId="5923CDCB" w14:textId="3BE6F868" w:rsidR="00AB53BE" w:rsidRDefault="00AB53BE" w:rsidP="00AB53BE">
      <w:pPr>
        <w:pStyle w:val="Prrafodelista"/>
        <w:numPr>
          <w:ilvl w:val="1"/>
          <w:numId w:val="28"/>
        </w:numPr>
      </w:pPr>
      <w:r>
        <w:t>Examples of bright spots: capacity building of herders (e.g. training and certification schools)</w:t>
      </w:r>
    </w:p>
    <w:p w14:paraId="6F0D0725" w14:textId="639B4767" w:rsidR="001A0587" w:rsidRDefault="00772318" w:rsidP="003F5F30">
      <w:pPr>
        <w:pStyle w:val="Prrafodelista"/>
        <w:numPr>
          <w:ilvl w:val="0"/>
          <w:numId w:val="28"/>
        </w:numPr>
      </w:pPr>
      <w:r>
        <w:t xml:space="preserve">Support </w:t>
      </w:r>
      <w:r w:rsidR="00B84CCD">
        <w:t>p</w:t>
      </w:r>
      <w:r w:rsidR="003F5F30">
        <w:t>astoralist youth entrepreneurship</w:t>
      </w:r>
      <w:r>
        <w:t xml:space="preserve"> and associations</w:t>
      </w:r>
    </w:p>
    <w:p w14:paraId="0AC4D5DC" w14:textId="63DF25E6" w:rsidR="00772318" w:rsidRDefault="00772318" w:rsidP="003F5F30">
      <w:pPr>
        <w:pStyle w:val="Prrafodelista"/>
        <w:numPr>
          <w:ilvl w:val="0"/>
          <w:numId w:val="28"/>
        </w:numPr>
      </w:pPr>
      <w:r>
        <w:t xml:space="preserve">Reverse the </w:t>
      </w:r>
      <w:r w:rsidR="00263746">
        <w:t>c</w:t>
      </w:r>
      <w:r w:rsidR="003F5F30">
        <w:t xml:space="preserve">hallenges: </w:t>
      </w:r>
    </w:p>
    <w:p w14:paraId="73C1ACA3" w14:textId="7D6E4142" w:rsidR="00772318" w:rsidRDefault="00B84CCD" w:rsidP="00772318">
      <w:pPr>
        <w:pStyle w:val="Prrafodelista"/>
        <w:numPr>
          <w:ilvl w:val="1"/>
          <w:numId w:val="28"/>
        </w:numPr>
      </w:pPr>
      <w:r>
        <w:t>I</w:t>
      </w:r>
      <w:r w:rsidR="003F5F30">
        <w:t xml:space="preserve">nhibited and/or reverse </w:t>
      </w:r>
      <w:r w:rsidR="003F5F30" w:rsidRPr="0038658F">
        <w:t>migration</w:t>
      </w:r>
      <w:r w:rsidR="003F5F30">
        <w:t xml:space="preserve"> </w:t>
      </w:r>
    </w:p>
    <w:p w14:paraId="36B0997C" w14:textId="39AAC95F" w:rsidR="00772318" w:rsidRDefault="00B84CCD" w:rsidP="00772318">
      <w:pPr>
        <w:pStyle w:val="Prrafodelista"/>
        <w:numPr>
          <w:ilvl w:val="1"/>
          <w:numId w:val="28"/>
        </w:numPr>
      </w:pPr>
      <w:r>
        <w:t>A</w:t>
      </w:r>
      <w:r w:rsidR="003F5F30">
        <w:t xml:space="preserve">bandonment of rangelands </w:t>
      </w:r>
    </w:p>
    <w:p w14:paraId="76520D7F" w14:textId="67FC1355" w:rsidR="00772318" w:rsidRDefault="00B84CCD" w:rsidP="00772318">
      <w:pPr>
        <w:pStyle w:val="Prrafodelista"/>
        <w:numPr>
          <w:ilvl w:val="1"/>
          <w:numId w:val="28"/>
        </w:numPr>
      </w:pPr>
      <w:r>
        <w:t>L</w:t>
      </w:r>
      <w:r w:rsidR="003F5F30">
        <w:t>ack of opportunities for youth</w:t>
      </w:r>
    </w:p>
    <w:p w14:paraId="5739B6E0" w14:textId="7291B75D" w:rsidR="00AF1DA6" w:rsidRPr="00AB53BE" w:rsidRDefault="00AF1DA6" w:rsidP="00AF1DA6">
      <w:pPr>
        <w:pStyle w:val="Prrafodelista"/>
        <w:numPr>
          <w:ilvl w:val="1"/>
          <w:numId w:val="28"/>
        </w:numPr>
        <w:rPr>
          <w:color w:val="000000" w:themeColor="text1"/>
        </w:rPr>
      </w:pPr>
      <w:r w:rsidRPr="00AB53BE">
        <w:rPr>
          <w:color w:val="000000" w:themeColor="text1"/>
        </w:rPr>
        <w:t>Knowledge gap between generations on pastoral and ran</w:t>
      </w:r>
      <w:r w:rsidR="00033BE4" w:rsidRPr="00AB53BE">
        <w:rPr>
          <w:color w:val="000000" w:themeColor="text1"/>
        </w:rPr>
        <w:t>g</w:t>
      </w:r>
      <w:r w:rsidRPr="00AB53BE">
        <w:rPr>
          <w:color w:val="000000" w:themeColor="text1"/>
        </w:rPr>
        <w:t xml:space="preserve">eland management </w:t>
      </w:r>
    </w:p>
    <w:p w14:paraId="5CA86AB1" w14:textId="77777777" w:rsidR="00AF1DA6" w:rsidRDefault="00AF1DA6" w:rsidP="00033BE4">
      <w:pPr>
        <w:pStyle w:val="Prrafodelista"/>
        <w:ind w:left="1080"/>
      </w:pPr>
    </w:p>
    <w:p w14:paraId="1834F7EE" w14:textId="77777777" w:rsidR="00772318" w:rsidRDefault="00772318" w:rsidP="00772318"/>
    <w:p w14:paraId="08873973" w14:textId="297F2231" w:rsidR="00033BE4" w:rsidRDefault="00205C99">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71552" behindDoc="0" locked="0" layoutInCell="1" allowOverlap="1" wp14:anchorId="0D4F89B2" wp14:editId="5625673F">
                <wp:simplePos x="0" y="0"/>
                <wp:positionH relativeFrom="column">
                  <wp:posOffset>-68259</wp:posOffset>
                </wp:positionH>
                <wp:positionV relativeFrom="paragraph">
                  <wp:posOffset>84927</wp:posOffset>
                </wp:positionV>
                <wp:extent cx="6174463" cy="1828800"/>
                <wp:effectExtent l="0" t="0" r="10795" b="12700"/>
                <wp:wrapNone/>
                <wp:docPr id="498897977" name="Text Box 11"/>
                <wp:cNvGraphicFramePr/>
                <a:graphic xmlns:a="http://schemas.openxmlformats.org/drawingml/2006/main">
                  <a:graphicData uri="http://schemas.microsoft.com/office/word/2010/wordprocessingShape">
                    <wps:wsp>
                      <wps:cNvSpPr txBox="1"/>
                      <wps:spPr>
                        <a:xfrm>
                          <a:off x="0" y="0"/>
                          <a:ext cx="6174463" cy="1828800"/>
                        </a:xfrm>
                        <a:prstGeom prst="rect">
                          <a:avLst/>
                        </a:prstGeom>
                        <a:solidFill>
                          <a:schemeClr val="lt1"/>
                        </a:solidFill>
                        <a:ln w="6350">
                          <a:solidFill>
                            <a:prstClr val="black"/>
                          </a:solidFill>
                        </a:ln>
                      </wps:spPr>
                      <wps:txbx>
                        <w:txbxContent>
                          <w:p w14:paraId="303EF088" w14:textId="377E9F66" w:rsidR="00205C99" w:rsidRPr="00205C99" w:rsidRDefault="00205C99">
                            <w:pPr>
                              <w:rPr>
                                <w:b/>
                                <w:bCs/>
                                <w:sz w:val="21"/>
                                <w:szCs w:val="21"/>
                                <w:lang w:val="en-US"/>
                              </w:rPr>
                            </w:pPr>
                            <w:r w:rsidRPr="00205C99">
                              <w:rPr>
                                <w:b/>
                                <w:bCs/>
                                <w:sz w:val="21"/>
                                <w:szCs w:val="21"/>
                                <w:lang w:val="en-US"/>
                              </w:rPr>
                              <w:t>Evidence 11:  Capacity building of herders</w:t>
                            </w:r>
                          </w:p>
                          <w:p w14:paraId="3339E692" w14:textId="3FFA683B" w:rsidR="00205C99" w:rsidRPr="00205C99" w:rsidRDefault="00205C99" w:rsidP="00205C99">
                            <w:pPr>
                              <w:spacing w:before="0" w:after="0"/>
                              <w:rPr>
                                <w:rFonts w:ascii="Aptos Narrow" w:eastAsia="Times New Roman" w:hAnsi="Aptos Narrow" w:cs="Times New Roman"/>
                                <w:kern w:val="0"/>
                                <w:lang w:val="en-US"/>
                                <w14:ligatures w14:val="none"/>
                              </w:rPr>
                            </w:pPr>
                            <w:r w:rsidRPr="00205C99">
                              <w:rPr>
                                <w:rFonts w:ascii="Aptos Narrow" w:eastAsia="Times New Roman" w:hAnsi="Aptos Narrow" w:cs="Times New Roman"/>
                                <w:kern w:val="0"/>
                                <w:sz w:val="21"/>
                                <w:szCs w:val="21"/>
                                <w:lang w:val="en-US"/>
                                <w14:ligatures w14:val="none"/>
                              </w:rPr>
                              <w:t>Ongoing (2023-2026)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Erasmus plus project. This project unites agricultural training high schools or universities of 6 countries (France, Italy, Greece, Romania, Morocco and Mongolia) of three continents, </w:t>
                            </w:r>
                            <w:r w:rsidR="00AB53BE" w:rsidRPr="00205C99">
                              <w:rPr>
                                <w:rFonts w:ascii="Aptos Narrow" w:eastAsia="Times New Roman" w:hAnsi="Aptos Narrow" w:cs="Times New Roman"/>
                                <w:kern w:val="0"/>
                                <w:sz w:val="21"/>
                                <w:szCs w:val="21"/>
                                <w:lang w:val="en-US"/>
                                <w14:ligatures w14:val="none"/>
                              </w:rPr>
                              <w:t>to</w:t>
                            </w:r>
                            <w:r w:rsidRPr="00205C99">
                              <w:rPr>
                                <w:rFonts w:ascii="Aptos Narrow" w:eastAsia="Times New Roman" w:hAnsi="Aptos Narrow" w:cs="Times New Roman"/>
                                <w:kern w:val="0"/>
                                <w:sz w:val="21"/>
                                <w:szCs w:val="21"/>
                                <w:lang w:val="en-US"/>
                                <w14:ligatures w14:val="none"/>
                              </w:rPr>
                              <w:t xml:space="preserve"> create awareness creation and teaching on Transhumance.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offers activities to help students discover transhumance practices and the challenges of sustainability. Testimonials from young people to raise awareness; debates and solutions around generational renewal; the tools and training needed to properly organize and manage the practice; exchanges to improve knowledge of how to optimize natural resource management; actions to enhance the value of territories and their pastoralists related products</w:t>
                            </w:r>
                            <w:r>
                              <w:rPr>
                                <w:rFonts w:ascii="Aptos Narrow" w:eastAsia="Times New Roman" w:hAnsi="Aptos Narrow" w:cs="Times New Roman"/>
                                <w:kern w:val="0"/>
                                <w:sz w:val="21"/>
                                <w:szCs w:val="21"/>
                                <w:lang w:val="en-US"/>
                                <w14:ligatures w14:val="none"/>
                              </w:rPr>
                              <w:t xml:space="preserve">. </w:t>
                            </w:r>
                            <w:r w:rsidRPr="00205C99">
                              <w:rPr>
                                <w:rFonts w:ascii="Aptos Narrow" w:eastAsia="Times New Roman" w:hAnsi="Aptos Narrow" w:cs="Times New Roman"/>
                                <w:kern w:val="0"/>
                                <w:lang w:val="en-US"/>
                                <w14:ligatures w14:val="none"/>
                              </w:rPr>
                              <w:t>https://ecotransh.com/</w:t>
                            </w:r>
                          </w:p>
                          <w:p w14:paraId="6A5E926B" w14:textId="60B097CC" w:rsidR="00205C99" w:rsidRPr="00205C99" w:rsidRDefault="00205C99" w:rsidP="00205C99">
                            <w:pPr>
                              <w:spacing w:before="0" w:after="0"/>
                              <w:rPr>
                                <w:rFonts w:ascii="Aptos Narrow" w:eastAsia="Times New Roman" w:hAnsi="Aptos Narrow" w:cs="Times New Roman"/>
                                <w:kern w:val="0"/>
                                <w:sz w:val="21"/>
                                <w:szCs w:val="21"/>
                                <w:lang w:val="en-US"/>
                                <w14:ligatures w14:val="none"/>
                              </w:rPr>
                            </w:pPr>
                          </w:p>
                          <w:p w14:paraId="7E18284B" w14:textId="77777777" w:rsidR="00205C99" w:rsidRPr="00205C99" w:rsidRDefault="00205C99">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4F89B2" id="Text Box 11" o:spid="_x0000_s1036" type="#_x0000_t202" style="position:absolute;margin-left:-5.35pt;margin-top:6.7pt;width:486.2pt;height:2in;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" fillcolor="white [3201]" strokeweight=".5pt">
                <v:textbox>
                  <w:txbxContent>
                    <w:p w14:paraId="303EF088" w14:textId="377E9F66" w:rsidR="00205C99" w:rsidRPr="00205C99" w:rsidRDefault="00205C99">
                      <w:pPr>
                        <w:rPr>
                          <w:b/>
                          <w:bCs/>
                          <w:sz w:val="21"/>
                          <w:szCs w:val="21"/>
                          <w:lang w:val="en-US"/>
                        </w:rPr>
                      </w:pPr>
                      <w:r w:rsidRPr="00205C99">
                        <w:rPr>
                          <w:b/>
                          <w:bCs/>
                          <w:sz w:val="21"/>
                          <w:szCs w:val="21"/>
                          <w:lang w:val="en-US"/>
                        </w:rPr>
                        <w:t>Evidence 11:  Capacity building of herders</w:t>
                      </w:r>
                    </w:p>
                    <w:p w14:paraId="3339E692" w14:textId="3FFA683B" w:rsidR="00205C99" w:rsidRPr="00205C99" w:rsidRDefault="00205C99" w:rsidP="00205C99">
                      <w:pPr>
                        <w:spacing w:before="0" w:after="0"/>
                        <w:rPr>
                          <w:rFonts w:ascii="Aptos Narrow" w:eastAsia="Times New Roman" w:hAnsi="Aptos Narrow" w:cs="Times New Roman"/>
                          <w:kern w:val="0"/>
                          <w:lang w:val="en-US"/>
                          <w14:ligatures w14:val="none"/>
                        </w:rPr>
                      </w:pPr>
                      <w:r w:rsidRPr="00205C99">
                        <w:rPr>
                          <w:rFonts w:ascii="Aptos Narrow" w:eastAsia="Times New Roman" w:hAnsi="Aptos Narrow" w:cs="Times New Roman"/>
                          <w:kern w:val="0"/>
                          <w:sz w:val="21"/>
                          <w:szCs w:val="21"/>
                          <w:lang w:val="en-US"/>
                          <w14:ligatures w14:val="none"/>
                        </w:rPr>
                        <w:t>Ongoing (2023-2026)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Erasmus plus project. This project unites agricultural training high schools or universities of 6 countries (France, Italy, Greece, Romania, Morocco and Mongolia) of three continents, </w:t>
                      </w:r>
                      <w:r w:rsidR="00AB53BE" w:rsidRPr="00205C99">
                        <w:rPr>
                          <w:rFonts w:ascii="Aptos Narrow" w:eastAsia="Times New Roman" w:hAnsi="Aptos Narrow" w:cs="Times New Roman"/>
                          <w:kern w:val="0"/>
                          <w:sz w:val="21"/>
                          <w:szCs w:val="21"/>
                          <w:lang w:val="en-US"/>
                          <w14:ligatures w14:val="none"/>
                        </w:rPr>
                        <w:t>to</w:t>
                      </w:r>
                      <w:r w:rsidRPr="00205C99">
                        <w:rPr>
                          <w:rFonts w:ascii="Aptos Narrow" w:eastAsia="Times New Roman" w:hAnsi="Aptos Narrow" w:cs="Times New Roman"/>
                          <w:kern w:val="0"/>
                          <w:sz w:val="21"/>
                          <w:szCs w:val="21"/>
                          <w:lang w:val="en-US"/>
                          <w14:ligatures w14:val="none"/>
                        </w:rPr>
                        <w:t xml:space="preserve"> create awareness creation and teaching on Transhumance.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offers activities to help students discover transhumance practices and the challenges of sustainability. Testimonials from young people to raise awareness; debates and solutions around generational renewal; the tools and training needed to properly organize and manage the practice; exchanges to improve knowledge of how to optimize natural resource management; actions to enhance the value of territories and their pastoralists related products</w:t>
                      </w:r>
                      <w:r>
                        <w:rPr>
                          <w:rFonts w:ascii="Aptos Narrow" w:eastAsia="Times New Roman" w:hAnsi="Aptos Narrow" w:cs="Times New Roman"/>
                          <w:kern w:val="0"/>
                          <w:sz w:val="21"/>
                          <w:szCs w:val="21"/>
                          <w:lang w:val="en-US"/>
                          <w14:ligatures w14:val="none"/>
                        </w:rPr>
                        <w:t xml:space="preserve">. </w:t>
                      </w:r>
                      <w:r w:rsidRPr="00205C99">
                        <w:rPr>
                          <w:rFonts w:ascii="Aptos Narrow" w:eastAsia="Times New Roman" w:hAnsi="Aptos Narrow" w:cs="Times New Roman"/>
                          <w:kern w:val="0"/>
                          <w:lang w:val="en-US"/>
                          <w14:ligatures w14:val="none"/>
                        </w:rPr>
                        <w:t>https://ecotransh.com/</w:t>
                      </w:r>
                    </w:p>
                    <w:p w14:paraId="6A5E926B" w14:textId="60B097CC" w:rsidR="00205C99" w:rsidRPr="00205C99" w:rsidRDefault="00205C99" w:rsidP="00205C99">
                      <w:pPr>
                        <w:spacing w:before="0" w:after="0"/>
                        <w:rPr>
                          <w:rFonts w:ascii="Aptos Narrow" w:eastAsia="Times New Roman" w:hAnsi="Aptos Narrow" w:cs="Times New Roman"/>
                          <w:kern w:val="0"/>
                          <w:sz w:val="21"/>
                          <w:szCs w:val="21"/>
                          <w:lang w:val="en-US"/>
                          <w14:ligatures w14:val="none"/>
                        </w:rPr>
                      </w:pPr>
                    </w:p>
                    <w:p w14:paraId="7E18284B" w14:textId="77777777" w:rsidR="00205C99" w:rsidRPr="00205C99" w:rsidRDefault="00205C99">
                      <w:pPr>
                        <w:rPr>
                          <w:sz w:val="21"/>
                          <w:szCs w:val="21"/>
                          <w:lang w:val="en-US"/>
                        </w:rPr>
                      </w:pPr>
                    </w:p>
                  </w:txbxContent>
                </v:textbox>
              </v:shape>
            </w:pict>
          </mc:Fallback>
        </mc:AlternateContent>
      </w:r>
      <w:r w:rsidR="00033BE4">
        <w:br w:type="page"/>
      </w:r>
    </w:p>
    <w:p w14:paraId="7AB52252" w14:textId="7E2FC2EA" w:rsidR="001A0587" w:rsidRDefault="003F5F30" w:rsidP="001A0587">
      <w:pPr>
        <w:pStyle w:val="Ttulo1"/>
      </w:pPr>
      <w:r>
        <w:lastRenderedPageBreak/>
        <w:t>Dec</w:t>
      </w:r>
      <w:r w:rsidR="001A0587">
        <w:t xml:space="preserve">ember: </w:t>
      </w:r>
      <w:r w:rsidR="00772318">
        <w:t>I</w:t>
      </w:r>
      <w:r>
        <w:t xml:space="preserve">nnovative solutions for </w:t>
      </w:r>
      <w:del w:id="570" w:author="Francesca" w:date="2025-03-31T20:37:00Z" w16du:dateUtc="2025-03-31T18:37:00Z">
        <w:r w:rsidDel="008F1F95">
          <w:delText xml:space="preserve">the </w:delText>
        </w:r>
      </w:del>
      <w:ins w:id="571" w:author="Francesca" w:date="2025-03-31T20:37:00Z" w16du:dateUtc="2025-03-31T18:37:00Z">
        <w:r w:rsidR="008F1F95">
          <w:t>a sustainable</w:t>
        </w:r>
        <w:r w:rsidR="008F1F95">
          <w:t xml:space="preserve"> </w:t>
        </w:r>
      </w:ins>
      <w:r>
        <w:t>future</w:t>
      </w:r>
    </w:p>
    <w:p w14:paraId="37DEDC71" w14:textId="6B6C339D" w:rsidR="001A0587" w:rsidRDefault="007C0ACD" w:rsidP="003F5F30">
      <w:r>
        <w:t xml:space="preserve">Key </w:t>
      </w:r>
      <w:r w:rsidR="001A0587">
        <w:t xml:space="preserve">Messages: </w:t>
      </w:r>
    </w:p>
    <w:p w14:paraId="78CB5F78" w14:textId="56377F28" w:rsidR="00772318" w:rsidRDefault="00772318" w:rsidP="00772318">
      <w:pPr>
        <w:pStyle w:val="Prrafodelista"/>
        <w:numPr>
          <w:ilvl w:val="0"/>
          <w:numId w:val="30"/>
        </w:numPr>
      </w:pPr>
      <w:r>
        <w:t>Pastoralism is not a nostalgic return to the past, but a way forward towards future sustainability (repeat of first month)</w:t>
      </w:r>
    </w:p>
    <w:p w14:paraId="1B14A978" w14:textId="77777777" w:rsidR="00772318" w:rsidRDefault="00772318" w:rsidP="00772318">
      <w:pPr>
        <w:pStyle w:val="Prrafodelista"/>
        <w:numPr>
          <w:ilvl w:val="0"/>
          <w:numId w:val="30"/>
        </w:numPr>
      </w:pPr>
      <w:r>
        <w:t>Innovate in herd and rangeland management</w:t>
      </w:r>
    </w:p>
    <w:p w14:paraId="3363AEEB" w14:textId="0489B824" w:rsidR="00772318" w:rsidRDefault="00772318" w:rsidP="00772318">
      <w:pPr>
        <w:pStyle w:val="Prrafodelista"/>
        <w:numPr>
          <w:ilvl w:val="1"/>
          <w:numId w:val="30"/>
        </w:numPr>
      </w:pPr>
      <w:r>
        <w:t>Innovative livestock and herd management, tools and techniques (e.g. how to build a robust herd</w:t>
      </w:r>
      <w:r w:rsidR="00133F00">
        <w:t>,</w:t>
      </w:r>
      <w:r>
        <w:t xml:space="preserve"> mixing species, </w:t>
      </w:r>
      <w:r w:rsidR="009600EC">
        <w:t xml:space="preserve">switching herding strategies, </w:t>
      </w:r>
      <w:r>
        <w:t>etc.)</w:t>
      </w:r>
    </w:p>
    <w:p w14:paraId="7BFF5CA5" w14:textId="037D2EDA" w:rsidR="00207267" w:rsidRDefault="003F5F30" w:rsidP="00772318">
      <w:pPr>
        <w:pStyle w:val="Prrafodelista"/>
        <w:numPr>
          <w:ilvl w:val="1"/>
          <w:numId w:val="30"/>
        </w:numPr>
      </w:pPr>
      <w:r>
        <w:t>Increase innovative sustainable rangeland restoration funding, programmes and projects</w:t>
      </w:r>
    </w:p>
    <w:p w14:paraId="759ADB5A" w14:textId="15CBFD5B" w:rsidR="00207267" w:rsidRDefault="003F5F30" w:rsidP="00772318">
      <w:pPr>
        <w:pStyle w:val="Prrafodelista"/>
        <w:numPr>
          <w:ilvl w:val="1"/>
          <w:numId w:val="30"/>
        </w:numPr>
      </w:pPr>
      <w:r>
        <w:t>Sustainable water restoration</w:t>
      </w:r>
    </w:p>
    <w:p w14:paraId="1DFD772B" w14:textId="77777777" w:rsidR="00772318" w:rsidRDefault="00772318" w:rsidP="00772318">
      <w:pPr>
        <w:pStyle w:val="Prrafodelista"/>
        <w:numPr>
          <w:ilvl w:val="1"/>
          <w:numId w:val="30"/>
        </w:numPr>
      </w:pPr>
      <w:r>
        <w:t>Examples of traditional mobility solutions that work</w:t>
      </w:r>
    </w:p>
    <w:p w14:paraId="74DB0041" w14:textId="1A441D66" w:rsidR="00772318" w:rsidRDefault="00772318" w:rsidP="00772318">
      <w:pPr>
        <w:pStyle w:val="Prrafodelista"/>
        <w:numPr>
          <w:ilvl w:val="1"/>
          <w:numId w:val="30"/>
        </w:numPr>
        <w:rPr>
          <w:ins w:id="572" w:author="Francesca" w:date="2025-03-31T20:37:00Z" w16du:dateUtc="2025-03-31T18:37:00Z"/>
        </w:rPr>
      </w:pPr>
      <w:r>
        <w:t xml:space="preserve">New/protected </w:t>
      </w:r>
      <w:r w:rsidR="00133F00">
        <w:t>livestock mobility</w:t>
      </w:r>
      <w:r w:rsidR="003F7F6A">
        <w:t xml:space="preserve"> </w:t>
      </w:r>
      <w:r>
        <w:t>corridors</w:t>
      </w:r>
    </w:p>
    <w:p w14:paraId="737FA91B" w14:textId="3B9D4769" w:rsidR="008F1F95" w:rsidRDefault="008F1F95" w:rsidP="00772318">
      <w:pPr>
        <w:pStyle w:val="Prrafodelista"/>
        <w:numPr>
          <w:ilvl w:val="1"/>
          <w:numId w:val="30"/>
        </w:numPr>
      </w:pPr>
      <w:ins w:id="573" w:author="Francesca" w:date="2025-03-31T20:37:00Z" w16du:dateUtc="2025-03-31T18:37:00Z">
        <w:r>
          <w:t>The use of new technologies for</w:t>
        </w:r>
      </w:ins>
      <w:ins w:id="574" w:author="Francesca" w:date="2025-03-31T20:38:00Z" w16du:dateUtc="2025-03-31T18:38:00Z">
        <w:r>
          <w:t xml:space="preserve"> grazing under fruit trees and </w:t>
        </w:r>
        <w:proofErr w:type="spellStart"/>
        <w:r>
          <w:t>vineplants</w:t>
        </w:r>
      </w:ins>
      <w:proofErr w:type="spellEnd"/>
      <w:ins w:id="575" w:author="Francesca" w:date="2025-03-31T20:39:00Z" w16du:dateUtc="2025-03-31T18:39:00Z">
        <w:r>
          <w:t>, without damaging them</w:t>
        </w:r>
      </w:ins>
    </w:p>
    <w:p w14:paraId="47AB9EF2" w14:textId="77777777" w:rsidR="00772318" w:rsidRDefault="00772318" w:rsidP="0038658F">
      <w:pPr>
        <w:pStyle w:val="Prrafodelista"/>
        <w:ind w:left="1080"/>
      </w:pPr>
    </w:p>
    <w:p w14:paraId="181A7DAF" w14:textId="77777777" w:rsidR="00772318" w:rsidRDefault="00772318" w:rsidP="00772318">
      <w:pPr>
        <w:pStyle w:val="Prrafodelista"/>
        <w:numPr>
          <w:ilvl w:val="0"/>
          <w:numId w:val="30"/>
        </w:numPr>
      </w:pPr>
      <w:r>
        <w:t>Innovate and implement beneficial infrastructure</w:t>
      </w:r>
    </w:p>
    <w:p w14:paraId="3FEFFEC7" w14:textId="19BA389C" w:rsidR="00772318" w:rsidRDefault="00772318" w:rsidP="00772318">
      <w:pPr>
        <w:pStyle w:val="Prrafodelista"/>
        <w:numPr>
          <w:ilvl w:val="1"/>
          <w:numId w:val="30"/>
        </w:numPr>
      </w:pPr>
      <w:r>
        <w:t>Pastoralists combine low-tech and high-tech</w:t>
      </w:r>
    </w:p>
    <w:p w14:paraId="2EFA917F" w14:textId="750DF44D" w:rsidR="00772318" w:rsidRDefault="00772318" w:rsidP="00772318">
      <w:pPr>
        <w:pStyle w:val="Prrafodelista"/>
        <w:numPr>
          <w:ilvl w:val="1"/>
          <w:numId w:val="30"/>
        </w:numPr>
      </w:pPr>
      <w:r>
        <w:t>Sustainable technologies such as decentralised renewable energy access</w:t>
      </w:r>
    </w:p>
    <w:p w14:paraId="212E1ED0" w14:textId="1C864830" w:rsidR="00876990" w:rsidRDefault="00876990" w:rsidP="00772318">
      <w:pPr>
        <w:pStyle w:val="Prrafodelista"/>
        <w:numPr>
          <w:ilvl w:val="1"/>
          <w:numId w:val="30"/>
        </w:numPr>
      </w:pPr>
      <w:r>
        <w:t>Renewable energy for water access and security</w:t>
      </w:r>
    </w:p>
    <w:p w14:paraId="5AC058A4" w14:textId="72DB8A3B" w:rsidR="00772318" w:rsidRDefault="00772318" w:rsidP="00772318">
      <w:pPr>
        <w:pStyle w:val="Prrafodelista"/>
        <w:numPr>
          <w:ilvl w:val="1"/>
          <w:numId w:val="30"/>
        </w:numPr>
      </w:pPr>
      <w:r>
        <w:t>Telehealth for pastoralists</w:t>
      </w:r>
    </w:p>
    <w:p w14:paraId="7F224F1F" w14:textId="39E17541" w:rsidR="00772318" w:rsidRDefault="00772318" w:rsidP="00772318">
      <w:pPr>
        <w:pStyle w:val="Prrafodelista"/>
        <w:numPr>
          <w:ilvl w:val="1"/>
          <w:numId w:val="30"/>
        </w:numPr>
      </w:pPr>
      <w:r>
        <w:t>Insurance schemes to manage risk</w:t>
      </w:r>
    </w:p>
    <w:p w14:paraId="6A2E4927" w14:textId="7EE51509" w:rsidR="00772318" w:rsidRDefault="00772318" w:rsidP="00772318">
      <w:pPr>
        <w:pStyle w:val="Prrafodelista"/>
        <w:numPr>
          <w:ilvl w:val="1"/>
          <w:numId w:val="30"/>
        </w:numPr>
      </w:pPr>
      <w:r>
        <w:t>Mobile money</w:t>
      </w:r>
    </w:p>
    <w:p w14:paraId="7D9C291E" w14:textId="770B2400" w:rsidR="00772318" w:rsidRDefault="00772318" w:rsidP="00772318">
      <w:pPr>
        <w:pStyle w:val="Prrafodelista"/>
        <w:numPr>
          <w:ilvl w:val="1"/>
          <w:numId w:val="30"/>
        </w:numPr>
      </w:pPr>
      <w:r>
        <w:t>Mobile fencing</w:t>
      </w:r>
    </w:p>
    <w:p w14:paraId="22608169" w14:textId="77777777" w:rsidR="00772318" w:rsidRDefault="00772318" w:rsidP="0038658F">
      <w:pPr>
        <w:pStyle w:val="Prrafodelista"/>
        <w:ind w:left="1080"/>
      </w:pPr>
    </w:p>
    <w:p w14:paraId="6FDD96D9" w14:textId="1DF512E9" w:rsidR="00DE7EB1" w:rsidRDefault="00DE7EB1" w:rsidP="003F5F30">
      <w:pPr>
        <w:pStyle w:val="Prrafodelista"/>
        <w:numPr>
          <w:ilvl w:val="0"/>
          <w:numId w:val="30"/>
        </w:numPr>
        <w:rPr>
          <w:ins w:id="576" w:author="HerreraCalvo, Pedro (NFOD)" w:date="2025-03-31T11:07:00Z"/>
        </w:rPr>
      </w:pPr>
      <w:ins w:id="577" w:author="HerreraCalvo, Pedro (NFOD)" w:date="2025-03-31T11:07:00Z">
        <w:r>
          <w:t>Better data for better management</w:t>
        </w:r>
      </w:ins>
    </w:p>
    <w:p w14:paraId="7C45F790" w14:textId="5BA48D2D" w:rsidR="00DE7EB1" w:rsidRDefault="00DE7EB1" w:rsidP="00DE7EB1">
      <w:pPr>
        <w:pStyle w:val="Prrafodelista"/>
        <w:numPr>
          <w:ilvl w:val="1"/>
          <w:numId w:val="30"/>
        </w:numPr>
        <w:rPr>
          <w:ins w:id="578" w:author="HerreraCalvo, Pedro (NFOD)" w:date="2025-03-31T11:08:00Z"/>
        </w:rPr>
      </w:pPr>
      <w:ins w:id="579" w:author="HerreraCalvo, Pedro (NFOD)" w:date="2025-03-31T11:07:00Z">
        <w:r>
          <w:t xml:space="preserve">Provide open and wide access to global and local data </w:t>
        </w:r>
      </w:ins>
      <w:ins w:id="580" w:author="HerreraCalvo, Pedro (NFOD)" w:date="2025-03-31T11:08:00Z">
        <w:r>
          <w:t>that can help pastoralists to improve the way they manage their lands and herds</w:t>
        </w:r>
      </w:ins>
    </w:p>
    <w:p w14:paraId="52C8F18E" w14:textId="616C455B" w:rsidR="00DE7EB1" w:rsidRDefault="00DE7EB1" w:rsidP="00DE7EB1">
      <w:pPr>
        <w:pStyle w:val="Prrafodelista"/>
        <w:numPr>
          <w:ilvl w:val="1"/>
          <w:numId w:val="30"/>
        </w:numPr>
        <w:rPr>
          <w:ins w:id="581" w:author="HerreraCalvo, Pedro (NFOD)" w:date="2025-03-31T11:07:00Z"/>
        </w:rPr>
      </w:pPr>
      <w:ins w:id="582" w:author="HerreraCalvo, Pedro (NFOD)" w:date="2025-03-31T11:08:00Z">
        <w:r>
          <w:t xml:space="preserve">Promote data gathering and modelling at different scales, mixing them with local knowledge to increase the </w:t>
        </w:r>
      </w:ins>
      <w:ins w:id="583" w:author="HerreraCalvo, Pedro (NFOD)" w:date="2025-03-31T11:09:00Z">
        <w:r>
          <w:t>understanding on rangelands and pastoralist systems</w:t>
        </w:r>
      </w:ins>
    </w:p>
    <w:p w14:paraId="5DE33CF3" w14:textId="6092D6C4" w:rsidR="00DE7EB1" w:rsidRDefault="00DE7EB1" w:rsidP="00DE7EB1">
      <w:pPr>
        <w:pStyle w:val="Prrafodelista"/>
        <w:numPr>
          <w:ilvl w:val="1"/>
          <w:numId w:val="30"/>
        </w:numPr>
        <w:rPr>
          <w:ins w:id="584" w:author="HerreraCalvo, Pedro (NFOD)" w:date="2025-03-31T11:07:00Z"/>
        </w:rPr>
      </w:pPr>
      <w:ins w:id="585" w:author="HerreraCalvo, Pedro (NFOD)" w:date="2025-03-31T11:07:00Z">
        <w:r>
          <w:t>Engage pastoralists in gathering actual data of rangeland use and management</w:t>
        </w:r>
      </w:ins>
    </w:p>
    <w:p w14:paraId="46E1D41A" w14:textId="77777777" w:rsidR="00DE7EB1" w:rsidRDefault="00DE7EB1">
      <w:pPr>
        <w:pStyle w:val="Prrafodelista"/>
        <w:numPr>
          <w:ilvl w:val="1"/>
          <w:numId w:val="30"/>
        </w:numPr>
        <w:rPr>
          <w:ins w:id="586" w:author="HerreraCalvo, Pedro (NFOD)" w:date="2025-03-31T11:07:00Z"/>
        </w:rPr>
        <w:pPrChange w:id="587" w:author="HerreraCalvo, Pedro (NFOD)" w:date="2025-03-31T11:07:00Z">
          <w:pPr>
            <w:pStyle w:val="Prrafodelista"/>
            <w:numPr>
              <w:numId w:val="30"/>
            </w:numPr>
            <w:ind w:left="360" w:hanging="360"/>
          </w:pPr>
        </w:pPrChange>
      </w:pPr>
    </w:p>
    <w:p w14:paraId="524FF214" w14:textId="10E30258" w:rsidR="00207267" w:rsidRDefault="003F5F30" w:rsidP="003F5F30">
      <w:pPr>
        <w:pStyle w:val="Prrafodelista"/>
        <w:numPr>
          <w:ilvl w:val="0"/>
          <w:numId w:val="30"/>
        </w:numPr>
      </w:pPr>
      <w:r>
        <w:t xml:space="preserve">Recognise and promote </w:t>
      </w:r>
      <w:r w:rsidR="007274CD">
        <w:t xml:space="preserve">pastoralists, including </w:t>
      </w:r>
      <w:r>
        <w:t>women</w:t>
      </w:r>
      <w:r w:rsidR="00772318">
        <w:t xml:space="preserve"> and youth</w:t>
      </w:r>
      <w:r w:rsidR="007274CD">
        <w:t>,</w:t>
      </w:r>
      <w:r>
        <w:t xml:space="preserve"> to participate in co-production of knowledge and innovation</w:t>
      </w:r>
    </w:p>
    <w:p w14:paraId="53F375BB" w14:textId="77777777" w:rsidR="00AF1DA6" w:rsidRPr="00AB53BE" w:rsidRDefault="00AF1DA6" w:rsidP="00AF1DA6">
      <w:pPr>
        <w:pStyle w:val="Prrafodelista"/>
        <w:numPr>
          <w:ilvl w:val="1"/>
          <w:numId w:val="30"/>
        </w:numPr>
        <w:rPr>
          <w:color w:val="000000" w:themeColor="text1"/>
        </w:rPr>
      </w:pPr>
      <w:r w:rsidRPr="00AB53BE">
        <w:rPr>
          <w:color w:val="000000" w:themeColor="text1"/>
        </w:rPr>
        <w:t xml:space="preserve">Document, disseminate local innovations and traditional knowledge </w:t>
      </w:r>
    </w:p>
    <w:p w14:paraId="50B521A4" w14:textId="71AB4C8E" w:rsidR="00AF1DA6" w:rsidRPr="00AB53BE" w:rsidRDefault="00AF1DA6" w:rsidP="00033BE4">
      <w:pPr>
        <w:pStyle w:val="Prrafodelista"/>
        <w:numPr>
          <w:ilvl w:val="1"/>
          <w:numId w:val="30"/>
        </w:numPr>
        <w:rPr>
          <w:color w:val="000000" w:themeColor="text1"/>
        </w:rPr>
      </w:pPr>
      <w:r w:rsidRPr="00AB53BE">
        <w:rPr>
          <w:color w:val="000000" w:themeColor="text1"/>
        </w:rPr>
        <w:t xml:space="preserve">Recognise them through awards and incentives </w:t>
      </w:r>
    </w:p>
    <w:p w14:paraId="38EEBA25" w14:textId="77777777" w:rsidR="001C7428" w:rsidRPr="00AB53BE" w:rsidRDefault="001C7428" w:rsidP="00033BE4">
      <w:pPr>
        <w:pStyle w:val="Prrafodelista"/>
        <w:numPr>
          <w:ilvl w:val="1"/>
          <w:numId w:val="30"/>
        </w:numPr>
        <w:rPr>
          <w:color w:val="000000" w:themeColor="text1"/>
        </w:rPr>
      </w:pPr>
      <w:r w:rsidRPr="00AB53BE">
        <w:rPr>
          <w:color w:val="000000" w:themeColor="text1"/>
          <w:lang w:val="en-US"/>
        </w:rPr>
        <w:t xml:space="preserve">Celebrate cultural heritage and learn from it for management of the global commons, </w:t>
      </w:r>
    </w:p>
    <w:p w14:paraId="6812D4AF" w14:textId="77777777" w:rsidR="001C7428" w:rsidRPr="00AB53BE" w:rsidRDefault="001C7428" w:rsidP="00033BE4">
      <w:pPr>
        <w:pStyle w:val="Prrafodelista"/>
        <w:numPr>
          <w:ilvl w:val="1"/>
          <w:numId w:val="30"/>
        </w:numPr>
        <w:rPr>
          <w:color w:val="000000" w:themeColor="text1"/>
        </w:rPr>
      </w:pPr>
      <w:r w:rsidRPr="00AB53BE">
        <w:rPr>
          <w:color w:val="000000" w:themeColor="text1"/>
          <w:lang w:val="en-US"/>
        </w:rPr>
        <w:t>Learn from pastoralists about living within system and planetary boundaries,</w:t>
      </w:r>
    </w:p>
    <w:p w14:paraId="0DB0CE87" w14:textId="3E604EA5" w:rsidR="001C7428" w:rsidRPr="00AB53BE" w:rsidRDefault="001C7428" w:rsidP="00033BE4">
      <w:pPr>
        <w:pStyle w:val="Prrafodelista"/>
        <w:numPr>
          <w:ilvl w:val="1"/>
          <w:numId w:val="30"/>
        </w:numPr>
        <w:rPr>
          <w:color w:val="000000" w:themeColor="text1"/>
        </w:rPr>
      </w:pPr>
      <w:r w:rsidRPr="00AB53BE">
        <w:rPr>
          <w:color w:val="000000" w:themeColor="text1"/>
          <w:lang w:val="en-US"/>
        </w:rPr>
        <w:t>Embrace cutting edge technology in pasture management, processing, herd management, animal health</w:t>
      </w:r>
    </w:p>
    <w:p w14:paraId="46318128" w14:textId="77777777" w:rsidR="007274CD" w:rsidRPr="00AB53BE" w:rsidRDefault="007274CD" w:rsidP="007274CD">
      <w:pPr>
        <w:pStyle w:val="Prrafodelista"/>
        <w:ind w:left="360"/>
        <w:rPr>
          <w:color w:val="000000" w:themeColor="text1"/>
        </w:rPr>
      </w:pPr>
    </w:p>
    <w:p w14:paraId="4C762E93" w14:textId="195DC4D3" w:rsidR="00BD6E35" w:rsidRDefault="00772318" w:rsidP="007C0ACD">
      <w:pPr>
        <w:pStyle w:val="Prrafodelista"/>
        <w:numPr>
          <w:ilvl w:val="0"/>
          <w:numId w:val="30"/>
        </w:numPr>
      </w:pPr>
      <w:r>
        <w:t>Where will pastoralism and rangelands be in 30 years?</w:t>
      </w:r>
    </w:p>
    <w:p w14:paraId="1BA3F6EF" w14:textId="3DA592D8" w:rsidR="00033BE4" w:rsidRDefault="008F1F95" w:rsidP="00033BE4">
      <w:r>
        <w:rPr>
          <w:noProof/>
        </w:rPr>
        <mc:AlternateContent>
          <mc:Choice Requires="wps">
            <w:drawing>
              <wp:anchor distT="0" distB="0" distL="114300" distR="114300" simplePos="0" relativeHeight="251669504" behindDoc="0" locked="0" layoutInCell="1" allowOverlap="1" wp14:anchorId="2CD38289" wp14:editId="043C10CE">
                <wp:simplePos x="0" y="0"/>
                <wp:positionH relativeFrom="margin">
                  <wp:align>left</wp:align>
                </wp:positionH>
                <wp:positionV relativeFrom="paragraph">
                  <wp:posOffset>265430</wp:posOffset>
                </wp:positionV>
                <wp:extent cx="6004560" cy="2286000"/>
                <wp:effectExtent l="0" t="0" r="15240" b="19050"/>
                <wp:wrapNone/>
                <wp:docPr id="35052246" name="Text Box 5"/>
                <wp:cNvGraphicFramePr/>
                <a:graphic xmlns:a="http://schemas.openxmlformats.org/drawingml/2006/main">
                  <a:graphicData uri="http://schemas.microsoft.com/office/word/2010/wordprocessingShape">
                    <wps:wsp>
                      <wps:cNvSpPr txBox="1"/>
                      <wps:spPr>
                        <a:xfrm>
                          <a:off x="0" y="0"/>
                          <a:ext cx="6004560" cy="2286000"/>
                        </a:xfrm>
                        <a:prstGeom prst="rect">
                          <a:avLst/>
                        </a:prstGeom>
                        <a:solidFill>
                          <a:schemeClr val="lt1"/>
                        </a:solidFill>
                        <a:ln w="6350">
                          <a:solidFill>
                            <a:prstClr val="black"/>
                          </a:solidFill>
                        </a:ln>
                      </wps:spPr>
                      <wps:txbx>
                        <w:txbxContent>
                          <w:p w14:paraId="0C4384FA" w14:textId="22576D03" w:rsidR="00033BE4" w:rsidRPr="00205C99" w:rsidRDefault="00033BE4" w:rsidP="00033BE4">
                            <w:pPr>
                              <w:rPr>
                                <w:b/>
                                <w:bCs/>
                                <w:sz w:val="21"/>
                                <w:szCs w:val="21"/>
                                <w:lang w:val="en-US"/>
                              </w:rPr>
                            </w:pPr>
                            <w:r w:rsidRPr="00205C99">
                              <w:rPr>
                                <w:b/>
                                <w:bCs/>
                                <w:sz w:val="21"/>
                                <w:szCs w:val="21"/>
                                <w:lang w:val="en-US"/>
                              </w:rPr>
                              <w:t>Evidence 12:  Innovation in herd management</w:t>
                            </w:r>
                          </w:p>
                          <w:p w14:paraId="15512FD5" w14:textId="77777777" w:rsidR="00033BE4" w:rsidRDefault="00033BE4" w:rsidP="00033BE4">
                            <w:pPr>
                              <w:spacing w:before="0" w:after="0"/>
                              <w:rPr>
                                <w:ins w:id="588" w:author="Francesca" w:date="2025-03-31T20:39:00Z" w16du:dateUtc="2025-03-31T18:39:00Z"/>
                              </w:rPr>
                            </w:pPr>
                            <w:r w:rsidRPr="00033BE4">
                              <w:rPr>
                                <w:sz w:val="21"/>
                                <w:szCs w:val="21"/>
                                <w:lang w:val="en-US"/>
                              </w:rPr>
                              <w:t xml:space="preserve">In West Africa, the growing need for monetary resources resulting from modernity has led pastoralists to innovate by diversifying their herds and engaging in the breeding of small ruminants, which represent a source of liquidity. </w:t>
                            </w:r>
                            <w:hyperlink r:id="rId14" w:history="1">
                              <w:r w:rsidRPr="00033BE4">
                                <w:rPr>
                                  <w:rFonts w:ascii="Aptos Narrow" w:eastAsia="Times New Roman" w:hAnsi="Aptos Narrow" w:cs="Times New Roman"/>
                                  <w:color w:val="467886"/>
                                  <w:kern w:val="0"/>
                                  <w:sz w:val="21"/>
                                  <w:szCs w:val="21"/>
                                  <w:u w:val="single"/>
                                  <w:lang w:val="en-US"/>
                                  <w14:ligatures w14:val="none"/>
                                </w:rPr>
                                <w:t>https://ijias.issr-journals.org/abstract.php?article=IJIAS-21-261-09</w:t>
                              </w:r>
                            </w:hyperlink>
                          </w:p>
                          <w:p w14:paraId="4BDDFD3F" w14:textId="77777777" w:rsidR="008F1F95" w:rsidRDefault="008F1F95" w:rsidP="00033BE4">
                            <w:pPr>
                              <w:spacing w:before="0" w:after="0"/>
                              <w:rPr>
                                <w:ins w:id="589" w:author="Francesca" w:date="2025-03-31T20:40:00Z" w16du:dateUtc="2025-03-31T18:40:00Z"/>
                              </w:rPr>
                            </w:pPr>
                          </w:p>
                          <w:p w14:paraId="774ADF7B" w14:textId="5596FC0F" w:rsidR="008F1F95" w:rsidRPr="008F1F95" w:rsidRDefault="008F1F95" w:rsidP="00033BE4">
                            <w:pPr>
                              <w:spacing w:before="0" w:after="0"/>
                              <w:rPr>
                                <w:rFonts w:ascii="Aptos Narrow" w:eastAsia="Times New Roman" w:hAnsi="Aptos Narrow" w:cs="Times New Roman"/>
                                <w:color w:val="467886"/>
                                <w:kern w:val="0"/>
                                <w:sz w:val="18"/>
                                <w:szCs w:val="18"/>
                                <w:u w:val="single"/>
                                <w:lang w:val="en-US"/>
                                <w14:ligatures w14:val="none"/>
                                <w:rPrChange w:id="590" w:author="Francesca" w:date="2025-03-31T20:41:00Z" w16du:dateUtc="2025-03-31T18:41:00Z">
                                  <w:rPr>
                                    <w:rFonts w:ascii="Aptos Narrow" w:eastAsia="Times New Roman" w:hAnsi="Aptos Narrow" w:cs="Times New Roman"/>
                                    <w:color w:val="467886"/>
                                    <w:kern w:val="0"/>
                                    <w:sz w:val="21"/>
                                    <w:szCs w:val="21"/>
                                    <w:u w:val="single"/>
                                    <w:lang w:val="en-US"/>
                                    <w14:ligatures w14:val="none"/>
                                  </w:rPr>
                                </w:rPrChange>
                              </w:rPr>
                            </w:pPr>
                            <w:ins w:id="591" w:author="Francesca" w:date="2025-03-31T20:40:00Z" w16du:dateUtc="2025-03-31T18:40:00Z">
                              <w:r w:rsidRPr="008F1F95">
                                <w:rPr>
                                  <w:sz w:val="18"/>
                                  <w:szCs w:val="18"/>
                                  <w:rPrChange w:id="592" w:author="Francesca" w:date="2025-03-31T20:41:00Z" w16du:dateUtc="2025-03-31T18:41:00Z">
                                    <w:rPr/>
                                  </w:rPrChange>
                                </w:rPr>
                                <w:t xml:space="preserve">I am sorry, I have this reference only in Spanish: </w:t>
                              </w:r>
                              <w:r w:rsidRPr="008F1F95">
                                <w:rPr>
                                  <w:sz w:val="18"/>
                                  <w:szCs w:val="18"/>
                                  <w:rPrChange w:id="593" w:author="Francesca" w:date="2025-03-31T20:41:00Z" w16du:dateUtc="2025-03-31T18:41:00Z">
                                    <w:rPr/>
                                  </w:rPrChange>
                                </w:rPr>
                                <w:t>https://bichosdecampo.com/es-posible-tener-ovejas-o-cabras-debajo-de-parras-y-frutales-el-uruguayo-martin-guarini-invento-un-bozal-para-que-los-animales-pastoreen-sin-que-corran-peligro-los-cultivos-y-asi-evitar-los-ag/</w:t>
                              </w:r>
                            </w:ins>
                          </w:p>
                          <w:p w14:paraId="66A4BD04" w14:textId="77777777" w:rsidR="00033BE4" w:rsidRPr="00033BE4" w:rsidRDefault="00033BE4" w:rsidP="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38289" id="Text Box 5" o:spid="_x0000_s1037" type="#_x0000_t202" style="position:absolute;margin-left:0;margin-top:20.9pt;width:472.8pt;height:18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" fillcolor="white [3201]" strokeweight=".5pt">
                <v:textbox>
                  <w:txbxContent>
                    <w:p w14:paraId="0C4384FA" w14:textId="22576D03" w:rsidR="00033BE4" w:rsidRPr="00205C99" w:rsidRDefault="00033BE4" w:rsidP="00033BE4">
                      <w:pPr>
                        <w:rPr>
                          <w:b/>
                          <w:bCs/>
                          <w:sz w:val="21"/>
                          <w:szCs w:val="21"/>
                          <w:lang w:val="en-US"/>
                        </w:rPr>
                      </w:pPr>
                      <w:r w:rsidRPr="00205C99">
                        <w:rPr>
                          <w:b/>
                          <w:bCs/>
                          <w:sz w:val="21"/>
                          <w:szCs w:val="21"/>
                          <w:lang w:val="en-US"/>
                        </w:rPr>
                        <w:t>Evidence 12:  Innovation in herd management</w:t>
                      </w:r>
                    </w:p>
                    <w:p w14:paraId="15512FD5" w14:textId="77777777" w:rsidR="00033BE4" w:rsidRDefault="00033BE4" w:rsidP="00033BE4">
                      <w:pPr>
                        <w:spacing w:before="0" w:after="0"/>
                        <w:rPr>
                          <w:ins w:id="594" w:author="Francesca" w:date="2025-03-31T20:39:00Z" w16du:dateUtc="2025-03-31T18:39:00Z"/>
                        </w:rPr>
                      </w:pPr>
                      <w:r w:rsidRPr="00033BE4">
                        <w:rPr>
                          <w:sz w:val="21"/>
                          <w:szCs w:val="21"/>
                          <w:lang w:val="en-US"/>
                        </w:rPr>
                        <w:t xml:space="preserve">In West Africa, the growing need for monetary resources resulting from modernity has led pastoralists to innovate by diversifying their herds and engaging in the breeding of small ruminants, which represent a source of liquidity. </w:t>
                      </w:r>
                      <w:hyperlink r:id="rId15" w:history="1">
                        <w:r w:rsidRPr="00033BE4">
                          <w:rPr>
                            <w:rFonts w:ascii="Aptos Narrow" w:eastAsia="Times New Roman" w:hAnsi="Aptos Narrow" w:cs="Times New Roman"/>
                            <w:color w:val="467886"/>
                            <w:kern w:val="0"/>
                            <w:sz w:val="21"/>
                            <w:szCs w:val="21"/>
                            <w:u w:val="single"/>
                            <w:lang w:val="en-US"/>
                            <w14:ligatures w14:val="none"/>
                          </w:rPr>
                          <w:t>https://ijias.issr-journals.org/abstract.php?article=IJIAS-21-261-09</w:t>
                        </w:r>
                      </w:hyperlink>
                    </w:p>
                    <w:p w14:paraId="4BDDFD3F" w14:textId="77777777" w:rsidR="008F1F95" w:rsidRDefault="008F1F95" w:rsidP="00033BE4">
                      <w:pPr>
                        <w:spacing w:before="0" w:after="0"/>
                        <w:rPr>
                          <w:ins w:id="595" w:author="Francesca" w:date="2025-03-31T20:40:00Z" w16du:dateUtc="2025-03-31T18:40:00Z"/>
                        </w:rPr>
                      </w:pPr>
                    </w:p>
                    <w:p w14:paraId="774ADF7B" w14:textId="5596FC0F" w:rsidR="008F1F95" w:rsidRPr="008F1F95" w:rsidRDefault="008F1F95" w:rsidP="00033BE4">
                      <w:pPr>
                        <w:spacing w:before="0" w:after="0"/>
                        <w:rPr>
                          <w:rFonts w:ascii="Aptos Narrow" w:eastAsia="Times New Roman" w:hAnsi="Aptos Narrow" w:cs="Times New Roman"/>
                          <w:color w:val="467886"/>
                          <w:kern w:val="0"/>
                          <w:sz w:val="18"/>
                          <w:szCs w:val="18"/>
                          <w:u w:val="single"/>
                          <w:lang w:val="en-US"/>
                          <w14:ligatures w14:val="none"/>
                          <w:rPrChange w:id="596" w:author="Francesca" w:date="2025-03-31T20:41:00Z" w16du:dateUtc="2025-03-31T18:41:00Z">
                            <w:rPr>
                              <w:rFonts w:ascii="Aptos Narrow" w:eastAsia="Times New Roman" w:hAnsi="Aptos Narrow" w:cs="Times New Roman"/>
                              <w:color w:val="467886"/>
                              <w:kern w:val="0"/>
                              <w:sz w:val="21"/>
                              <w:szCs w:val="21"/>
                              <w:u w:val="single"/>
                              <w:lang w:val="en-US"/>
                              <w14:ligatures w14:val="none"/>
                            </w:rPr>
                          </w:rPrChange>
                        </w:rPr>
                      </w:pPr>
                      <w:ins w:id="597" w:author="Francesca" w:date="2025-03-31T20:40:00Z" w16du:dateUtc="2025-03-31T18:40:00Z">
                        <w:r w:rsidRPr="008F1F95">
                          <w:rPr>
                            <w:sz w:val="18"/>
                            <w:szCs w:val="18"/>
                            <w:rPrChange w:id="598" w:author="Francesca" w:date="2025-03-31T20:41:00Z" w16du:dateUtc="2025-03-31T18:41:00Z">
                              <w:rPr/>
                            </w:rPrChange>
                          </w:rPr>
                          <w:t xml:space="preserve">I am sorry, I have this reference only in Spanish: </w:t>
                        </w:r>
                        <w:r w:rsidRPr="008F1F95">
                          <w:rPr>
                            <w:sz w:val="18"/>
                            <w:szCs w:val="18"/>
                            <w:rPrChange w:id="599" w:author="Francesca" w:date="2025-03-31T20:41:00Z" w16du:dateUtc="2025-03-31T18:41:00Z">
                              <w:rPr/>
                            </w:rPrChange>
                          </w:rPr>
                          <w:t>https://bichosdecampo.com/es-posible-tener-ovejas-o-cabras-debajo-de-parras-y-frutales-el-uruguayo-martin-guarini-invento-un-bozal-para-que-los-animales-pastoreen-sin-que-corran-peligro-los-cultivos-y-asi-evitar-los-ag/</w:t>
                        </w:r>
                      </w:ins>
                    </w:p>
                    <w:p w14:paraId="66A4BD04" w14:textId="77777777" w:rsidR="00033BE4" w:rsidRPr="00033BE4" w:rsidRDefault="00033BE4" w:rsidP="00033BE4">
                      <w:pPr>
                        <w:rPr>
                          <w:sz w:val="21"/>
                          <w:szCs w:val="21"/>
                          <w:lang w:val="en-US"/>
                        </w:rPr>
                      </w:pPr>
                    </w:p>
                  </w:txbxContent>
                </v:textbox>
                <w10:wrap anchorx="margin"/>
              </v:shape>
            </w:pict>
          </mc:Fallback>
        </mc:AlternateContent>
      </w:r>
    </w:p>
    <w:p w14:paraId="1CE24145" w14:textId="0DF2FB76" w:rsidR="00033BE4" w:rsidRDefault="00033BE4" w:rsidP="00033BE4"/>
    <w:sectPr w:rsidR="00033BE4" w:rsidSect="00F81454">
      <w:pgSz w:w="11906" w:h="16838" w:code="9"/>
      <w:pgMar w:top="1134" w:right="1077" w:bottom="1418" w:left="107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Francesca" w:date="2025-03-31T17:49:00Z" w:initials="F">
    <w:p w14:paraId="584C76C6" w14:textId="3485351D" w:rsidR="008D0F6F" w:rsidRDefault="008D0F6F">
      <w:pPr>
        <w:pStyle w:val="Textocomentario"/>
      </w:pPr>
      <w:r>
        <w:rPr>
          <w:rStyle w:val="Refdecomentario"/>
        </w:rPr>
        <w:annotationRef/>
      </w:r>
      <w:r>
        <w:t>The donkey is an equine</w:t>
      </w:r>
    </w:p>
  </w:comment>
  <w:comment w:id="57" w:author="HerreraCalvo, Pedro (NFOD)" w:date="2025-03-31T10:15:00Z" w:initials="HP(">
    <w:p w14:paraId="2D448A82" w14:textId="0AFE80DC" w:rsidR="00B92439" w:rsidRDefault="00B92439">
      <w:pPr>
        <w:pStyle w:val="Textocomentario"/>
      </w:pPr>
      <w:r>
        <w:rPr>
          <w:rStyle w:val="Refdecomentario"/>
        </w:rPr>
        <w:annotationRef/>
      </w:r>
      <w:r>
        <w:t>To include both mitigation and adaptation</w:t>
      </w:r>
    </w:p>
  </w:comment>
  <w:comment w:id="235" w:author="Francesca" w:date="2025-03-31T19:37:00Z" w:initials="F">
    <w:p w14:paraId="0C8DBB51" w14:textId="433050F6" w:rsidR="00F954B7" w:rsidRDefault="00F954B7">
      <w:pPr>
        <w:pStyle w:val="Textocomentario"/>
      </w:pPr>
      <w:r>
        <w:rPr>
          <w:rStyle w:val="Refdecomentario"/>
        </w:rPr>
        <w:annotationRef/>
      </w:r>
      <w:r>
        <w:t>Not only plants, but also an incredible number of insects, and of other animals living on these insects and plants)</w:t>
      </w:r>
    </w:p>
  </w:comment>
  <w:comment w:id="453" w:author="HerreraCalvo, Pedro (NFOD)" w:date="2025-03-31T10:57:00Z" w:initials="HP(">
    <w:p w14:paraId="4E889734" w14:textId="12E38B33" w:rsidR="00B33765" w:rsidRDefault="00B33765">
      <w:pPr>
        <w:pStyle w:val="Textocomentario"/>
      </w:pPr>
      <w:r>
        <w:rPr>
          <w:rStyle w:val="Refdecomentario"/>
        </w:rPr>
        <w:annotationRef/>
      </w:r>
      <w:r>
        <w:t>Those benefits are ecosystems services, so I feel a bit of repetition, although it is fine to repeat the important.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4C76C6" w15:done="0"/>
  <w15:commentEx w15:paraId="2D448A82" w15:done="0"/>
  <w15:commentEx w15:paraId="0C8DBB51" w15:done="0"/>
  <w15:commentEx w15:paraId="4E8897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28DDBC" w16cex:dateUtc="2025-03-31T15:49:00Z"/>
  <w16cex:commentExtensible w16cex:durableId="2B94E9BD" w16cex:dateUtc="2025-03-31T08:15:00Z"/>
  <w16cex:commentExtensible w16cex:durableId="3BACA25D" w16cex:dateUtc="2025-03-31T17:37:00Z"/>
  <w16cex:commentExtensible w16cex:durableId="2B94F38A" w16cex:dateUtc="2025-03-31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4C76C6" w16cid:durableId="4A28DDBC"/>
  <w16cid:commentId w16cid:paraId="2D448A82" w16cid:durableId="2B94E9BD"/>
  <w16cid:commentId w16cid:paraId="0C8DBB51" w16cid:durableId="3BACA25D"/>
  <w16cid:commentId w16cid:paraId="4E889734" w16cid:durableId="2B94F3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4A87E" w14:textId="77777777" w:rsidR="005A73DD" w:rsidRDefault="005A73DD" w:rsidP="00862815">
      <w:r>
        <w:separator/>
      </w:r>
    </w:p>
  </w:endnote>
  <w:endnote w:type="continuationSeparator" w:id="0">
    <w:p w14:paraId="5C2E3904" w14:textId="77777777" w:rsidR="005A73DD" w:rsidRDefault="005A73DD" w:rsidP="0086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utigerLTStd-Roman">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4A647" w14:textId="77777777" w:rsidR="005A73DD" w:rsidRDefault="005A73DD" w:rsidP="00862815">
      <w:r>
        <w:separator/>
      </w:r>
    </w:p>
  </w:footnote>
  <w:footnote w:type="continuationSeparator" w:id="0">
    <w:p w14:paraId="32659304" w14:textId="77777777" w:rsidR="005A73DD" w:rsidRDefault="005A73DD" w:rsidP="00862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8E9"/>
    <w:multiLevelType w:val="hybridMultilevel"/>
    <w:tmpl w:val="353CAF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635BD0"/>
    <w:multiLevelType w:val="hybridMultilevel"/>
    <w:tmpl w:val="A8AAF52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77621F"/>
    <w:multiLevelType w:val="hybridMultilevel"/>
    <w:tmpl w:val="54EEA68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53738B"/>
    <w:multiLevelType w:val="hybridMultilevel"/>
    <w:tmpl w:val="D7C412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AC073B"/>
    <w:multiLevelType w:val="hybridMultilevel"/>
    <w:tmpl w:val="7A22D6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3772E1"/>
    <w:multiLevelType w:val="hybridMultilevel"/>
    <w:tmpl w:val="C040F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3D1E60"/>
    <w:multiLevelType w:val="hybridMultilevel"/>
    <w:tmpl w:val="0C206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604F35"/>
    <w:multiLevelType w:val="hybridMultilevel"/>
    <w:tmpl w:val="F3664BE0"/>
    <w:lvl w:ilvl="0" w:tplc="521EB0E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5D48E9"/>
    <w:multiLevelType w:val="hybridMultilevel"/>
    <w:tmpl w:val="353CAF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F00982"/>
    <w:multiLevelType w:val="hybridMultilevel"/>
    <w:tmpl w:val="087E42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5D38"/>
    <w:multiLevelType w:val="hybridMultilevel"/>
    <w:tmpl w:val="0B1EB862"/>
    <w:lvl w:ilvl="0" w:tplc="E104D3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9A3889"/>
    <w:multiLevelType w:val="hybridMultilevel"/>
    <w:tmpl w:val="54EEA6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456EC2"/>
    <w:multiLevelType w:val="hybridMultilevel"/>
    <w:tmpl w:val="BEA43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2617E3"/>
    <w:multiLevelType w:val="hybridMultilevel"/>
    <w:tmpl w:val="1ED40A74"/>
    <w:lvl w:ilvl="0" w:tplc="FFFFFFF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7307A"/>
    <w:multiLevelType w:val="hybridMultilevel"/>
    <w:tmpl w:val="E71EE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4C0647"/>
    <w:multiLevelType w:val="hybridMultilevel"/>
    <w:tmpl w:val="C7128B32"/>
    <w:lvl w:ilvl="0" w:tplc="08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F6F4875"/>
    <w:multiLevelType w:val="hybridMultilevel"/>
    <w:tmpl w:val="0DC21E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B779E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8B30EF"/>
    <w:multiLevelType w:val="hybridMultilevel"/>
    <w:tmpl w:val="CF0EF91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1E81E97"/>
    <w:multiLevelType w:val="hybridMultilevel"/>
    <w:tmpl w:val="7AB4C95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A914FE"/>
    <w:multiLevelType w:val="hybridMultilevel"/>
    <w:tmpl w:val="EEBE9156"/>
    <w:lvl w:ilvl="0" w:tplc="08090019">
      <w:start w:val="1"/>
      <w:numFmt w:val="lowerLetter"/>
      <w:lvlText w:val="%1."/>
      <w:lvlJc w:val="left"/>
      <w:pPr>
        <w:ind w:left="270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1" w15:restartNumberingAfterBreak="0">
    <w:nsid w:val="462C4924"/>
    <w:multiLevelType w:val="hybridMultilevel"/>
    <w:tmpl w:val="4D1CB4F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BA716E8"/>
    <w:multiLevelType w:val="hybridMultilevel"/>
    <w:tmpl w:val="D76A9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692C1F"/>
    <w:multiLevelType w:val="hybridMultilevel"/>
    <w:tmpl w:val="303CCD1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C60D93"/>
    <w:multiLevelType w:val="hybridMultilevel"/>
    <w:tmpl w:val="46F0E2D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4A1C11"/>
    <w:multiLevelType w:val="hybridMultilevel"/>
    <w:tmpl w:val="C3EE19E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FC02361"/>
    <w:multiLevelType w:val="hybridMultilevel"/>
    <w:tmpl w:val="CC849276"/>
    <w:lvl w:ilvl="0" w:tplc="E104D3F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98595B"/>
    <w:multiLevelType w:val="hybridMultilevel"/>
    <w:tmpl w:val="6D025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5F507E"/>
    <w:multiLevelType w:val="hybridMultilevel"/>
    <w:tmpl w:val="67C099AE"/>
    <w:lvl w:ilvl="0" w:tplc="553C323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E15E6D"/>
    <w:multiLevelType w:val="hybridMultilevel"/>
    <w:tmpl w:val="848EC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AE00D7"/>
    <w:multiLevelType w:val="hybridMultilevel"/>
    <w:tmpl w:val="DBFE3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086217"/>
    <w:multiLevelType w:val="hybridMultilevel"/>
    <w:tmpl w:val="303CCD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3E44EB1"/>
    <w:multiLevelType w:val="hybridMultilevel"/>
    <w:tmpl w:val="C3EE19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5EB7782"/>
    <w:multiLevelType w:val="hybridMultilevel"/>
    <w:tmpl w:val="F89289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98421F0"/>
    <w:multiLevelType w:val="hybridMultilevel"/>
    <w:tmpl w:val="D102D3C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B293494"/>
    <w:multiLevelType w:val="hybridMultilevel"/>
    <w:tmpl w:val="A79228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03889071">
    <w:abstractNumId w:val="6"/>
  </w:num>
  <w:num w:numId="2" w16cid:durableId="357510561">
    <w:abstractNumId w:val="5"/>
  </w:num>
  <w:num w:numId="3" w16cid:durableId="1785922820">
    <w:abstractNumId w:val="22"/>
  </w:num>
  <w:num w:numId="4" w16cid:durableId="974413983">
    <w:abstractNumId w:val="14"/>
  </w:num>
  <w:num w:numId="5" w16cid:durableId="982126786">
    <w:abstractNumId w:val="29"/>
  </w:num>
  <w:num w:numId="6" w16cid:durableId="534275343">
    <w:abstractNumId w:val="27"/>
  </w:num>
  <w:num w:numId="7" w16cid:durableId="242106149">
    <w:abstractNumId w:val="28"/>
  </w:num>
  <w:num w:numId="8" w16cid:durableId="1849978516">
    <w:abstractNumId w:val="2"/>
  </w:num>
  <w:num w:numId="9" w16cid:durableId="931741844">
    <w:abstractNumId w:val="23"/>
  </w:num>
  <w:num w:numId="10" w16cid:durableId="1899246978">
    <w:abstractNumId w:val="10"/>
  </w:num>
  <w:num w:numId="11" w16cid:durableId="511526327">
    <w:abstractNumId w:val="21"/>
  </w:num>
  <w:num w:numId="12" w16cid:durableId="710883618">
    <w:abstractNumId w:val="1"/>
  </w:num>
  <w:num w:numId="13" w16cid:durableId="679283261">
    <w:abstractNumId w:val="33"/>
  </w:num>
  <w:num w:numId="14" w16cid:durableId="1101991440">
    <w:abstractNumId w:val="11"/>
  </w:num>
  <w:num w:numId="15" w16cid:durableId="1096709700">
    <w:abstractNumId w:val="18"/>
  </w:num>
  <w:num w:numId="16" w16cid:durableId="1494103835">
    <w:abstractNumId w:val="0"/>
  </w:num>
  <w:num w:numId="17" w16cid:durableId="2033678074">
    <w:abstractNumId w:val="31"/>
  </w:num>
  <w:num w:numId="18" w16cid:durableId="1540818928">
    <w:abstractNumId w:val="8"/>
  </w:num>
  <w:num w:numId="19" w16cid:durableId="604928171">
    <w:abstractNumId w:val="13"/>
  </w:num>
  <w:num w:numId="20" w16cid:durableId="674839411">
    <w:abstractNumId w:val="19"/>
  </w:num>
  <w:num w:numId="21" w16cid:durableId="496960967">
    <w:abstractNumId w:val="30"/>
  </w:num>
  <w:num w:numId="22" w16cid:durableId="471138966">
    <w:abstractNumId w:val="15"/>
  </w:num>
  <w:num w:numId="23" w16cid:durableId="914313716">
    <w:abstractNumId w:val="16"/>
  </w:num>
  <w:num w:numId="24" w16cid:durableId="1531407590">
    <w:abstractNumId w:val="35"/>
  </w:num>
  <w:num w:numId="25" w16cid:durableId="1430352564">
    <w:abstractNumId w:val="4"/>
  </w:num>
  <w:num w:numId="26" w16cid:durableId="1303734874">
    <w:abstractNumId w:val="12"/>
  </w:num>
  <w:num w:numId="27" w16cid:durableId="1291400402">
    <w:abstractNumId w:val="9"/>
  </w:num>
  <w:num w:numId="28" w16cid:durableId="328021772">
    <w:abstractNumId w:val="24"/>
  </w:num>
  <w:num w:numId="29" w16cid:durableId="1887184932">
    <w:abstractNumId w:val="3"/>
  </w:num>
  <w:num w:numId="30" w16cid:durableId="1389380263">
    <w:abstractNumId w:val="25"/>
  </w:num>
  <w:num w:numId="31" w16cid:durableId="1670598117">
    <w:abstractNumId w:val="32"/>
  </w:num>
  <w:num w:numId="32" w16cid:durableId="469830561">
    <w:abstractNumId w:val="7"/>
  </w:num>
  <w:num w:numId="33" w16cid:durableId="1539388146">
    <w:abstractNumId w:val="17"/>
  </w:num>
  <w:num w:numId="34" w16cid:durableId="234244367">
    <w:abstractNumId w:val="34"/>
  </w:num>
  <w:num w:numId="35" w16cid:durableId="487020626">
    <w:abstractNumId w:val="26"/>
  </w:num>
  <w:num w:numId="36" w16cid:durableId="133210159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rreraCalvo, Pedro (NFOD)">
    <w15:presenceInfo w15:providerId="None" w15:userId="HerreraCalvo, Pedro (NFOD)"/>
  </w15:person>
  <w15:person w15:author="Francesca">
    <w15:presenceInfo w15:providerId="None" w15:userId="Frances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BB"/>
    <w:rsid w:val="00033BE4"/>
    <w:rsid w:val="000526C2"/>
    <w:rsid w:val="00054111"/>
    <w:rsid w:val="000546BA"/>
    <w:rsid w:val="0006692B"/>
    <w:rsid w:val="000852B6"/>
    <w:rsid w:val="00091B49"/>
    <w:rsid w:val="000932B7"/>
    <w:rsid w:val="000A259A"/>
    <w:rsid w:val="000D1066"/>
    <w:rsid w:val="00126594"/>
    <w:rsid w:val="00127E0C"/>
    <w:rsid w:val="00133F00"/>
    <w:rsid w:val="0013514D"/>
    <w:rsid w:val="00137B99"/>
    <w:rsid w:val="00167E72"/>
    <w:rsid w:val="001705F1"/>
    <w:rsid w:val="00180106"/>
    <w:rsid w:val="00182DD5"/>
    <w:rsid w:val="001835C2"/>
    <w:rsid w:val="00195EDE"/>
    <w:rsid w:val="001978D0"/>
    <w:rsid w:val="00197E6B"/>
    <w:rsid w:val="001A0587"/>
    <w:rsid w:val="001B5EE3"/>
    <w:rsid w:val="001C7428"/>
    <w:rsid w:val="001C79E7"/>
    <w:rsid w:val="001E6F66"/>
    <w:rsid w:val="00205C99"/>
    <w:rsid w:val="00207267"/>
    <w:rsid w:val="0020738A"/>
    <w:rsid w:val="00235399"/>
    <w:rsid w:val="00241704"/>
    <w:rsid w:val="0025258D"/>
    <w:rsid w:val="00263746"/>
    <w:rsid w:val="002758B5"/>
    <w:rsid w:val="00284EDE"/>
    <w:rsid w:val="002941A6"/>
    <w:rsid w:val="002A5516"/>
    <w:rsid w:val="002B23E6"/>
    <w:rsid w:val="002B3204"/>
    <w:rsid w:val="002C72DD"/>
    <w:rsid w:val="002F5E0C"/>
    <w:rsid w:val="002F6A36"/>
    <w:rsid w:val="00327AF9"/>
    <w:rsid w:val="00332FBF"/>
    <w:rsid w:val="003340F5"/>
    <w:rsid w:val="003441CD"/>
    <w:rsid w:val="003452B9"/>
    <w:rsid w:val="0035122C"/>
    <w:rsid w:val="003635D0"/>
    <w:rsid w:val="00367F76"/>
    <w:rsid w:val="003713A2"/>
    <w:rsid w:val="003755C0"/>
    <w:rsid w:val="003761D7"/>
    <w:rsid w:val="00385560"/>
    <w:rsid w:val="0038658F"/>
    <w:rsid w:val="0039719F"/>
    <w:rsid w:val="003A2620"/>
    <w:rsid w:val="003A60D1"/>
    <w:rsid w:val="003D5803"/>
    <w:rsid w:val="003E1541"/>
    <w:rsid w:val="003F5F30"/>
    <w:rsid w:val="003F7F6A"/>
    <w:rsid w:val="0040476F"/>
    <w:rsid w:val="004151B9"/>
    <w:rsid w:val="00423CEC"/>
    <w:rsid w:val="00431EC3"/>
    <w:rsid w:val="00433A0F"/>
    <w:rsid w:val="004459EF"/>
    <w:rsid w:val="00470E76"/>
    <w:rsid w:val="004778A0"/>
    <w:rsid w:val="0048120C"/>
    <w:rsid w:val="00481292"/>
    <w:rsid w:val="004A1A4A"/>
    <w:rsid w:val="004B1836"/>
    <w:rsid w:val="004B5F7A"/>
    <w:rsid w:val="004C014B"/>
    <w:rsid w:val="004D2D12"/>
    <w:rsid w:val="004E1E0C"/>
    <w:rsid w:val="004E1ED9"/>
    <w:rsid w:val="004F0DDF"/>
    <w:rsid w:val="004F200D"/>
    <w:rsid w:val="00505E30"/>
    <w:rsid w:val="00522C7E"/>
    <w:rsid w:val="00527242"/>
    <w:rsid w:val="0054154F"/>
    <w:rsid w:val="00542884"/>
    <w:rsid w:val="0054452F"/>
    <w:rsid w:val="00573612"/>
    <w:rsid w:val="00577014"/>
    <w:rsid w:val="0058592B"/>
    <w:rsid w:val="00591A05"/>
    <w:rsid w:val="005A58D9"/>
    <w:rsid w:val="005A628A"/>
    <w:rsid w:val="005A73DD"/>
    <w:rsid w:val="005C0806"/>
    <w:rsid w:val="005C196A"/>
    <w:rsid w:val="005D394B"/>
    <w:rsid w:val="005F4D8E"/>
    <w:rsid w:val="005F5650"/>
    <w:rsid w:val="00611D8C"/>
    <w:rsid w:val="006173BA"/>
    <w:rsid w:val="00621927"/>
    <w:rsid w:val="00627693"/>
    <w:rsid w:val="00636A07"/>
    <w:rsid w:val="00636B60"/>
    <w:rsid w:val="006550CC"/>
    <w:rsid w:val="00656227"/>
    <w:rsid w:val="00660A69"/>
    <w:rsid w:val="0066512D"/>
    <w:rsid w:val="006C29CA"/>
    <w:rsid w:val="006D370A"/>
    <w:rsid w:val="006D64F4"/>
    <w:rsid w:val="006E6B73"/>
    <w:rsid w:val="006F4A50"/>
    <w:rsid w:val="00706CB4"/>
    <w:rsid w:val="0072182F"/>
    <w:rsid w:val="007268E0"/>
    <w:rsid w:val="007274CD"/>
    <w:rsid w:val="007316F9"/>
    <w:rsid w:val="007320F1"/>
    <w:rsid w:val="00747A0D"/>
    <w:rsid w:val="007558E2"/>
    <w:rsid w:val="00766684"/>
    <w:rsid w:val="00771F38"/>
    <w:rsid w:val="00772318"/>
    <w:rsid w:val="00774C44"/>
    <w:rsid w:val="00784705"/>
    <w:rsid w:val="00793C10"/>
    <w:rsid w:val="007B02A9"/>
    <w:rsid w:val="007B59BC"/>
    <w:rsid w:val="007C0ACD"/>
    <w:rsid w:val="007C3049"/>
    <w:rsid w:val="007F0C59"/>
    <w:rsid w:val="00812561"/>
    <w:rsid w:val="00830260"/>
    <w:rsid w:val="00831AAD"/>
    <w:rsid w:val="00835016"/>
    <w:rsid w:val="00844CA0"/>
    <w:rsid w:val="00851BC1"/>
    <w:rsid w:val="00862815"/>
    <w:rsid w:val="00863D5D"/>
    <w:rsid w:val="00875672"/>
    <w:rsid w:val="00876990"/>
    <w:rsid w:val="00897804"/>
    <w:rsid w:val="008B5DC7"/>
    <w:rsid w:val="008C2844"/>
    <w:rsid w:val="008C7E1C"/>
    <w:rsid w:val="008D0F6F"/>
    <w:rsid w:val="008D7310"/>
    <w:rsid w:val="008F0926"/>
    <w:rsid w:val="008F1F95"/>
    <w:rsid w:val="008F5C60"/>
    <w:rsid w:val="008F610A"/>
    <w:rsid w:val="00923ED4"/>
    <w:rsid w:val="009371AB"/>
    <w:rsid w:val="00940A1D"/>
    <w:rsid w:val="00942101"/>
    <w:rsid w:val="009433CD"/>
    <w:rsid w:val="0095546B"/>
    <w:rsid w:val="009600EC"/>
    <w:rsid w:val="00962435"/>
    <w:rsid w:val="009657ED"/>
    <w:rsid w:val="00965897"/>
    <w:rsid w:val="00966714"/>
    <w:rsid w:val="00971F8D"/>
    <w:rsid w:val="009D740A"/>
    <w:rsid w:val="009E5BD1"/>
    <w:rsid w:val="009F67CA"/>
    <w:rsid w:val="00A03A8E"/>
    <w:rsid w:val="00A122B4"/>
    <w:rsid w:val="00A13C91"/>
    <w:rsid w:val="00A26E8C"/>
    <w:rsid w:val="00A41EF4"/>
    <w:rsid w:val="00A466E9"/>
    <w:rsid w:val="00A54BAF"/>
    <w:rsid w:val="00A56DBB"/>
    <w:rsid w:val="00A819F8"/>
    <w:rsid w:val="00A8539E"/>
    <w:rsid w:val="00AB12C2"/>
    <w:rsid w:val="00AB20DE"/>
    <w:rsid w:val="00AB2708"/>
    <w:rsid w:val="00AB53BE"/>
    <w:rsid w:val="00AB6E54"/>
    <w:rsid w:val="00AC1FE3"/>
    <w:rsid w:val="00AC3D16"/>
    <w:rsid w:val="00AC4C89"/>
    <w:rsid w:val="00AE2416"/>
    <w:rsid w:val="00AE560F"/>
    <w:rsid w:val="00AF0EED"/>
    <w:rsid w:val="00AF1DA6"/>
    <w:rsid w:val="00B01A3C"/>
    <w:rsid w:val="00B03935"/>
    <w:rsid w:val="00B15558"/>
    <w:rsid w:val="00B15869"/>
    <w:rsid w:val="00B15CDA"/>
    <w:rsid w:val="00B33765"/>
    <w:rsid w:val="00B34C85"/>
    <w:rsid w:val="00B35285"/>
    <w:rsid w:val="00B3663E"/>
    <w:rsid w:val="00B4697F"/>
    <w:rsid w:val="00B47FAE"/>
    <w:rsid w:val="00B550E8"/>
    <w:rsid w:val="00B578BC"/>
    <w:rsid w:val="00B67483"/>
    <w:rsid w:val="00B76930"/>
    <w:rsid w:val="00B76C72"/>
    <w:rsid w:val="00B776D7"/>
    <w:rsid w:val="00B84CCD"/>
    <w:rsid w:val="00B92439"/>
    <w:rsid w:val="00B925E8"/>
    <w:rsid w:val="00B95E72"/>
    <w:rsid w:val="00BA2BB8"/>
    <w:rsid w:val="00BA71CA"/>
    <w:rsid w:val="00BB621C"/>
    <w:rsid w:val="00BD0A1A"/>
    <w:rsid w:val="00BD6A84"/>
    <w:rsid w:val="00BD6E35"/>
    <w:rsid w:val="00C06F7E"/>
    <w:rsid w:val="00C100C8"/>
    <w:rsid w:val="00C15B78"/>
    <w:rsid w:val="00C2001B"/>
    <w:rsid w:val="00C20091"/>
    <w:rsid w:val="00C334C7"/>
    <w:rsid w:val="00C37128"/>
    <w:rsid w:val="00C447BF"/>
    <w:rsid w:val="00C7346B"/>
    <w:rsid w:val="00C812F3"/>
    <w:rsid w:val="00C8606B"/>
    <w:rsid w:val="00C93EF5"/>
    <w:rsid w:val="00C976BF"/>
    <w:rsid w:val="00CB5116"/>
    <w:rsid w:val="00CC772B"/>
    <w:rsid w:val="00CD3033"/>
    <w:rsid w:val="00CD743F"/>
    <w:rsid w:val="00CE5739"/>
    <w:rsid w:val="00D13F2A"/>
    <w:rsid w:val="00D420FB"/>
    <w:rsid w:val="00D42C24"/>
    <w:rsid w:val="00D85FAB"/>
    <w:rsid w:val="00D92711"/>
    <w:rsid w:val="00D96852"/>
    <w:rsid w:val="00DA0563"/>
    <w:rsid w:val="00DE7EB1"/>
    <w:rsid w:val="00DF2E9D"/>
    <w:rsid w:val="00E04F5A"/>
    <w:rsid w:val="00E07104"/>
    <w:rsid w:val="00E124AA"/>
    <w:rsid w:val="00E20D68"/>
    <w:rsid w:val="00E2229A"/>
    <w:rsid w:val="00E2268F"/>
    <w:rsid w:val="00E3242B"/>
    <w:rsid w:val="00E415E9"/>
    <w:rsid w:val="00E4512A"/>
    <w:rsid w:val="00E657AB"/>
    <w:rsid w:val="00E81CD6"/>
    <w:rsid w:val="00E83025"/>
    <w:rsid w:val="00E86804"/>
    <w:rsid w:val="00E9675E"/>
    <w:rsid w:val="00E96FBC"/>
    <w:rsid w:val="00E97298"/>
    <w:rsid w:val="00EC040E"/>
    <w:rsid w:val="00EC1F05"/>
    <w:rsid w:val="00EC41C5"/>
    <w:rsid w:val="00ED4820"/>
    <w:rsid w:val="00EE6CDE"/>
    <w:rsid w:val="00EF6A54"/>
    <w:rsid w:val="00F14FA8"/>
    <w:rsid w:val="00F246F7"/>
    <w:rsid w:val="00F262CE"/>
    <w:rsid w:val="00F329D2"/>
    <w:rsid w:val="00F33B6F"/>
    <w:rsid w:val="00F42505"/>
    <w:rsid w:val="00F500BA"/>
    <w:rsid w:val="00F51215"/>
    <w:rsid w:val="00F646B5"/>
    <w:rsid w:val="00F81454"/>
    <w:rsid w:val="00F85065"/>
    <w:rsid w:val="00F87951"/>
    <w:rsid w:val="00F954B7"/>
    <w:rsid w:val="00FA0325"/>
    <w:rsid w:val="00FC0889"/>
    <w:rsid w:val="00FC45C7"/>
    <w:rsid w:val="00FD51EB"/>
    <w:rsid w:val="00FE2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F756A"/>
  <w15:docId w15:val="{53F27F30-F406-604F-98C0-1DFCC155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815"/>
    <w:pPr>
      <w:spacing w:before="120" w:after="120"/>
    </w:pPr>
    <w:rPr>
      <w:lang w:val="en-GB"/>
    </w:rPr>
  </w:style>
  <w:style w:type="paragraph" w:styleId="Ttulo1">
    <w:name w:val="heading 1"/>
    <w:basedOn w:val="Normal"/>
    <w:next w:val="Normal"/>
    <w:link w:val="Ttulo1Car"/>
    <w:uiPriority w:val="9"/>
    <w:qFormat/>
    <w:rsid w:val="00A56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56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6D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6D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6D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6D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6D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6D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6D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6D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56D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6D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6D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6D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6D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6D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6D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6DBB"/>
    <w:rPr>
      <w:rFonts w:eastAsiaTheme="majorEastAsia" w:cstheme="majorBidi"/>
      <w:color w:val="272727" w:themeColor="text1" w:themeTint="D8"/>
    </w:rPr>
  </w:style>
  <w:style w:type="paragraph" w:styleId="Ttulo">
    <w:name w:val="Title"/>
    <w:basedOn w:val="Normal"/>
    <w:next w:val="Normal"/>
    <w:link w:val="TtuloCar"/>
    <w:uiPriority w:val="10"/>
    <w:qFormat/>
    <w:rsid w:val="00A56D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6D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6D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6D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6D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56DBB"/>
    <w:rPr>
      <w:i/>
      <w:iCs/>
      <w:color w:val="404040" w:themeColor="text1" w:themeTint="BF"/>
    </w:rPr>
  </w:style>
  <w:style w:type="paragraph" w:styleId="Prrafodelista">
    <w:name w:val="List Paragraph"/>
    <w:basedOn w:val="Normal"/>
    <w:uiPriority w:val="34"/>
    <w:qFormat/>
    <w:rsid w:val="00A56DBB"/>
    <w:pPr>
      <w:ind w:left="720"/>
      <w:contextualSpacing/>
    </w:pPr>
  </w:style>
  <w:style w:type="character" w:styleId="nfasisintenso">
    <w:name w:val="Intense Emphasis"/>
    <w:basedOn w:val="Fuentedeprrafopredeter"/>
    <w:uiPriority w:val="21"/>
    <w:qFormat/>
    <w:rsid w:val="00A56DBB"/>
    <w:rPr>
      <w:i/>
      <w:iCs/>
      <w:color w:val="0F4761" w:themeColor="accent1" w:themeShade="BF"/>
    </w:rPr>
  </w:style>
  <w:style w:type="paragraph" w:styleId="Citadestacada">
    <w:name w:val="Intense Quote"/>
    <w:basedOn w:val="Normal"/>
    <w:next w:val="Normal"/>
    <w:link w:val="CitadestacadaCar"/>
    <w:uiPriority w:val="30"/>
    <w:qFormat/>
    <w:rsid w:val="00A56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6DBB"/>
    <w:rPr>
      <w:i/>
      <w:iCs/>
      <w:color w:val="0F4761" w:themeColor="accent1" w:themeShade="BF"/>
    </w:rPr>
  </w:style>
  <w:style w:type="character" w:styleId="Referenciaintensa">
    <w:name w:val="Intense Reference"/>
    <w:basedOn w:val="Fuentedeprrafopredeter"/>
    <w:uiPriority w:val="32"/>
    <w:qFormat/>
    <w:rsid w:val="00A56DBB"/>
    <w:rPr>
      <w:b/>
      <w:bCs/>
      <w:smallCaps/>
      <w:color w:val="0F4761" w:themeColor="accent1" w:themeShade="BF"/>
      <w:spacing w:val="5"/>
    </w:rPr>
  </w:style>
  <w:style w:type="table" w:styleId="Tablaconcuadrcula">
    <w:name w:val="Table Grid"/>
    <w:basedOn w:val="Tablanormal"/>
    <w:uiPriority w:val="39"/>
    <w:rsid w:val="00A56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761D7"/>
    <w:rPr>
      <w:sz w:val="20"/>
      <w:szCs w:val="20"/>
    </w:rPr>
  </w:style>
  <w:style w:type="character" w:customStyle="1" w:styleId="TextonotapieCar">
    <w:name w:val="Texto nota pie Car"/>
    <w:basedOn w:val="Fuentedeprrafopredeter"/>
    <w:link w:val="Textonotapie"/>
    <w:uiPriority w:val="99"/>
    <w:semiHidden/>
    <w:rsid w:val="003761D7"/>
    <w:rPr>
      <w:sz w:val="20"/>
      <w:szCs w:val="20"/>
    </w:rPr>
  </w:style>
  <w:style w:type="character" w:styleId="Refdenotaalpie">
    <w:name w:val="footnote reference"/>
    <w:basedOn w:val="Fuentedeprrafopredeter"/>
    <w:uiPriority w:val="99"/>
    <w:semiHidden/>
    <w:unhideWhenUsed/>
    <w:rsid w:val="003761D7"/>
    <w:rPr>
      <w:vertAlign w:val="superscript"/>
    </w:rPr>
  </w:style>
  <w:style w:type="paragraph" w:styleId="Revisin">
    <w:name w:val="Revision"/>
    <w:hidden/>
    <w:uiPriority w:val="99"/>
    <w:semiHidden/>
    <w:rsid w:val="004B1836"/>
  </w:style>
  <w:style w:type="character" w:styleId="Refdecomentario">
    <w:name w:val="annotation reference"/>
    <w:basedOn w:val="Fuentedeprrafopredeter"/>
    <w:uiPriority w:val="99"/>
    <w:semiHidden/>
    <w:unhideWhenUsed/>
    <w:rsid w:val="004B1836"/>
    <w:rPr>
      <w:sz w:val="16"/>
      <w:szCs w:val="16"/>
    </w:rPr>
  </w:style>
  <w:style w:type="paragraph" w:styleId="Textocomentario">
    <w:name w:val="annotation text"/>
    <w:basedOn w:val="Normal"/>
    <w:link w:val="TextocomentarioCar"/>
    <w:uiPriority w:val="99"/>
    <w:unhideWhenUsed/>
    <w:rsid w:val="004B1836"/>
    <w:rPr>
      <w:sz w:val="20"/>
      <w:szCs w:val="20"/>
    </w:rPr>
  </w:style>
  <w:style w:type="character" w:customStyle="1" w:styleId="TextocomentarioCar">
    <w:name w:val="Texto comentario Car"/>
    <w:basedOn w:val="Fuentedeprrafopredeter"/>
    <w:link w:val="Textocomentario"/>
    <w:uiPriority w:val="99"/>
    <w:rsid w:val="004B1836"/>
    <w:rPr>
      <w:sz w:val="20"/>
      <w:szCs w:val="20"/>
    </w:rPr>
  </w:style>
  <w:style w:type="paragraph" w:styleId="Asuntodelcomentario">
    <w:name w:val="annotation subject"/>
    <w:basedOn w:val="Textocomentario"/>
    <w:next w:val="Textocomentario"/>
    <w:link w:val="AsuntodelcomentarioCar"/>
    <w:uiPriority w:val="99"/>
    <w:semiHidden/>
    <w:unhideWhenUsed/>
    <w:rsid w:val="004B1836"/>
    <w:rPr>
      <w:b/>
      <w:bCs/>
    </w:rPr>
  </w:style>
  <w:style w:type="character" w:customStyle="1" w:styleId="AsuntodelcomentarioCar">
    <w:name w:val="Asunto del comentario Car"/>
    <w:basedOn w:val="TextocomentarioCar"/>
    <w:link w:val="Asuntodelcomentario"/>
    <w:uiPriority w:val="99"/>
    <w:semiHidden/>
    <w:rsid w:val="004B1836"/>
    <w:rPr>
      <w:b/>
      <w:bCs/>
      <w:sz w:val="20"/>
      <w:szCs w:val="20"/>
    </w:rPr>
  </w:style>
  <w:style w:type="character" w:styleId="Hipervnculo">
    <w:name w:val="Hyperlink"/>
    <w:basedOn w:val="Fuentedeprrafopredeter"/>
    <w:uiPriority w:val="99"/>
    <w:unhideWhenUsed/>
    <w:rsid w:val="00A54BAF"/>
    <w:rPr>
      <w:color w:val="467886" w:themeColor="hyperlink"/>
      <w:u w:val="single"/>
    </w:rPr>
  </w:style>
  <w:style w:type="character" w:customStyle="1" w:styleId="UnresolvedMention1">
    <w:name w:val="Unresolved Mention1"/>
    <w:basedOn w:val="Fuentedeprrafopredeter"/>
    <w:uiPriority w:val="99"/>
    <w:semiHidden/>
    <w:unhideWhenUsed/>
    <w:rsid w:val="00A54BAF"/>
    <w:rPr>
      <w:color w:val="605E5C"/>
      <w:shd w:val="clear" w:color="auto" w:fill="E1DFDD"/>
    </w:rPr>
  </w:style>
  <w:style w:type="table" w:customStyle="1" w:styleId="GridTable2-Accent11">
    <w:name w:val="Grid Table 2 - Accent 11"/>
    <w:basedOn w:val="Tablanormal"/>
    <w:uiPriority w:val="47"/>
    <w:rsid w:val="007268E0"/>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UnresolvedMention2">
    <w:name w:val="Unresolved Mention2"/>
    <w:basedOn w:val="Fuentedeprrafopredeter"/>
    <w:uiPriority w:val="99"/>
    <w:semiHidden/>
    <w:unhideWhenUsed/>
    <w:rsid w:val="00862815"/>
    <w:rPr>
      <w:color w:val="605E5C"/>
      <w:shd w:val="clear" w:color="auto" w:fill="E1DFDD"/>
    </w:rPr>
  </w:style>
  <w:style w:type="paragraph" w:customStyle="1" w:styleId="Default">
    <w:name w:val="Default"/>
    <w:rsid w:val="00772318"/>
    <w:pPr>
      <w:autoSpaceDE w:val="0"/>
      <w:autoSpaceDN w:val="0"/>
      <w:adjustRightInd w:val="0"/>
    </w:pPr>
    <w:rPr>
      <w:rFonts w:ascii="Calibri" w:hAnsi="Calibri" w:cs="Calibri"/>
      <w:color w:val="000000"/>
      <w:kern w:val="0"/>
    </w:rPr>
  </w:style>
  <w:style w:type="paragraph" w:styleId="Textodeglobo">
    <w:name w:val="Balloon Text"/>
    <w:basedOn w:val="Normal"/>
    <w:link w:val="TextodegloboCar"/>
    <w:uiPriority w:val="99"/>
    <w:semiHidden/>
    <w:unhideWhenUsed/>
    <w:rsid w:val="00844CA0"/>
    <w:pPr>
      <w:spacing w:before="0"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44CA0"/>
    <w:rPr>
      <w:rFonts w:ascii="Lucida Grande" w:hAnsi="Lucida Grande" w:cs="Lucida Grande"/>
      <w:sz w:val="18"/>
      <w:szCs w:val="18"/>
      <w:lang w:val="en-GB"/>
    </w:rPr>
  </w:style>
  <w:style w:type="paragraph" w:styleId="NormalWeb">
    <w:name w:val="Normal (Web)"/>
    <w:basedOn w:val="Normal"/>
    <w:uiPriority w:val="99"/>
    <w:semiHidden/>
    <w:unhideWhenUsed/>
    <w:rsid w:val="00B4697F"/>
    <w:pPr>
      <w:spacing w:before="100" w:beforeAutospacing="1" w:after="100" w:afterAutospacing="1"/>
    </w:pPr>
    <w:rPr>
      <w:rFonts w:ascii="Times New Roman" w:eastAsia="Times New Roman" w:hAnsi="Times New Roman" w:cs="Times New Roman"/>
      <w:kern w:val="0"/>
      <w:lang w:val="en-US"/>
      <w14:ligatures w14:val="none"/>
    </w:rPr>
  </w:style>
  <w:style w:type="character" w:styleId="Mencinsinresolver">
    <w:name w:val="Unresolved Mention"/>
    <w:basedOn w:val="Fuentedeprrafopredeter"/>
    <w:uiPriority w:val="99"/>
    <w:semiHidden/>
    <w:unhideWhenUsed/>
    <w:rsid w:val="00A03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7792">
      <w:bodyDiv w:val="1"/>
      <w:marLeft w:val="0"/>
      <w:marRight w:val="0"/>
      <w:marTop w:val="0"/>
      <w:marBottom w:val="0"/>
      <w:divBdr>
        <w:top w:val="none" w:sz="0" w:space="0" w:color="auto"/>
        <w:left w:val="none" w:sz="0" w:space="0" w:color="auto"/>
        <w:bottom w:val="none" w:sz="0" w:space="0" w:color="auto"/>
        <w:right w:val="none" w:sz="0" w:space="0" w:color="auto"/>
      </w:divBdr>
      <w:divsChild>
        <w:div w:id="1273782167">
          <w:marLeft w:val="0"/>
          <w:marRight w:val="0"/>
          <w:marTop w:val="0"/>
          <w:marBottom w:val="0"/>
          <w:divBdr>
            <w:top w:val="none" w:sz="0" w:space="0" w:color="auto"/>
            <w:left w:val="none" w:sz="0" w:space="0" w:color="auto"/>
            <w:bottom w:val="none" w:sz="0" w:space="0" w:color="auto"/>
            <w:right w:val="none" w:sz="0" w:space="0" w:color="auto"/>
          </w:divBdr>
        </w:div>
        <w:div w:id="1065179364">
          <w:marLeft w:val="0"/>
          <w:marRight w:val="0"/>
          <w:marTop w:val="0"/>
          <w:marBottom w:val="0"/>
          <w:divBdr>
            <w:top w:val="none" w:sz="0" w:space="0" w:color="auto"/>
            <w:left w:val="none" w:sz="0" w:space="0" w:color="auto"/>
            <w:bottom w:val="none" w:sz="0" w:space="0" w:color="auto"/>
            <w:right w:val="none" w:sz="0" w:space="0" w:color="auto"/>
          </w:divBdr>
        </w:div>
        <w:div w:id="1215459726">
          <w:marLeft w:val="0"/>
          <w:marRight w:val="0"/>
          <w:marTop w:val="0"/>
          <w:marBottom w:val="0"/>
          <w:divBdr>
            <w:top w:val="none" w:sz="0" w:space="0" w:color="auto"/>
            <w:left w:val="none" w:sz="0" w:space="0" w:color="auto"/>
            <w:bottom w:val="none" w:sz="0" w:space="0" w:color="auto"/>
            <w:right w:val="none" w:sz="0" w:space="0" w:color="auto"/>
          </w:divBdr>
        </w:div>
        <w:div w:id="154499177">
          <w:marLeft w:val="0"/>
          <w:marRight w:val="0"/>
          <w:marTop w:val="0"/>
          <w:marBottom w:val="0"/>
          <w:divBdr>
            <w:top w:val="none" w:sz="0" w:space="0" w:color="auto"/>
            <w:left w:val="none" w:sz="0" w:space="0" w:color="auto"/>
            <w:bottom w:val="none" w:sz="0" w:space="0" w:color="auto"/>
            <w:right w:val="none" w:sz="0" w:space="0" w:color="auto"/>
          </w:divBdr>
        </w:div>
        <w:div w:id="2018922575">
          <w:marLeft w:val="0"/>
          <w:marRight w:val="0"/>
          <w:marTop w:val="0"/>
          <w:marBottom w:val="0"/>
          <w:divBdr>
            <w:top w:val="none" w:sz="0" w:space="0" w:color="auto"/>
            <w:left w:val="none" w:sz="0" w:space="0" w:color="auto"/>
            <w:bottom w:val="none" w:sz="0" w:space="0" w:color="auto"/>
            <w:right w:val="none" w:sz="0" w:space="0" w:color="auto"/>
          </w:divBdr>
        </w:div>
        <w:div w:id="60711230">
          <w:marLeft w:val="0"/>
          <w:marRight w:val="0"/>
          <w:marTop w:val="0"/>
          <w:marBottom w:val="0"/>
          <w:divBdr>
            <w:top w:val="none" w:sz="0" w:space="0" w:color="auto"/>
            <w:left w:val="none" w:sz="0" w:space="0" w:color="auto"/>
            <w:bottom w:val="none" w:sz="0" w:space="0" w:color="auto"/>
            <w:right w:val="none" w:sz="0" w:space="0" w:color="auto"/>
          </w:divBdr>
        </w:div>
        <w:div w:id="584187988">
          <w:marLeft w:val="0"/>
          <w:marRight w:val="0"/>
          <w:marTop w:val="0"/>
          <w:marBottom w:val="0"/>
          <w:divBdr>
            <w:top w:val="none" w:sz="0" w:space="0" w:color="auto"/>
            <w:left w:val="none" w:sz="0" w:space="0" w:color="auto"/>
            <w:bottom w:val="none" w:sz="0" w:space="0" w:color="auto"/>
            <w:right w:val="none" w:sz="0" w:space="0" w:color="auto"/>
          </w:divBdr>
        </w:div>
        <w:div w:id="362365909">
          <w:marLeft w:val="0"/>
          <w:marRight w:val="0"/>
          <w:marTop w:val="0"/>
          <w:marBottom w:val="0"/>
          <w:divBdr>
            <w:top w:val="none" w:sz="0" w:space="0" w:color="auto"/>
            <w:left w:val="none" w:sz="0" w:space="0" w:color="auto"/>
            <w:bottom w:val="none" w:sz="0" w:space="0" w:color="auto"/>
            <w:right w:val="none" w:sz="0" w:space="0" w:color="auto"/>
          </w:divBdr>
        </w:div>
        <w:div w:id="1284726069">
          <w:marLeft w:val="0"/>
          <w:marRight w:val="0"/>
          <w:marTop w:val="0"/>
          <w:marBottom w:val="0"/>
          <w:divBdr>
            <w:top w:val="none" w:sz="0" w:space="0" w:color="auto"/>
            <w:left w:val="none" w:sz="0" w:space="0" w:color="auto"/>
            <w:bottom w:val="none" w:sz="0" w:space="0" w:color="auto"/>
            <w:right w:val="none" w:sz="0" w:space="0" w:color="auto"/>
          </w:divBdr>
        </w:div>
        <w:div w:id="1386296427">
          <w:marLeft w:val="0"/>
          <w:marRight w:val="0"/>
          <w:marTop w:val="0"/>
          <w:marBottom w:val="0"/>
          <w:divBdr>
            <w:top w:val="none" w:sz="0" w:space="0" w:color="auto"/>
            <w:left w:val="none" w:sz="0" w:space="0" w:color="auto"/>
            <w:bottom w:val="none" w:sz="0" w:space="0" w:color="auto"/>
            <w:right w:val="none" w:sz="0" w:space="0" w:color="auto"/>
          </w:divBdr>
        </w:div>
        <w:div w:id="2077971611">
          <w:marLeft w:val="0"/>
          <w:marRight w:val="0"/>
          <w:marTop w:val="0"/>
          <w:marBottom w:val="0"/>
          <w:divBdr>
            <w:top w:val="none" w:sz="0" w:space="0" w:color="auto"/>
            <w:left w:val="none" w:sz="0" w:space="0" w:color="auto"/>
            <w:bottom w:val="none" w:sz="0" w:space="0" w:color="auto"/>
            <w:right w:val="none" w:sz="0" w:space="0" w:color="auto"/>
          </w:divBdr>
        </w:div>
        <w:div w:id="1674911676">
          <w:marLeft w:val="0"/>
          <w:marRight w:val="0"/>
          <w:marTop w:val="0"/>
          <w:marBottom w:val="0"/>
          <w:divBdr>
            <w:top w:val="none" w:sz="0" w:space="0" w:color="auto"/>
            <w:left w:val="none" w:sz="0" w:space="0" w:color="auto"/>
            <w:bottom w:val="none" w:sz="0" w:space="0" w:color="auto"/>
            <w:right w:val="none" w:sz="0" w:space="0" w:color="auto"/>
          </w:divBdr>
        </w:div>
      </w:divsChild>
    </w:div>
    <w:div w:id="201090951">
      <w:bodyDiv w:val="1"/>
      <w:marLeft w:val="0"/>
      <w:marRight w:val="0"/>
      <w:marTop w:val="0"/>
      <w:marBottom w:val="0"/>
      <w:divBdr>
        <w:top w:val="none" w:sz="0" w:space="0" w:color="auto"/>
        <w:left w:val="none" w:sz="0" w:space="0" w:color="auto"/>
        <w:bottom w:val="none" w:sz="0" w:space="0" w:color="auto"/>
        <w:right w:val="none" w:sz="0" w:space="0" w:color="auto"/>
      </w:divBdr>
      <w:divsChild>
        <w:div w:id="2043944566">
          <w:marLeft w:val="0"/>
          <w:marRight w:val="0"/>
          <w:marTop w:val="0"/>
          <w:marBottom w:val="0"/>
          <w:divBdr>
            <w:top w:val="none" w:sz="0" w:space="0" w:color="auto"/>
            <w:left w:val="none" w:sz="0" w:space="0" w:color="auto"/>
            <w:bottom w:val="none" w:sz="0" w:space="0" w:color="auto"/>
            <w:right w:val="none" w:sz="0" w:space="0" w:color="auto"/>
          </w:divBdr>
        </w:div>
        <w:div w:id="742223150">
          <w:marLeft w:val="0"/>
          <w:marRight w:val="0"/>
          <w:marTop w:val="0"/>
          <w:marBottom w:val="0"/>
          <w:divBdr>
            <w:top w:val="none" w:sz="0" w:space="0" w:color="auto"/>
            <w:left w:val="none" w:sz="0" w:space="0" w:color="auto"/>
            <w:bottom w:val="none" w:sz="0" w:space="0" w:color="auto"/>
            <w:right w:val="none" w:sz="0" w:space="0" w:color="auto"/>
          </w:divBdr>
        </w:div>
        <w:div w:id="416874556">
          <w:marLeft w:val="0"/>
          <w:marRight w:val="0"/>
          <w:marTop w:val="0"/>
          <w:marBottom w:val="0"/>
          <w:divBdr>
            <w:top w:val="none" w:sz="0" w:space="0" w:color="auto"/>
            <w:left w:val="none" w:sz="0" w:space="0" w:color="auto"/>
            <w:bottom w:val="none" w:sz="0" w:space="0" w:color="auto"/>
            <w:right w:val="none" w:sz="0" w:space="0" w:color="auto"/>
          </w:divBdr>
        </w:div>
        <w:div w:id="2130465881">
          <w:marLeft w:val="0"/>
          <w:marRight w:val="0"/>
          <w:marTop w:val="0"/>
          <w:marBottom w:val="0"/>
          <w:divBdr>
            <w:top w:val="none" w:sz="0" w:space="0" w:color="auto"/>
            <w:left w:val="none" w:sz="0" w:space="0" w:color="auto"/>
            <w:bottom w:val="none" w:sz="0" w:space="0" w:color="auto"/>
            <w:right w:val="none" w:sz="0" w:space="0" w:color="auto"/>
          </w:divBdr>
        </w:div>
        <w:div w:id="1907909094">
          <w:marLeft w:val="0"/>
          <w:marRight w:val="0"/>
          <w:marTop w:val="0"/>
          <w:marBottom w:val="0"/>
          <w:divBdr>
            <w:top w:val="none" w:sz="0" w:space="0" w:color="auto"/>
            <w:left w:val="none" w:sz="0" w:space="0" w:color="auto"/>
            <w:bottom w:val="none" w:sz="0" w:space="0" w:color="auto"/>
            <w:right w:val="none" w:sz="0" w:space="0" w:color="auto"/>
          </w:divBdr>
        </w:div>
        <w:div w:id="1555386478">
          <w:marLeft w:val="0"/>
          <w:marRight w:val="0"/>
          <w:marTop w:val="0"/>
          <w:marBottom w:val="0"/>
          <w:divBdr>
            <w:top w:val="none" w:sz="0" w:space="0" w:color="auto"/>
            <w:left w:val="none" w:sz="0" w:space="0" w:color="auto"/>
            <w:bottom w:val="none" w:sz="0" w:space="0" w:color="auto"/>
            <w:right w:val="none" w:sz="0" w:space="0" w:color="auto"/>
          </w:divBdr>
        </w:div>
        <w:div w:id="655652446">
          <w:marLeft w:val="0"/>
          <w:marRight w:val="0"/>
          <w:marTop w:val="0"/>
          <w:marBottom w:val="0"/>
          <w:divBdr>
            <w:top w:val="none" w:sz="0" w:space="0" w:color="auto"/>
            <w:left w:val="none" w:sz="0" w:space="0" w:color="auto"/>
            <w:bottom w:val="none" w:sz="0" w:space="0" w:color="auto"/>
            <w:right w:val="none" w:sz="0" w:space="0" w:color="auto"/>
          </w:divBdr>
        </w:div>
        <w:div w:id="296227822">
          <w:marLeft w:val="0"/>
          <w:marRight w:val="0"/>
          <w:marTop w:val="0"/>
          <w:marBottom w:val="0"/>
          <w:divBdr>
            <w:top w:val="none" w:sz="0" w:space="0" w:color="auto"/>
            <w:left w:val="none" w:sz="0" w:space="0" w:color="auto"/>
            <w:bottom w:val="none" w:sz="0" w:space="0" w:color="auto"/>
            <w:right w:val="none" w:sz="0" w:space="0" w:color="auto"/>
          </w:divBdr>
        </w:div>
        <w:div w:id="311912008">
          <w:marLeft w:val="0"/>
          <w:marRight w:val="0"/>
          <w:marTop w:val="0"/>
          <w:marBottom w:val="0"/>
          <w:divBdr>
            <w:top w:val="none" w:sz="0" w:space="0" w:color="auto"/>
            <w:left w:val="none" w:sz="0" w:space="0" w:color="auto"/>
            <w:bottom w:val="none" w:sz="0" w:space="0" w:color="auto"/>
            <w:right w:val="none" w:sz="0" w:space="0" w:color="auto"/>
          </w:divBdr>
        </w:div>
        <w:div w:id="259141303">
          <w:marLeft w:val="0"/>
          <w:marRight w:val="0"/>
          <w:marTop w:val="0"/>
          <w:marBottom w:val="0"/>
          <w:divBdr>
            <w:top w:val="none" w:sz="0" w:space="0" w:color="auto"/>
            <w:left w:val="none" w:sz="0" w:space="0" w:color="auto"/>
            <w:bottom w:val="none" w:sz="0" w:space="0" w:color="auto"/>
            <w:right w:val="none" w:sz="0" w:space="0" w:color="auto"/>
          </w:divBdr>
        </w:div>
        <w:div w:id="718044204">
          <w:marLeft w:val="0"/>
          <w:marRight w:val="0"/>
          <w:marTop w:val="0"/>
          <w:marBottom w:val="0"/>
          <w:divBdr>
            <w:top w:val="none" w:sz="0" w:space="0" w:color="auto"/>
            <w:left w:val="none" w:sz="0" w:space="0" w:color="auto"/>
            <w:bottom w:val="none" w:sz="0" w:space="0" w:color="auto"/>
            <w:right w:val="none" w:sz="0" w:space="0" w:color="auto"/>
          </w:divBdr>
        </w:div>
        <w:div w:id="1235091736">
          <w:marLeft w:val="0"/>
          <w:marRight w:val="0"/>
          <w:marTop w:val="0"/>
          <w:marBottom w:val="0"/>
          <w:divBdr>
            <w:top w:val="none" w:sz="0" w:space="0" w:color="auto"/>
            <w:left w:val="none" w:sz="0" w:space="0" w:color="auto"/>
            <w:bottom w:val="none" w:sz="0" w:space="0" w:color="auto"/>
            <w:right w:val="none" w:sz="0" w:space="0" w:color="auto"/>
          </w:divBdr>
        </w:div>
        <w:div w:id="83772932">
          <w:marLeft w:val="0"/>
          <w:marRight w:val="0"/>
          <w:marTop w:val="0"/>
          <w:marBottom w:val="0"/>
          <w:divBdr>
            <w:top w:val="none" w:sz="0" w:space="0" w:color="auto"/>
            <w:left w:val="none" w:sz="0" w:space="0" w:color="auto"/>
            <w:bottom w:val="none" w:sz="0" w:space="0" w:color="auto"/>
            <w:right w:val="none" w:sz="0" w:space="0" w:color="auto"/>
          </w:divBdr>
        </w:div>
        <w:div w:id="336269698">
          <w:marLeft w:val="0"/>
          <w:marRight w:val="0"/>
          <w:marTop w:val="0"/>
          <w:marBottom w:val="0"/>
          <w:divBdr>
            <w:top w:val="none" w:sz="0" w:space="0" w:color="auto"/>
            <w:left w:val="none" w:sz="0" w:space="0" w:color="auto"/>
            <w:bottom w:val="none" w:sz="0" w:space="0" w:color="auto"/>
            <w:right w:val="none" w:sz="0" w:space="0" w:color="auto"/>
          </w:divBdr>
        </w:div>
        <w:div w:id="887105253">
          <w:marLeft w:val="0"/>
          <w:marRight w:val="0"/>
          <w:marTop w:val="0"/>
          <w:marBottom w:val="0"/>
          <w:divBdr>
            <w:top w:val="none" w:sz="0" w:space="0" w:color="auto"/>
            <w:left w:val="none" w:sz="0" w:space="0" w:color="auto"/>
            <w:bottom w:val="none" w:sz="0" w:space="0" w:color="auto"/>
            <w:right w:val="none" w:sz="0" w:space="0" w:color="auto"/>
          </w:divBdr>
        </w:div>
        <w:div w:id="1119764517">
          <w:marLeft w:val="0"/>
          <w:marRight w:val="0"/>
          <w:marTop w:val="0"/>
          <w:marBottom w:val="0"/>
          <w:divBdr>
            <w:top w:val="none" w:sz="0" w:space="0" w:color="auto"/>
            <w:left w:val="none" w:sz="0" w:space="0" w:color="auto"/>
            <w:bottom w:val="none" w:sz="0" w:space="0" w:color="auto"/>
            <w:right w:val="none" w:sz="0" w:space="0" w:color="auto"/>
          </w:divBdr>
        </w:div>
        <w:div w:id="1860656153">
          <w:marLeft w:val="0"/>
          <w:marRight w:val="0"/>
          <w:marTop w:val="0"/>
          <w:marBottom w:val="0"/>
          <w:divBdr>
            <w:top w:val="none" w:sz="0" w:space="0" w:color="auto"/>
            <w:left w:val="none" w:sz="0" w:space="0" w:color="auto"/>
            <w:bottom w:val="none" w:sz="0" w:space="0" w:color="auto"/>
            <w:right w:val="none" w:sz="0" w:space="0" w:color="auto"/>
          </w:divBdr>
        </w:div>
        <w:div w:id="1105537791">
          <w:marLeft w:val="0"/>
          <w:marRight w:val="0"/>
          <w:marTop w:val="0"/>
          <w:marBottom w:val="0"/>
          <w:divBdr>
            <w:top w:val="none" w:sz="0" w:space="0" w:color="auto"/>
            <w:left w:val="none" w:sz="0" w:space="0" w:color="auto"/>
            <w:bottom w:val="none" w:sz="0" w:space="0" w:color="auto"/>
            <w:right w:val="none" w:sz="0" w:space="0" w:color="auto"/>
          </w:divBdr>
        </w:div>
      </w:divsChild>
    </w:div>
    <w:div w:id="254049517">
      <w:bodyDiv w:val="1"/>
      <w:marLeft w:val="0"/>
      <w:marRight w:val="0"/>
      <w:marTop w:val="0"/>
      <w:marBottom w:val="0"/>
      <w:divBdr>
        <w:top w:val="none" w:sz="0" w:space="0" w:color="auto"/>
        <w:left w:val="none" w:sz="0" w:space="0" w:color="auto"/>
        <w:bottom w:val="none" w:sz="0" w:space="0" w:color="auto"/>
        <w:right w:val="none" w:sz="0" w:space="0" w:color="auto"/>
      </w:divBdr>
    </w:div>
    <w:div w:id="565338506">
      <w:bodyDiv w:val="1"/>
      <w:marLeft w:val="0"/>
      <w:marRight w:val="0"/>
      <w:marTop w:val="0"/>
      <w:marBottom w:val="0"/>
      <w:divBdr>
        <w:top w:val="none" w:sz="0" w:space="0" w:color="auto"/>
        <w:left w:val="none" w:sz="0" w:space="0" w:color="auto"/>
        <w:bottom w:val="none" w:sz="0" w:space="0" w:color="auto"/>
        <w:right w:val="none" w:sz="0" w:space="0" w:color="auto"/>
      </w:divBdr>
    </w:div>
    <w:div w:id="762141550">
      <w:bodyDiv w:val="1"/>
      <w:marLeft w:val="0"/>
      <w:marRight w:val="0"/>
      <w:marTop w:val="0"/>
      <w:marBottom w:val="0"/>
      <w:divBdr>
        <w:top w:val="none" w:sz="0" w:space="0" w:color="auto"/>
        <w:left w:val="none" w:sz="0" w:space="0" w:color="auto"/>
        <w:bottom w:val="none" w:sz="0" w:space="0" w:color="auto"/>
        <w:right w:val="none" w:sz="0" w:space="0" w:color="auto"/>
      </w:divBdr>
    </w:div>
    <w:div w:id="1150050826">
      <w:bodyDiv w:val="1"/>
      <w:marLeft w:val="0"/>
      <w:marRight w:val="0"/>
      <w:marTop w:val="0"/>
      <w:marBottom w:val="0"/>
      <w:divBdr>
        <w:top w:val="none" w:sz="0" w:space="0" w:color="auto"/>
        <w:left w:val="none" w:sz="0" w:space="0" w:color="auto"/>
        <w:bottom w:val="none" w:sz="0" w:space="0" w:color="auto"/>
        <w:right w:val="none" w:sz="0" w:space="0" w:color="auto"/>
      </w:divBdr>
    </w:div>
    <w:div w:id="1186555015">
      <w:bodyDiv w:val="1"/>
      <w:marLeft w:val="0"/>
      <w:marRight w:val="0"/>
      <w:marTop w:val="0"/>
      <w:marBottom w:val="0"/>
      <w:divBdr>
        <w:top w:val="none" w:sz="0" w:space="0" w:color="auto"/>
        <w:left w:val="none" w:sz="0" w:space="0" w:color="auto"/>
        <w:bottom w:val="none" w:sz="0" w:space="0" w:color="auto"/>
        <w:right w:val="none" w:sz="0" w:space="0" w:color="auto"/>
      </w:divBdr>
    </w:div>
    <w:div w:id="1275093070">
      <w:bodyDiv w:val="1"/>
      <w:marLeft w:val="0"/>
      <w:marRight w:val="0"/>
      <w:marTop w:val="0"/>
      <w:marBottom w:val="0"/>
      <w:divBdr>
        <w:top w:val="none" w:sz="0" w:space="0" w:color="auto"/>
        <w:left w:val="none" w:sz="0" w:space="0" w:color="auto"/>
        <w:bottom w:val="none" w:sz="0" w:space="0" w:color="auto"/>
        <w:right w:val="none" w:sz="0" w:space="0" w:color="auto"/>
      </w:divBdr>
    </w:div>
    <w:div w:id="1341542061">
      <w:bodyDiv w:val="1"/>
      <w:marLeft w:val="0"/>
      <w:marRight w:val="0"/>
      <w:marTop w:val="0"/>
      <w:marBottom w:val="0"/>
      <w:divBdr>
        <w:top w:val="none" w:sz="0" w:space="0" w:color="auto"/>
        <w:left w:val="none" w:sz="0" w:space="0" w:color="auto"/>
        <w:bottom w:val="none" w:sz="0" w:space="0" w:color="auto"/>
        <w:right w:val="none" w:sz="0" w:space="0" w:color="auto"/>
      </w:divBdr>
    </w:div>
    <w:div w:id="1435176079">
      <w:bodyDiv w:val="1"/>
      <w:marLeft w:val="0"/>
      <w:marRight w:val="0"/>
      <w:marTop w:val="0"/>
      <w:marBottom w:val="0"/>
      <w:divBdr>
        <w:top w:val="none" w:sz="0" w:space="0" w:color="auto"/>
        <w:left w:val="none" w:sz="0" w:space="0" w:color="auto"/>
        <w:bottom w:val="none" w:sz="0" w:space="0" w:color="auto"/>
        <w:right w:val="none" w:sz="0" w:space="0" w:color="auto"/>
      </w:divBdr>
      <w:divsChild>
        <w:div w:id="1793863057">
          <w:marLeft w:val="0"/>
          <w:marRight w:val="0"/>
          <w:marTop w:val="0"/>
          <w:marBottom w:val="0"/>
          <w:divBdr>
            <w:top w:val="none" w:sz="0" w:space="0" w:color="auto"/>
            <w:left w:val="none" w:sz="0" w:space="0" w:color="auto"/>
            <w:bottom w:val="none" w:sz="0" w:space="0" w:color="auto"/>
            <w:right w:val="none" w:sz="0" w:space="0" w:color="auto"/>
          </w:divBdr>
        </w:div>
        <w:div w:id="406389167">
          <w:marLeft w:val="0"/>
          <w:marRight w:val="0"/>
          <w:marTop w:val="0"/>
          <w:marBottom w:val="0"/>
          <w:divBdr>
            <w:top w:val="none" w:sz="0" w:space="0" w:color="auto"/>
            <w:left w:val="none" w:sz="0" w:space="0" w:color="auto"/>
            <w:bottom w:val="none" w:sz="0" w:space="0" w:color="auto"/>
            <w:right w:val="none" w:sz="0" w:space="0" w:color="auto"/>
          </w:divBdr>
        </w:div>
        <w:div w:id="321349835">
          <w:marLeft w:val="0"/>
          <w:marRight w:val="0"/>
          <w:marTop w:val="0"/>
          <w:marBottom w:val="0"/>
          <w:divBdr>
            <w:top w:val="none" w:sz="0" w:space="0" w:color="auto"/>
            <w:left w:val="none" w:sz="0" w:space="0" w:color="auto"/>
            <w:bottom w:val="none" w:sz="0" w:space="0" w:color="auto"/>
            <w:right w:val="none" w:sz="0" w:space="0" w:color="auto"/>
          </w:divBdr>
        </w:div>
        <w:div w:id="1287587245">
          <w:marLeft w:val="0"/>
          <w:marRight w:val="0"/>
          <w:marTop w:val="0"/>
          <w:marBottom w:val="0"/>
          <w:divBdr>
            <w:top w:val="none" w:sz="0" w:space="0" w:color="auto"/>
            <w:left w:val="none" w:sz="0" w:space="0" w:color="auto"/>
            <w:bottom w:val="none" w:sz="0" w:space="0" w:color="auto"/>
            <w:right w:val="none" w:sz="0" w:space="0" w:color="auto"/>
          </w:divBdr>
        </w:div>
        <w:div w:id="1176189722">
          <w:marLeft w:val="0"/>
          <w:marRight w:val="0"/>
          <w:marTop w:val="0"/>
          <w:marBottom w:val="0"/>
          <w:divBdr>
            <w:top w:val="none" w:sz="0" w:space="0" w:color="auto"/>
            <w:left w:val="none" w:sz="0" w:space="0" w:color="auto"/>
            <w:bottom w:val="none" w:sz="0" w:space="0" w:color="auto"/>
            <w:right w:val="none" w:sz="0" w:space="0" w:color="auto"/>
          </w:divBdr>
        </w:div>
        <w:div w:id="2051222654">
          <w:marLeft w:val="0"/>
          <w:marRight w:val="0"/>
          <w:marTop w:val="0"/>
          <w:marBottom w:val="0"/>
          <w:divBdr>
            <w:top w:val="none" w:sz="0" w:space="0" w:color="auto"/>
            <w:left w:val="none" w:sz="0" w:space="0" w:color="auto"/>
            <w:bottom w:val="none" w:sz="0" w:space="0" w:color="auto"/>
            <w:right w:val="none" w:sz="0" w:space="0" w:color="auto"/>
          </w:divBdr>
        </w:div>
        <w:div w:id="1869831625">
          <w:marLeft w:val="0"/>
          <w:marRight w:val="0"/>
          <w:marTop w:val="0"/>
          <w:marBottom w:val="0"/>
          <w:divBdr>
            <w:top w:val="none" w:sz="0" w:space="0" w:color="auto"/>
            <w:left w:val="none" w:sz="0" w:space="0" w:color="auto"/>
            <w:bottom w:val="none" w:sz="0" w:space="0" w:color="auto"/>
            <w:right w:val="none" w:sz="0" w:space="0" w:color="auto"/>
          </w:divBdr>
        </w:div>
        <w:div w:id="478809417">
          <w:marLeft w:val="0"/>
          <w:marRight w:val="0"/>
          <w:marTop w:val="0"/>
          <w:marBottom w:val="0"/>
          <w:divBdr>
            <w:top w:val="none" w:sz="0" w:space="0" w:color="auto"/>
            <w:left w:val="none" w:sz="0" w:space="0" w:color="auto"/>
            <w:bottom w:val="none" w:sz="0" w:space="0" w:color="auto"/>
            <w:right w:val="none" w:sz="0" w:space="0" w:color="auto"/>
          </w:divBdr>
        </w:div>
        <w:div w:id="1014649915">
          <w:marLeft w:val="0"/>
          <w:marRight w:val="0"/>
          <w:marTop w:val="0"/>
          <w:marBottom w:val="0"/>
          <w:divBdr>
            <w:top w:val="none" w:sz="0" w:space="0" w:color="auto"/>
            <w:left w:val="none" w:sz="0" w:space="0" w:color="auto"/>
            <w:bottom w:val="none" w:sz="0" w:space="0" w:color="auto"/>
            <w:right w:val="none" w:sz="0" w:space="0" w:color="auto"/>
          </w:divBdr>
        </w:div>
        <w:div w:id="1805543935">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342636296">
          <w:marLeft w:val="0"/>
          <w:marRight w:val="0"/>
          <w:marTop w:val="0"/>
          <w:marBottom w:val="0"/>
          <w:divBdr>
            <w:top w:val="none" w:sz="0" w:space="0" w:color="auto"/>
            <w:left w:val="none" w:sz="0" w:space="0" w:color="auto"/>
            <w:bottom w:val="none" w:sz="0" w:space="0" w:color="auto"/>
            <w:right w:val="none" w:sz="0" w:space="0" w:color="auto"/>
          </w:divBdr>
        </w:div>
      </w:divsChild>
    </w:div>
    <w:div w:id="1440684712">
      <w:bodyDiv w:val="1"/>
      <w:marLeft w:val="0"/>
      <w:marRight w:val="0"/>
      <w:marTop w:val="0"/>
      <w:marBottom w:val="0"/>
      <w:divBdr>
        <w:top w:val="none" w:sz="0" w:space="0" w:color="auto"/>
        <w:left w:val="none" w:sz="0" w:space="0" w:color="auto"/>
        <w:bottom w:val="none" w:sz="0" w:space="0" w:color="auto"/>
        <w:right w:val="none" w:sz="0" w:space="0" w:color="auto"/>
      </w:divBdr>
    </w:div>
    <w:div w:id="1623146753">
      <w:bodyDiv w:val="1"/>
      <w:marLeft w:val="0"/>
      <w:marRight w:val="0"/>
      <w:marTop w:val="0"/>
      <w:marBottom w:val="0"/>
      <w:divBdr>
        <w:top w:val="none" w:sz="0" w:space="0" w:color="auto"/>
        <w:left w:val="none" w:sz="0" w:space="0" w:color="auto"/>
        <w:bottom w:val="none" w:sz="0" w:space="0" w:color="auto"/>
        <w:right w:val="none" w:sz="0" w:space="0" w:color="auto"/>
      </w:divBdr>
    </w:div>
    <w:div w:id="1925527508">
      <w:bodyDiv w:val="1"/>
      <w:marLeft w:val="0"/>
      <w:marRight w:val="0"/>
      <w:marTop w:val="0"/>
      <w:marBottom w:val="0"/>
      <w:divBdr>
        <w:top w:val="none" w:sz="0" w:space="0" w:color="auto"/>
        <w:left w:val="none" w:sz="0" w:space="0" w:color="auto"/>
        <w:bottom w:val="none" w:sz="0" w:space="0" w:color="auto"/>
        <w:right w:val="none" w:sz="0" w:space="0" w:color="auto"/>
      </w:divBdr>
    </w:div>
    <w:div w:id="197860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openknowledge.fao.org/items/690b1ce3-174b-4e73-99c4-93bea2cfc70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knowledge.fao.org/items/690b1ce3-174b-4e73-99c4-93bea2cfc70d"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ijias.issr-journals.org/abstract.php?article=IJIAS-21-261-09" TargetMode="Externa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ijias.issr-journals.org/abstract.php?article=IJIAS-21-26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C1310-DE7F-474B-BC28-88C7AACF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23</Pages>
  <Words>6082</Words>
  <Characters>34674</Characters>
  <Application>Microsoft Office Word</Application>
  <DocSecurity>0</DocSecurity>
  <Lines>288</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Francesca</cp:lastModifiedBy>
  <cp:revision>5</cp:revision>
  <cp:lastPrinted>2024-10-08T16:39:00Z</cp:lastPrinted>
  <dcterms:created xsi:type="dcterms:W3CDTF">2025-03-31T11:14:00Z</dcterms:created>
  <dcterms:modified xsi:type="dcterms:W3CDTF">2025-03-31T18:41:00Z</dcterms:modified>
</cp:coreProperties>
</file>