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1D632" w14:textId="77777777" w:rsidR="004B374E" w:rsidRPr="00D92D67" w:rsidRDefault="004B374E" w:rsidP="004B374E">
      <w:pPr>
        <w:pStyle w:val="Style1"/>
        <w:adjustRightInd/>
        <w:contextualSpacing/>
        <w:jc w:val="center"/>
        <w:rPr>
          <w:rFonts w:asciiTheme="minorBidi" w:hAnsiTheme="minorBidi" w:cstheme="minorBidi"/>
          <w:b/>
          <w:bCs/>
        </w:rPr>
      </w:pPr>
    </w:p>
    <w:p w14:paraId="64A21974" w14:textId="77777777" w:rsidR="004C1B0A" w:rsidRPr="000B2F7C" w:rsidRDefault="004C1B0A" w:rsidP="004C1B0A">
      <w:pPr>
        <w:rPr>
          <w:rFonts w:asciiTheme="minorHAnsi" w:hAnsiTheme="minorHAnsi" w:cstheme="minorHAnsi"/>
          <w:lang w:val="en-GB"/>
        </w:rPr>
      </w:pPr>
    </w:p>
    <w:p w14:paraId="39B76044" w14:textId="78AEEE57" w:rsidR="004C1B0A" w:rsidRPr="004054EC" w:rsidRDefault="004C1B0A" w:rsidP="004C1B0A">
      <w:pPr>
        <w:jc w:val="center"/>
        <w:rPr>
          <w:rFonts w:ascii="Arial" w:hAnsi="Arial" w:cs="Arial"/>
          <w:b/>
          <w:bCs/>
          <w:sz w:val="28"/>
          <w:szCs w:val="28"/>
          <w:lang w:val="en-GB"/>
        </w:rPr>
      </w:pPr>
      <w:r w:rsidRPr="004054EC">
        <w:rPr>
          <w:rFonts w:ascii="Arial" w:hAnsi="Arial" w:cs="Arial"/>
          <w:b/>
          <w:bCs/>
          <w:sz w:val="28"/>
          <w:szCs w:val="28"/>
          <w:lang w:val="en-GB"/>
        </w:rPr>
        <w:t>Memorandum of Cooperation</w:t>
      </w:r>
    </w:p>
    <w:p w14:paraId="4AF4E479" w14:textId="77777777" w:rsidR="004C1B0A" w:rsidRPr="004054EC" w:rsidRDefault="004C1B0A" w:rsidP="004C1B0A">
      <w:pPr>
        <w:jc w:val="center"/>
        <w:rPr>
          <w:rFonts w:ascii="Arial" w:hAnsi="Arial" w:cs="Arial"/>
          <w:sz w:val="28"/>
          <w:szCs w:val="28"/>
          <w:lang w:val="en-GB"/>
        </w:rPr>
      </w:pPr>
      <w:r w:rsidRPr="004054EC">
        <w:rPr>
          <w:rFonts w:ascii="Arial" w:hAnsi="Arial" w:cs="Arial"/>
          <w:sz w:val="28"/>
          <w:szCs w:val="28"/>
          <w:lang w:val="en-GB"/>
        </w:rPr>
        <w:t>between the</w:t>
      </w:r>
    </w:p>
    <w:p w14:paraId="2FEDD2A5" w14:textId="77777777" w:rsidR="004C1B0A" w:rsidRPr="004054EC" w:rsidRDefault="004C1B0A" w:rsidP="004C1B0A">
      <w:pPr>
        <w:jc w:val="center"/>
        <w:rPr>
          <w:rFonts w:ascii="Arial" w:hAnsi="Arial" w:cs="Arial"/>
          <w:b/>
          <w:bCs/>
          <w:sz w:val="28"/>
          <w:szCs w:val="28"/>
          <w:lang w:val="en-GB"/>
        </w:rPr>
      </w:pPr>
      <w:r w:rsidRPr="004054EC">
        <w:rPr>
          <w:rFonts w:ascii="Arial" w:hAnsi="Arial" w:cs="Arial"/>
          <w:b/>
          <w:bCs/>
          <w:sz w:val="28"/>
          <w:szCs w:val="28"/>
          <w:lang w:val="en-GB"/>
        </w:rPr>
        <w:t>Global International Year of Rangelands and Pastoralists 2026 Coalition (Global IYRP 2026 Coalition)</w:t>
      </w:r>
    </w:p>
    <w:p w14:paraId="51B6D1DE" w14:textId="77777777" w:rsidR="004C1B0A" w:rsidRPr="004054EC" w:rsidRDefault="004C1B0A" w:rsidP="004C1B0A">
      <w:pPr>
        <w:jc w:val="center"/>
        <w:rPr>
          <w:rFonts w:ascii="Arial" w:hAnsi="Arial" w:cs="Arial"/>
          <w:sz w:val="28"/>
          <w:szCs w:val="28"/>
          <w:lang w:val="en-GB"/>
        </w:rPr>
      </w:pPr>
      <w:r w:rsidRPr="004054EC">
        <w:rPr>
          <w:rFonts w:ascii="Arial" w:hAnsi="Arial" w:cs="Arial"/>
          <w:sz w:val="28"/>
          <w:szCs w:val="28"/>
          <w:lang w:val="en-GB"/>
        </w:rPr>
        <w:t>and the</w:t>
      </w:r>
    </w:p>
    <w:p w14:paraId="6D9E07E3" w14:textId="77777777" w:rsidR="004C1B0A" w:rsidRPr="004054EC" w:rsidRDefault="004C1B0A" w:rsidP="004C1B0A">
      <w:pPr>
        <w:jc w:val="center"/>
        <w:rPr>
          <w:rFonts w:ascii="Arial" w:hAnsi="Arial" w:cs="Arial"/>
          <w:b/>
          <w:bCs/>
          <w:sz w:val="28"/>
          <w:szCs w:val="28"/>
          <w:lang w:val="en-GB"/>
        </w:rPr>
      </w:pPr>
      <w:r w:rsidRPr="004054EC">
        <w:rPr>
          <w:rFonts w:ascii="Arial" w:hAnsi="Arial" w:cs="Arial"/>
          <w:b/>
          <w:bCs/>
          <w:sz w:val="28"/>
          <w:szCs w:val="28"/>
          <w:lang w:val="en-GB"/>
        </w:rPr>
        <w:t>Secretariat of the Framework Convention on the Protection and Sustainable Development of the Carpathians (Convention)</w:t>
      </w:r>
    </w:p>
    <w:p w14:paraId="4AA56D3B" w14:textId="77777777" w:rsidR="00D92D67" w:rsidRPr="004054EC" w:rsidRDefault="00D92D67" w:rsidP="009670EC">
      <w:pPr>
        <w:pStyle w:val="Style1"/>
        <w:adjustRightInd/>
        <w:contextualSpacing/>
        <w:jc w:val="both"/>
        <w:rPr>
          <w:rFonts w:ascii="Arial" w:hAnsi="Arial" w:cs="Arial"/>
          <w:lang w:val="en-GB"/>
        </w:rPr>
      </w:pPr>
    </w:p>
    <w:p w14:paraId="3BEA81F9" w14:textId="77777777" w:rsidR="008455D1" w:rsidRPr="004054EC" w:rsidRDefault="008455D1" w:rsidP="004B374E">
      <w:pPr>
        <w:pStyle w:val="Style1"/>
        <w:adjustRightInd/>
        <w:contextualSpacing/>
        <w:jc w:val="both"/>
        <w:rPr>
          <w:rFonts w:ascii="Arial" w:hAnsi="Arial" w:cs="Arial"/>
          <w:b/>
          <w:bCs/>
        </w:rPr>
      </w:pPr>
    </w:p>
    <w:p w14:paraId="6C08211E" w14:textId="77777777" w:rsidR="00CE2CF1" w:rsidRPr="004054EC" w:rsidRDefault="00CE2CF1" w:rsidP="00CE2CF1">
      <w:pPr>
        <w:pBdr>
          <w:top w:val="nil"/>
          <w:left w:val="nil"/>
          <w:bottom w:val="nil"/>
          <w:right w:val="nil"/>
          <w:between w:val="nil"/>
        </w:pBdr>
        <w:shd w:val="clear" w:color="auto" w:fill="FFFFFF"/>
        <w:spacing w:before="120" w:after="120"/>
        <w:ind w:right="-23"/>
        <w:jc w:val="both"/>
        <w:rPr>
          <w:rFonts w:ascii="Arial" w:eastAsia="Verdana" w:hAnsi="Arial" w:cs="Arial"/>
          <w:color w:val="000000"/>
          <w:lang w:val="en-GB"/>
        </w:rPr>
      </w:pPr>
      <w:r w:rsidRPr="004054EC">
        <w:rPr>
          <w:rFonts w:ascii="Arial" w:eastAsia="Verdana" w:hAnsi="Arial" w:cs="Arial"/>
          <w:color w:val="000000"/>
          <w:lang w:val="en-GB"/>
        </w:rPr>
        <w:t xml:space="preserve">Recalling the resolution 76/253 of 17 March 2022, by which United Nations General Assembly proclaimed the International Year of Rangelands and Pastoralists – 2026. The resolution reflects the important role healthy rangelands/grasslands and pastoralism play in creating a sustainable environment, economic </w:t>
      </w:r>
      <w:proofErr w:type="gramStart"/>
      <w:r w:rsidRPr="004054EC">
        <w:rPr>
          <w:rFonts w:ascii="Arial" w:eastAsia="Verdana" w:hAnsi="Arial" w:cs="Arial"/>
          <w:color w:val="000000"/>
          <w:lang w:val="en-GB"/>
        </w:rPr>
        <w:t>growth</w:t>
      </w:r>
      <w:proofErr w:type="gramEnd"/>
      <w:r w:rsidRPr="004054EC">
        <w:rPr>
          <w:rFonts w:ascii="Arial" w:eastAsia="Verdana" w:hAnsi="Arial" w:cs="Arial"/>
          <w:color w:val="000000"/>
          <w:lang w:val="en-GB"/>
        </w:rPr>
        <w:t xml:space="preserve"> and resilient livelihoods for communities across the world. </w:t>
      </w:r>
    </w:p>
    <w:p w14:paraId="0EEB737D" w14:textId="77777777" w:rsidR="00CE2CF1" w:rsidRPr="004054EC" w:rsidRDefault="00CE2CF1" w:rsidP="00CE2CF1">
      <w:pPr>
        <w:pBdr>
          <w:top w:val="nil"/>
          <w:left w:val="nil"/>
          <w:bottom w:val="nil"/>
          <w:right w:val="nil"/>
          <w:between w:val="nil"/>
        </w:pBdr>
        <w:shd w:val="clear" w:color="auto" w:fill="FFFFFF"/>
        <w:spacing w:before="120" w:after="120"/>
        <w:ind w:right="-23"/>
        <w:jc w:val="both"/>
        <w:rPr>
          <w:rFonts w:ascii="Arial" w:eastAsia="Verdana" w:hAnsi="Arial" w:cs="Arial"/>
          <w:color w:val="000000"/>
          <w:lang w:val="en-GB"/>
        </w:rPr>
      </w:pPr>
      <w:r w:rsidRPr="004054EC">
        <w:rPr>
          <w:rFonts w:ascii="Arial" w:eastAsia="Verdana" w:hAnsi="Arial" w:cs="Arial"/>
          <w:color w:val="000000"/>
          <w:lang w:val="en-GB"/>
        </w:rPr>
        <w:t>Noting that the Global IYRP 2026 Coalition, a collaboration of pastoralist and supporting organizations/communities, spearheads global efforts to realize the objectives and goals of the International Year.</w:t>
      </w:r>
    </w:p>
    <w:p w14:paraId="79BA31FD" w14:textId="77777777" w:rsidR="00CE2CF1" w:rsidRPr="004054EC" w:rsidRDefault="00CE2CF1" w:rsidP="00CE2CF1">
      <w:pPr>
        <w:pBdr>
          <w:top w:val="nil"/>
          <w:left w:val="nil"/>
          <w:bottom w:val="nil"/>
          <w:right w:val="nil"/>
          <w:between w:val="nil"/>
        </w:pBdr>
        <w:shd w:val="clear" w:color="auto" w:fill="FFFFFF"/>
        <w:spacing w:before="120" w:after="120"/>
        <w:ind w:right="-23"/>
        <w:jc w:val="both"/>
        <w:rPr>
          <w:rFonts w:ascii="Arial" w:eastAsia="Verdana" w:hAnsi="Arial" w:cs="Arial"/>
          <w:color w:val="000000"/>
          <w:lang w:val="en-GB"/>
        </w:rPr>
      </w:pPr>
      <w:r w:rsidRPr="004054EC">
        <w:rPr>
          <w:rFonts w:ascii="Arial" w:eastAsia="Verdana" w:hAnsi="Arial" w:cs="Arial"/>
          <w:color w:val="000000"/>
          <w:kern w:val="2"/>
          <w:lang w:val="en-GB"/>
          <w14:ligatures w14:val="standardContextual"/>
        </w:rPr>
        <w:t xml:space="preserve">Recalling that the Carpathian Convention which was adopted and signed by the seven Parties (Czech Republic, Hungary, Poland, Romania, Serbia, Slovak Republic, Ukraine) and entered into force in January 2006, </w:t>
      </w:r>
      <w:r w:rsidRPr="004054EC">
        <w:rPr>
          <w:rFonts w:ascii="Arial" w:eastAsia="Verdana" w:hAnsi="Arial" w:cs="Arial"/>
          <w:color w:val="000000"/>
          <w:lang w:val="en-GB"/>
        </w:rPr>
        <w:t>unites parties with a shared vision of ensuring the protection and sustainable development of the Carpathians.</w:t>
      </w:r>
    </w:p>
    <w:p w14:paraId="771C9DDC" w14:textId="77777777" w:rsidR="00CE2CF1" w:rsidRPr="004054EC" w:rsidRDefault="00CE2CF1" w:rsidP="00CE2CF1">
      <w:pPr>
        <w:pBdr>
          <w:top w:val="nil"/>
          <w:left w:val="nil"/>
          <w:bottom w:val="nil"/>
          <w:right w:val="nil"/>
          <w:between w:val="nil"/>
        </w:pBdr>
        <w:shd w:val="clear" w:color="auto" w:fill="FFFFFF"/>
        <w:spacing w:before="120" w:after="120"/>
        <w:ind w:right="-23"/>
        <w:jc w:val="both"/>
        <w:rPr>
          <w:rFonts w:ascii="Arial" w:eastAsia="Verdana" w:hAnsi="Arial" w:cs="Arial"/>
          <w:color w:val="000000"/>
          <w:lang w:val="en-GB"/>
        </w:rPr>
      </w:pPr>
      <w:r w:rsidRPr="004054EC">
        <w:rPr>
          <w:rFonts w:ascii="Arial" w:eastAsia="Verdana" w:hAnsi="Arial" w:cs="Arial"/>
          <w:color w:val="000000"/>
          <w:lang w:val="en-GB"/>
        </w:rPr>
        <w:t>Acknowledging the 20th anniversary of the Convention's enforcement in 2026.</w:t>
      </w:r>
    </w:p>
    <w:p w14:paraId="1FE0F0F1" w14:textId="77777777" w:rsidR="00CE2CF1" w:rsidRPr="004054EC" w:rsidRDefault="00CE2CF1" w:rsidP="00CE2CF1">
      <w:pPr>
        <w:pBdr>
          <w:top w:val="nil"/>
          <w:left w:val="nil"/>
          <w:bottom w:val="nil"/>
          <w:right w:val="nil"/>
          <w:between w:val="nil"/>
        </w:pBdr>
        <w:shd w:val="clear" w:color="auto" w:fill="FFFFFF"/>
        <w:spacing w:before="120" w:after="120"/>
        <w:ind w:right="-23"/>
        <w:jc w:val="both"/>
        <w:rPr>
          <w:rFonts w:ascii="Arial" w:eastAsia="Verdana" w:hAnsi="Arial" w:cs="Arial"/>
          <w:color w:val="000000"/>
          <w:lang w:val="en-GB"/>
        </w:rPr>
      </w:pPr>
      <w:r w:rsidRPr="004054EC">
        <w:rPr>
          <w:rFonts w:ascii="Arial" w:eastAsia="Verdana" w:hAnsi="Arial" w:cs="Arial"/>
          <w:color w:val="000000"/>
          <w:lang w:val="en-GB"/>
        </w:rPr>
        <w:t xml:space="preserve">Aware of the importance of grasslands in the Carpathians, which could be said to be emblematic of the ecoregion and among the richest grassland biotopes in Europe. Their high biodiversity value is a direct result of hundreds of years of traditional management and animal husbandry. Yet arable agricultural intensification and abandonment of traditional grazing practices are an immediate threat. Maintaining therefore appropriate </w:t>
      </w:r>
      <w:del w:id="0" w:author="Klaudia Kuras" w:date="2023-09-14T14:45:00Z">
        <w:r w:rsidRPr="004054EC">
          <w:rPr>
            <w:rFonts w:ascii="Arial" w:eastAsia="Verdana" w:hAnsi="Arial" w:cs="Arial"/>
            <w:color w:val="000000"/>
            <w:lang w:val="en-GB"/>
          </w:rPr>
          <w:delText>-</w:delText>
        </w:r>
      </w:del>
      <w:r w:rsidRPr="004054EC">
        <w:rPr>
          <w:rFonts w:ascii="Arial" w:eastAsia="Verdana" w:hAnsi="Arial" w:cs="Arial"/>
          <w:color w:val="000000"/>
          <w:lang w:val="en-GB"/>
        </w:rPr>
        <w:t xml:space="preserve">usually traditional management methods is vital.  </w:t>
      </w:r>
    </w:p>
    <w:p w14:paraId="1388164F" w14:textId="77777777" w:rsidR="00CE2CF1" w:rsidRPr="004054EC" w:rsidRDefault="00CE2CF1" w:rsidP="00CE2CF1">
      <w:pPr>
        <w:pBdr>
          <w:top w:val="nil"/>
          <w:left w:val="nil"/>
          <w:bottom w:val="nil"/>
          <w:right w:val="nil"/>
          <w:between w:val="nil"/>
        </w:pBdr>
        <w:shd w:val="clear" w:color="auto" w:fill="FFFFFF"/>
        <w:spacing w:before="120" w:after="120"/>
        <w:ind w:right="-23"/>
        <w:jc w:val="both"/>
        <w:rPr>
          <w:rFonts w:ascii="Arial" w:eastAsia="Verdana" w:hAnsi="Arial" w:cs="Arial"/>
          <w:color w:val="000000"/>
          <w:lang w:val="en-GB"/>
        </w:rPr>
      </w:pPr>
      <w:r w:rsidRPr="004054EC">
        <w:rPr>
          <w:rFonts w:ascii="Arial" w:eastAsia="Verdana" w:hAnsi="Arial" w:cs="Arial"/>
          <w:color w:val="000000"/>
          <w:lang w:val="en-GB"/>
        </w:rPr>
        <w:t xml:space="preserve">Recognizing that grasslands and pastoralism are linked to diverse ecosystems, cultures, identities, traditional </w:t>
      </w:r>
      <w:proofErr w:type="gramStart"/>
      <w:r w:rsidRPr="004054EC">
        <w:rPr>
          <w:rFonts w:ascii="Arial" w:eastAsia="Verdana" w:hAnsi="Arial" w:cs="Arial"/>
          <w:color w:val="000000"/>
          <w:lang w:val="en-GB"/>
        </w:rPr>
        <w:t>knowledge</w:t>
      </w:r>
      <w:proofErr w:type="gramEnd"/>
      <w:r w:rsidRPr="004054EC">
        <w:rPr>
          <w:rFonts w:ascii="Arial" w:eastAsia="Verdana" w:hAnsi="Arial" w:cs="Arial"/>
          <w:color w:val="000000"/>
          <w:lang w:val="en-GB"/>
        </w:rPr>
        <w:t xml:space="preserve"> and historical experience coexisting with nature. These ecosystems support the livelihoods and food security of millions of people around the world and have many benefits, not only to pastoralists, but also to other communities through biodiversity conservation, carbon sequestration and delivery of clean water. Pastoralists make the most of a variable environment by using strategic mobility seasonally.</w:t>
      </w:r>
    </w:p>
    <w:p w14:paraId="66CC967C" w14:textId="77777777" w:rsidR="00CE2CF1" w:rsidRPr="004054EC" w:rsidRDefault="00CE2CF1" w:rsidP="00CE2CF1">
      <w:pPr>
        <w:pBdr>
          <w:top w:val="nil"/>
          <w:left w:val="nil"/>
          <w:bottom w:val="nil"/>
          <w:right w:val="nil"/>
          <w:between w:val="nil"/>
        </w:pBdr>
        <w:shd w:val="clear" w:color="auto" w:fill="FFFFFF"/>
        <w:spacing w:before="120" w:after="120"/>
        <w:ind w:right="-23"/>
        <w:jc w:val="both"/>
        <w:rPr>
          <w:rFonts w:ascii="Arial" w:eastAsia="Verdana" w:hAnsi="Arial" w:cs="Arial"/>
          <w:color w:val="000000"/>
          <w:lang w:val="en-GB"/>
        </w:rPr>
      </w:pPr>
      <w:r w:rsidRPr="004054EC">
        <w:rPr>
          <w:rFonts w:ascii="Arial" w:eastAsia="Verdana" w:hAnsi="Arial" w:cs="Arial"/>
          <w:color w:val="000000"/>
          <w:lang w:val="en-GB"/>
        </w:rPr>
        <w:t>Concerned that agricultural intensification and expansion, droughts, floods, ecosystem degradation, animal diseases, pressure on land and increasingly erratic climate are compromising the economic productivity of grasslands and pastoralism, which risks exacerbating rural poverty due to the loss of pastoralists’ productive assets.</w:t>
      </w:r>
    </w:p>
    <w:p w14:paraId="51B5FF51" w14:textId="2F7795D4" w:rsidR="00CE2CF1" w:rsidRPr="004054EC" w:rsidRDefault="00CE2CF1" w:rsidP="00CE2CF1">
      <w:pPr>
        <w:pBdr>
          <w:top w:val="nil"/>
          <w:left w:val="nil"/>
          <w:bottom w:val="nil"/>
          <w:right w:val="nil"/>
          <w:between w:val="nil"/>
        </w:pBdr>
        <w:shd w:val="clear" w:color="auto" w:fill="FFFFFF"/>
        <w:spacing w:before="120" w:after="120"/>
        <w:ind w:right="-23"/>
        <w:jc w:val="both"/>
        <w:rPr>
          <w:rFonts w:ascii="Arial" w:eastAsia="Verdana" w:hAnsi="Arial" w:cs="Arial"/>
          <w:color w:val="000000"/>
          <w:lang w:val="en-GB"/>
        </w:rPr>
      </w:pPr>
      <w:r w:rsidRPr="004054EC">
        <w:rPr>
          <w:rFonts w:ascii="Arial" w:eastAsia="Verdana" w:hAnsi="Arial" w:cs="Arial"/>
          <w:color w:val="000000"/>
          <w:lang w:val="en-GB"/>
        </w:rPr>
        <w:t>Aware of the fact that productive grasslands and sustainable pastoralism</w:t>
      </w:r>
      <w:r w:rsidRPr="00F732BF">
        <w:rPr>
          <w:rFonts w:eastAsia="Verdana"/>
        </w:rPr>
        <w:t xml:space="preserve"> </w:t>
      </w:r>
      <w:r w:rsidR="00F732BF" w:rsidRPr="00F732BF">
        <w:rPr>
          <w:rFonts w:ascii="Arial" w:eastAsia="Verdana" w:hAnsi="Arial" w:cs="Arial"/>
          <w:color w:val="000000"/>
          <w:lang w:val="en-GB"/>
        </w:rPr>
        <w:t xml:space="preserve">are important for </w:t>
      </w:r>
      <w:r w:rsidR="00F732BF">
        <w:rPr>
          <w:rFonts w:ascii="Arial" w:eastAsia="Verdana" w:hAnsi="Arial" w:cs="Arial"/>
          <w:color w:val="000000"/>
          <w:lang w:val="en-GB"/>
        </w:rPr>
        <w:t>c</w:t>
      </w:r>
      <w:r w:rsidR="00F732BF" w:rsidRPr="00F732BF">
        <w:rPr>
          <w:rFonts w:ascii="Arial" w:eastAsia="Verdana" w:hAnsi="Arial" w:cs="Arial"/>
          <w:color w:val="000000"/>
          <w:lang w:val="en-GB"/>
        </w:rPr>
        <w:t xml:space="preserve">limate </w:t>
      </w:r>
      <w:r w:rsidR="00F732BF">
        <w:rPr>
          <w:rFonts w:ascii="Arial" w:eastAsia="Verdana" w:hAnsi="Arial" w:cs="Arial"/>
          <w:color w:val="000000"/>
          <w:lang w:val="en-GB"/>
        </w:rPr>
        <w:t>c</w:t>
      </w:r>
      <w:r w:rsidR="00F732BF" w:rsidRPr="00F732BF">
        <w:rPr>
          <w:rFonts w:ascii="Arial" w:eastAsia="Verdana" w:hAnsi="Arial" w:cs="Arial"/>
          <w:color w:val="000000"/>
          <w:lang w:val="en-GB"/>
        </w:rPr>
        <w:t xml:space="preserve">hange </w:t>
      </w:r>
      <w:r w:rsidR="00F732BF">
        <w:rPr>
          <w:rFonts w:ascii="Arial" w:eastAsia="Verdana" w:hAnsi="Arial" w:cs="Arial"/>
          <w:color w:val="000000"/>
          <w:lang w:val="en-GB"/>
        </w:rPr>
        <w:t>m</w:t>
      </w:r>
      <w:r w:rsidR="00F732BF" w:rsidRPr="00F732BF">
        <w:rPr>
          <w:rFonts w:ascii="Arial" w:eastAsia="Verdana" w:hAnsi="Arial" w:cs="Arial"/>
          <w:color w:val="000000"/>
          <w:lang w:val="en-GB"/>
        </w:rPr>
        <w:t>itigation and</w:t>
      </w:r>
      <w:r w:rsidRPr="004054EC">
        <w:rPr>
          <w:rFonts w:ascii="Arial" w:eastAsia="Verdana" w:hAnsi="Arial" w:cs="Arial"/>
          <w:color w:val="000000"/>
          <w:lang w:val="en-GB"/>
        </w:rPr>
        <w:t xml:space="preserve"> have great potential to deliver on the Sustainable Development Goals (SDGs), and the International Year of Rangelands and Pastoralists 2026 represents an opportunity to raise international awareness of these issues of global concern. </w:t>
      </w:r>
    </w:p>
    <w:p w14:paraId="4E10B252" w14:textId="77777777" w:rsidR="00CE2CF1" w:rsidRPr="004054EC" w:rsidRDefault="00CE2CF1" w:rsidP="00CE2CF1">
      <w:pPr>
        <w:pBdr>
          <w:top w:val="nil"/>
          <w:left w:val="nil"/>
          <w:bottom w:val="nil"/>
          <w:right w:val="nil"/>
          <w:between w:val="nil"/>
        </w:pBdr>
        <w:shd w:val="clear" w:color="auto" w:fill="FFFFFF"/>
        <w:spacing w:before="120" w:after="120"/>
        <w:ind w:right="-23"/>
        <w:jc w:val="both"/>
        <w:rPr>
          <w:rFonts w:ascii="Arial" w:eastAsia="Verdana" w:hAnsi="Arial" w:cs="Arial"/>
          <w:color w:val="000000"/>
          <w:lang w:val="en-GB"/>
        </w:rPr>
      </w:pPr>
      <w:r w:rsidRPr="004054EC">
        <w:rPr>
          <w:rFonts w:ascii="Arial" w:eastAsia="Verdana" w:hAnsi="Arial" w:cs="Arial"/>
          <w:color w:val="000000"/>
          <w:lang w:val="en-GB"/>
        </w:rPr>
        <w:t xml:space="preserve">Noting that the UN resolution calls upon the Member States and the organizations of the United Nations system including UNEP: </w:t>
      </w:r>
    </w:p>
    <w:p w14:paraId="7195E334" w14:textId="77777777" w:rsidR="00CE2CF1" w:rsidRPr="004054EC" w:rsidRDefault="00CE2CF1" w:rsidP="00CE2CF1">
      <w:pPr>
        <w:widowControl/>
        <w:numPr>
          <w:ilvl w:val="0"/>
          <w:numId w:val="15"/>
        </w:numPr>
        <w:pBdr>
          <w:top w:val="nil"/>
          <w:left w:val="nil"/>
          <w:bottom w:val="nil"/>
          <w:right w:val="nil"/>
          <w:between w:val="nil"/>
        </w:pBdr>
        <w:shd w:val="clear" w:color="auto" w:fill="FFFFFF"/>
        <w:autoSpaceDE/>
        <w:autoSpaceDN/>
        <w:adjustRightInd/>
        <w:ind w:right="-23"/>
        <w:jc w:val="both"/>
        <w:rPr>
          <w:rFonts w:ascii="Arial" w:eastAsia="Verdana" w:hAnsi="Arial" w:cs="Arial"/>
          <w:color w:val="000000"/>
          <w:lang w:val="en-GB"/>
        </w:rPr>
      </w:pPr>
      <w:r w:rsidRPr="004054EC">
        <w:rPr>
          <w:rFonts w:ascii="Arial" w:eastAsia="Verdana" w:hAnsi="Arial" w:cs="Arial"/>
          <w:color w:val="000000"/>
          <w:lang w:val="en-GB"/>
        </w:rPr>
        <w:t xml:space="preserve">to further build the capacity of and continue or increase responsible investment in the pastoral livestock sector, including for sustainable land management practices, improved and/or restored ecosystems, balanced access to markets, </w:t>
      </w:r>
      <w:r w:rsidRPr="004054EC">
        <w:rPr>
          <w:rFonts w:ascii="Arial" w:eastAsia="Verdana" w:hAnsi="Arial" w:cs="Arial"/>
          <w:color w:val="000000"/>
          <w:lang w:val="en-GB"/>
        </w:rPr>
        <w:lastRenderedPageBreak/>
        <w:t xml:space="preserve">livestock health and breeding, and enhanced livestock extension services, </w:t>
      </w:r>
      <w:proofErr w:type="gramStart"/>
      <w:r w:rsidRPr="004054EC">
        <w:rPr>
          <w:rFonts w:ascii="Arial" w:eastAsia="Verdana" w:hAnsi="Arial" w:cs="Arial"/>
          <w:color w:val="000000"/>
          <w:lang w:val="en-GB"/>
        </w:rPr>
        <w:t>in order to</w:t>
      </w:r>
      <w:proofErr w:type="gramEnd"/>
      <w:r w:rsidRPr="004054EC">
        <w:rPr>
          <w:rFonts w:ascii="Arial" w:eastAsia="Verdana" w:hAnsi="Arial" w:cs="Arial"/>
          <w:color w:val="000000"/>
          <w:lang w:val="en-GB"/>
        </w:rPr>
        <w:t xml:space="preserve"> improve productivity, contribute to the reduction of greenhouse gas emissions, increase adaptive capacity, and maintain and enhance biodiversity,</w:t>
      </w:r>
    </w:p>
    <w:p w14:paraId="1E3A45EB" w14:textId="77777777" w:rsidR="00CE2CF1" w:rsidRPr="004054EC" w:rsidRDefault="00CE2CF1" w:rsidP="00CE2CF1">
      <w:pPr>
        <w:widowControl/>
        <w:numPr>
          <w:ilvl w:val="0"/>
          <w:numId w:val="15"/>
        </w:numPr>
        <w:pBdr>
          <w:top w:val="nil"/>
          <w:left w:val="nil"/>
          <w:bottom w:val="nil"/>
          <w:right w:val="nil"/>
          <w:between w:val="nil"/>
        </w:pBdr>
        <w:shd w:val="clear" w:color="auto" w:fill="FFFFFF"/>
        <w:autoSpaceDE/>
        <w:autoSpaceDN/>
        <w:adjustRightInd/>
        <w:ind w:right="-23"/>
        <w:jc w:val="both"/>
        <w:rPr>
          <w:rFonts w:ascii="Arial" w:eastAsia="Verdana" w:hAnsi="Arial" w:cs="Arial"/>
          <w:color w:val="000000"/>
          <w:lang w:val="en-GB"/>
        </w:rPr>
      </w:pPr>
      <w:r w:rsidRPr="004054EC">
        <w:rPr>
          <w:rFonts w:ascii="Arial" w:eastAsia="Verdana" w:hAnsi="Arial" w:cs="Arial"/>
          <w:color w:val="000000"/>
          <w:lang w:val="en-GB"/>
        </w:rPr>
        <w:t xml:space="preserve">to fill knowledge gaps relating to rangelands and pastoralism and to promote innovative solutions for the sustainable management and ecological restoration of rangelands, </w:t>
      </w:r>
      <w:proofErr w:type="gramStart"/>
      <w:r w:rsidRPr="004054EC">
        <w:rPr>
          <w:rFonts w:ascii="Arial" w:eastAsia="Verdana" w:hAnsi="Arial" w:cs="Arial"/>
          <w:color w:val="000000"/>
          <w:lang w:val="en-GB"/>
        </w:rPr>
        <w:t>taking into account</w:t>
      </w:r>
      <w:proofErr w:type="gramEnd"/>
      <w:r w:rsidRPr="004054EC">
        <w:rPr>
          <w:rFonts w:ascii="Arial" w:eastAsia="Verdana" w:hAnsi="Arial" w:cs="Arial"/>
          <w:color w:val="000000"/>
          <w:lang w:val="en-GB"/>
        </w:rPr>
        <w:t xml:space="preserve"> the traditional knowledge of pastoralists,</w:t>
      </w:r>
    </w:p>
    <w:p w14:paraId="3C98FDF2" w14:textId="77777777" w:rsidR="00CE2CF1" w:rsidRPr="004054EC" w:rsidRDefault="00CE2CF1" w:rsidP="00CE2CF1">
      <w:pPr>
        <w:widowControl/>
        <w:numPr>
          <w:ilvl w:val="0"/>
          <w:numId w:val="15"/>
        </w:numPr>
        <w:pBdr>
          <w:top w:val="nil"/>
          <w:left w:val="nil"/>
          <w:bottom w:val="nil"/>
          <w:right w:val="nil"/>
          <w:between w:val="nil"/>
        </w:pBdr>
        <w:shd w:val="clear" w:color="auto" w:fill="FFFFFF"/>
        <w:autoSpaceDE/>
        <w:autoSpaceDN/>
        <w:adjustRightInd/>
        <w:spacing w:after="280"/>
        <w:ind w:right="-23"/>
        <w:jc w:val="both"/>
        <w:rPr>
          <w:rFonts w:ascii="Arial" w:eastAsiaTheme="minorHAnsi" w:hAnsi="Arial" w:cs="Arial"/>
          <w:i/>
          <w:color w:val="000000"/>
          <w:lang w:val="en-GB"/>
        </w:rPr>
      </w:pPr>
      <w:r w:rsidRPr="004054EC">
        <w:rPr>
          <w:rFonts w:ascii="Arial" w:eastAsia="Verdana" w:hAnsi="Arial" w:cs="Arial"/>
          <w:color w:val="000000"/>
          <w:lang w:val="en-GB"/>
        </w:rPr>
        <w:t xml:space="preserve">to observe the International Year, as appropriate, through activities aimed at raising awareness and the visibility of and directing attention to the relevance of the sustainable management of rangelands and pastoralism and its contribution to achieving sustainable </w:t>
      </w:r>
      <w:proofErr w:type="gramStart"/>
      <w:r w:rsidRPr="004054EC">
        <w:rPr>
          <w:rFonts w:ascii="Arial" w:eastAsia="Verdana" w:hAnsi="Arial" w:cs="Arial"/>
          <w:color w:val="000000"/>
          <w:lang w:val="en-GB"/>
        </w:rPr>
        <w:t>development</w:t>
      </w:r>
      <w:proofErr w:type="gramEnd"/>
    </w:p>
    <w:p w14:paraId="545301E2" w14:textId="77777777" w:rsidR="00CE2CF1" w:rsidRPr="004054EC" w:rsidRDefault="00CE2CF1" w:rsidP="00CE2CF1">
      <w:pPr>
        <w:pBdr>
          <w:top w:val="nil"/>
          <w:left w:val="nil"/>
          <w:bottom w:val="nil"/>
          <w:right w:val="nil"/>
          <w:between w:val="nil"/>
        </w:pBdr>
        <w:shd w:val="clear" w:color="auto" w:fill="FFFFFF"/>
        <w:ind w:right="-23"/>
        <w:jc w:val="both"/>
        <w:rPr>
          <w:rFonts w:ascii="Arial" w:eastAsia="Verdana" w:hAnsi="Arial" w:cs="Arial"/>
          <w:color w:val="000000"/>
          <w:lang w:val="en-GB"/>
        </w:rPr>
      </w:pPr>
      <w:r w:rsidRPr="004054EC">
        <w:rPr>
          <w:rFonts w:ascii="Arial" w:eastAsia="Verdana" w:hAnsi="Arial" w:cs="Arial"/>
          <w:color w:val="000000"/>
          <w:lang w:val="en-GB"/>
        </w:rPr>
        <w:t>Noting the most relevant articles of the Convention as:</w:t>
      </w:r>
    </w:p>
    <w:p w14:paraId="0F7C1432" w14:textId="77777777" w:rsidR="00CE2CF1" w:rsidRPr="004054EC" w:rsidRDefault="00CE2CF1" w:rsidP="00CE2CF1">
      <w:pPr>
        <w:widowControl/>
        <w:numPr>
          <w:ilvl w:val="0"/>
          <w:numId w:val="15"/>
        </w:numPr>
        <w:pBdr>
          <w:top w:val="nil"/>
          <w:left w:val="nil"/>
          <w:bottom w:val="nil"/>
          <w:right w:val="nil"/>
          <w:between w:val="nil"/>
        </w:pBdr>
        <w:shd w:val="clear" w:color="auto" w:fill="FFFFFF"/>
        <w:autoSpaceDE/>
        <w:autoSpaceDN/>
        <w:adjustRightInd/>
        <w:ind w:left="1077" w:right="-23" w:hanging="357"/>
        <w:jc w:val="both"/>
        <w:rPr>
          <w:rFonts w:ascii="Arial" w:eastAsia="Verdana" w:hAnsi="Arial" w:cs="Arial"/>
          <w:color w:val="000000"/>
          <w:lang w:val="en-GB"/>
        </w:rPr>
      </w:pPr>
      <w:r w:rsidRPr="004054EC">
        <w:rPr>
          <w:rFonts w:ascii="Arial" w:eastAsia="Verdana" w:hAnsi="Arial" w:cs="Arial"/>
          <w:color w:val="000000"/>
          <w:lang w:val="en-GB"/>
        </w:rPr>
        <w:t xml:space="preserve">Article 4 of the Convention requires the Parties to take specific measures regarding the conservation and sustainable use of biological and landscape </w:t>
      </w:r>
      <w:proofErr w:type="gramStart"/>
      <w:r w:rsidRPr="004054EC">
        <w:rPr>
          <w:rFonts w:ascii="Arial" w:eastAsia="Verdana" w:hAnsi="Arial" w:cs="Arial"/>
          <w:color w:val="000000"/>
          <w:lang w:val="en-GB"/>
        </w:rPr>
        <w:t>diversity</w:t>
      </w:r>
      <w:proofErr w:type="gramEnd"/>
    </w:p>
    <w:p w14:paraId="261F7485" w14:textId="77777777" w:rsidR="00CE2CF1" w:rsidRPr="004054EC" w:rsidRDefault="00CE2CF1" w:rsidP="00CE2CF1">
      <w:pPr>
        <w:widowControl/>
        <w:numPr>
          <w:ilvl w:val="0"/>
          <w:numId w:val="15"/>
        </w:numPr>
        <w:pBdr>
          <w:top w:val="nil"/>
          <w:left w:val="nil"/>
          <w:bottom w:val="nil"/>
          <w:right w:val="nil"/>
          <w:between w:val="nil"/>
        </w:pBdr>
        <w:shd w:val="clear" w:color="auto" w:fill="FFFFFF"/>
        <w:autoSpaceDE/>
        <w:autoSpaceDN/>
        <w:adjustRightInd/>
        <w:ind w:left="1077" w:right="-23" w:hanging="357"/>
        <w:jc w:val="both"/>
        <w:rPr>
          <w:rFonts w:ascii="Arial" w:eastAsia="Verdana" w:hAnsi="Arial" w:cs="Arial"/>
          <w:color w:val="000000"/>
          <w:lang w:val="en-GB"/>
        </w:rPr>
      </w:pPr>
      <w:r w:rsidRPr="004054EC">
        <w:rPr>
          <w:rFonts w:ascii="Arial" w:eastAsia="Verdana" w:hAnsi="Arial" w:cs="Arial"/>
          <w:color w:val="000000"/>
          <w:lang w:val="en-GB"/>
        </w:rPr>
        <w:t xml:space="preserve">Article 7 of the Convention requires the Parties to maintain the management of land traditionally cultivated in a sustainable </w:t>
      </w:r>
      <w:proofErr w:type="gramStart"/>
      <w:r w:rsidRPr="004054EC">
        <w:rPr>
          <w:rFonts w:ascii="Arial" w:eastAsia="Verdana" w:hAnsi="Arial" w:cs="Arial"/>
          <w:color w:val="000000"/>
          <w:lang w:val="en-GB"/>
        </w:rPr>
        <w:t>manner, and</w:t>
      </w:r>
      <w:proofErr w:type="gramEnd"/>
      <w:r w:rsidRPr="004054EC">
        <w:rPr>
          <w:rFonts w:ascii="Arial" w:eastAsia="Verdana" w:hAnsi="Arial" w:cs="Arial"/>
          <w:color w:val="000000"/>
          <w:lang w:val="en-GB"/>
        </w:rPr>
        <w:t xml:space="preserve"> take appropriate measures in designing and implementing their agricultural policies. </w:t>
      </w:r>
    </w:p>
    <w:p w14:paraId="77724A59" w14:textId="7115FFA7" w:rsidR="00CE2CF1" w:rsidRPr="004054EC" w:rsidRDefault="00CE2CF1" w:rsidP="00CE2CF1">
      <w:pPr>
        <w:widowControl/>
        <w:numPr>
          <w:ilvl w:val="0"/>
          <w:numId w:val="15"/>
        </w:numPr>
        <w:pBdr>
          <w:top w:val="nil"/>
          <w:left w:val="nil"/>
          <w:bottom w:val="nil"/>
          <w:right w:val="nil"/>
          <w:between w:val="nil"/>
        </w:pBdr>
        <w:shd w:val="clear" w:color="auto" w:fill="FFFFFF"/>
        <w:autoSpaceDE/>
        <w:autoSpaceDN/>
        <w:adjustRightInd/>
        <w:ind w:left="1077" w:right="-23" w:hanging="357"/>
        <w:jc w:val="both"/>
        <w:rPr>
          <w:ins w:id="1" w:author="Klaudia Kuras" w:date="2023-09-14T14:39:00Z"/>
          <w:rFonts w:ascii="Arial" w:eastAsia="Verdana" w:hAnsi="Arial" w:cs="Arial"/>
          <w:color w:val="000000"/>
          <w:lang w:val="en-GB"/>
        </w:rPr>
      </w:pPr>
      <w:r w:rsidRPr="004054EC">
        <w:rPr>
          <w:rFonts w:ascii="Arial" w:eastAsia="Verdana" w:hAnsi="Arial" w:cs="Arial"/>
          <w:color w:val="000000"/>
          <w:lang w:val="en-GB"/>
        </w:rPr>
        <w:t xml:space="preserve">Article 11 of the Convention requires parties to pursue policies to preserve and protect cultural heritage and traditional knowledge. This includes cultural heritage, traditional knowledge, including architecture, land use, animal husbandry, </w:t>
      </w:r>
      <w:proofErr w:type="gramStart"/>
      <w:r w:rsidRPr="004054EC">
        <w:rPr>
          <w:rFonts w:ascii="Arial" w:eastAsia="Verdana" w:hAnsi="Arial" w:cs="Arial"/>
          <w:color w:val="000000"/>
          <w:lang w:val="en-GB"/>
        </w:rPr>
        <w:t>horticulture</w:t>
      </w:r>
      <w:proofErr w:type="gramEnd"/>
      <w:r w:rsidRPr="004054EC">
        <w:rPr>
          <w:rFonts w:ascii="Arial" w:eastAsia="Verdana" w:hAnsi="Arial" w:cs="Arial"/>
          <w:color w:val="000000"/>
          <w:lang w:val="en-GB"/>
        </w:rPr>
        <w:t xml:space="preserve"> and botany.</w:t>
      </w:r>
    </w:p>
    <w:p w14:paraId="65D4FCE6" w14:textId="77777777" w:rsidR="00CE2CF1" w:rsidRDefault="00CE2CF1" w:rsidP="00350D64">
      <w:pPr>
        <w:widowControl/>
        <w:pBdr>
          <w:top w:val="nil"/>
          <w:left w:val="nil"/>
          <w:bottom w:val="nil"/>
          <w:right w:val="nil"/>
          <w:between w:val="nil"/>
        </w:pBdr>
        <w:shd w:val="clear" w:color="auto" w:fill="FFFFFF"/>
        <w:autoSpaceDE/>
        <w:autoSpaceDN/>
        <w:adjustRightInd/>
        <w:ind w:right="-23"/>
        <w:jc w:val="both"/>
        <w:rPr>
          <w:ins w:id="2" w:author="Klaudia Kuras" w:date="2023-09-14T14:39:00Z"/>
          <w:rFonts w:ascii="Arial" w:eastAsia="Verdana" w:hAnsi="Arial" w:cs="Arial"/>
          <w:color w:val="000000"/>
          <w:lang w:val="en-GB"/>
        </w:rPr>
      </w:pPr>
    </w:p>
    <w:p w14:paraId="13F52047" w14:textId="4BAF513B" w:rsidR="00A4636D" w:rsidRDefault="00A4636D" w:rsidP="00350D64">
      <w:pPr>
        <w:widowControl/>
        <w:pBdr>
          <w:top w:val="nil"/>
          <w:left w:val="nil"/>
          <w:bottom w:val="nil"/>
          <w:right w:val="nil"/>
          <w:between w:val="nil"/>
        </w:pBdr>
        <w:shd w:val="clear" w:color="auto" w:fill="FFFFFF"/>
        <w:autoSpaceDE/>
        <w:autoSpaceDN/>
        <w:adjustRightInd/>
        <w:ind w:right="-23"/>
        <w:jc w:val="both"/>
        <w:rPr>
          <w:ins w:id="3" w:author="Klaudia Kuras" w:date="2023-09-14T14:43:00Z"/>
          <w:rFonts w:ascii="Arial" w:eastAsia="Verdana" w:hAnsi="Arial" w:cs="Arial"/>
          <w:color w:val="000000"/>
          <w:lang w:val="en-GB"/>
        </w:rPr>
      </w:pPr>
      <w:ins w:id="4" w:author="Klaudia Kuras" w:date="2023-09-14T14:39:00Z">
        <w:r>
          <w:rPr>
            <w:rFonts w:ascii="Arial" w:eastAsia="Verdana" w:hAnsi="Arial" w:cs="Arial"/>
            <w:color w:val="000000"/>
            <w:lang w:val="en-GB"/>
          </w:rPr>
          <w:t xml:space="preserve">Noting the </w:t>
        </w:r>
        <w:r w:rsidR="00505272">
          <w:rPr>
            <w:rFonts w:ascii="Arial" w:eastAsia="Verdana" w:hAnsi="Arial" w:cs="Arial"/>
            <w:color w:val="000000"/>
            <w:lang w:val="en-GB"/>
          </w:rPr>
          <w:t>relevant Decisions of the 7</w:t>
        </w:r>
        <w:r w:rsidR="00505272" w:rsidRPr="00A10EB2">
          <w:rPr>
            <w:rFonts w:ascii="Arial" w:eastAsia="Verdana" w:hAnsi="Arial" w:cs="Arial"/>
            <w:color w:val="000000"/>
            <w:vertAlign w:val="superscript"/>
            <w:lang w:val="en-GB"/>
          </w:rPr>
          <w:t>th</w:t>
        </w:r>
        <w:r w:rsidR="00505272">
          <w:rPr>
            <w:rFonts w:ascii="Arial" w:eastAsia="Verdana" w:hAnsi="Arial" w:cs="Arial"/>
            <w:color w:val="000000"/>
            <w:lang w:val="en-GB"/>
          </w:rPr>
          <w:t xml:space="preserve"> Meeting of the</w:t>
        </w:r>
      </w:ins>
      <w:ins w:id="5" w:author="Klaudia Kuras" w:date="2023-09-14T14:40:00Z">
        <w:r w:rsidR="00505272">
          <w:rPr>
            <w:rFonts w:ascii="Arial" w:eastAsia="Verdana" w:hAnsi="Arial" w:cs="Arial"/>
            <w:color w:val="000000"/>
            <w:lang w:val="en-GB"/>
          </w:rPr>
          <w:t xml:space="preserve"> Conference of the Parties to the Carpathian Convention </w:t>
        </w:r>
        <w:r w:rsidR="00552C76">
          <w:rPr>
            <w:rFonts w:ascii="Arial" w:eastAsia="Verdana" w:hAnsi="Arial" w:cs="Arial"/>
            <w:color w:val="000000"/>
            <w:lang w:val="en-GB"/>
          </w:rPr>
          <w:t>(COP7</w:t>
        </w:r>
      </w:ins>
      <w:ins w:id="6" w:author="Klaudia Kuras" w:date="2023-09-14T14:41:00Z">
        <w:r w:rsidR="00552C76">
          <w:rPr>
            <w:rFonts w:ascii="Arial" w:eastAsia="Verdana" w:hAnsi="Arial" w:cs="Arial"/>
            <w:color w:val="000000"/>
            <w:lang w:val="en-GB"/>
          </w:rPr>
          <w:t>/12</w:t>
        </w:r>
        <w:r w:rsidR="00C33930">
          <w:rPr>
            <w:rFonts w:ascii="Arial" w:eastAsia="Verdana" w:hAnsi="Arial" w:cs="Arial"/>
            <w:color w:val="000000"/>
            <w:lang w:val="en-GB"/>
          </w:rPr>
          <w:t xml:space="preserve"> para 2-4</w:t>
        </w:r>
        <w:r w:rsidR="009D2668">
          <w:rPr>
            <w:rFonts w:ascii="Arial" w:eastAsia="Verdana" w:hAnsi="Arial" w:cs="Arial"/>
            <w:color w:val="000000"/>
            <w:lang w:val="en-GB"/>
          </w:rPr>
          <w:t>)</w:t>
        </w:r>
        <w:r w:rsidR="00C33930">
          <w:rPr>
            <w:rFonts w:ascii="Arial" w:eastAsia="Verdana" w:hAnsi="Arial" w:cs="Arial"/>
            <w:color w:val="000000"/>
            <w:lang w:val="en-GB"/>
          </w:rPr>
          <w:t xml:space="preserve"> </w:t>
        </w:r>
      </w:ins>
      <w:ins w:id="7" w:author="Klaudia Kuras" w:date="2023-09-14T14:40:00Z">
        <w:r w:rsidR="00505272">
          <w:rPr>
            <w:rFonts w:ascii="Arial" w:eastAsia="Verdana" w:hAnsi="Arial" w:cs="Arial"/>
            <w:color w:val="000000"/>
            <w:lang w:val="en-GB"/>
          </w:rPr>
          <w:t xml:space="preserve">as: </w:t>
        </w:r>
      </w:ins>
    </w:p>
    <w:p w14:paraId="28EAC7D2" w14:textId="77777777" w:rsidR="00A10EB2" w:rsidRDefault="00A10EB2" w:rsidP="00350D64">
      <w:pPr>
        <w:widowControl/>
        <w:pBdr>
          <w:top w:val="nil"/>
          <w:left w:val="nil"/>
          <w:bottom w:val="nil"/>
          <w:right w:val="nil"/>
          <w:between w:val="nil"/>
        </w:pBdr>
        <w:shd w:val="clear" w:color="auto" w:fill="FFFFFF"/>
        <w:autoSpaceDE/>
        <w:autoSpaceDN/>
        <w:adjustRightInd/>
        <w:ind w:right="-23"/>
        <w:jc w:val="both"/>
        <w:rPr>
          <w:ins w:id="8" w:author="Klaudia Kuras" w:date="2023-09-14T14:40:00Z"/>
          <w:rFonts w:ascii="Arial" w:eastAsia="Verdana" w:hAnsi="Arial" w:cs="Arial"/>
          <w:color w:val="000000"/>
          <w:lang w:val="en-GB"/>
        </w:rPr>
      </w:pPr>
    </w:p>
    <w:p w14:paraId="6A3D52D9" w14:textId="77777777" w:rsidR="00552C76" w:rsidRDefault="00552C76" w:rsidP="00350D64">
      <w:pPr>
        <w:pStyle w:val="ListParagraph"/>
        <w:numPr>
          <w:ilvl w:val="0"/>
          <w:numId w:val="15"/>
        </w:numPr>
        <w:jc w:val="both"/>
        <w:rPr>
          <w:ins w:id="9" w:author="Klaudia Kuras" w:date="2023-09-14T14:42:00Z"/>
          <w:rFonts w:ascii="Arial" w:eastAsia="Verdana" w:hAnsi="Arial" w:cs="Arial"/>
          <w:color w:val="000000"/>
          <w:lang w:val="en-GB"/>
        </w:rPr>
      </w:pPr>
      <w:ins w:id="10" w:author="Klaudia Kuras" w:date="2023-09-14T14:40:00Z">
        <w:r w:rsidRPr="00552C76">
          <w:rPr>
            <w:rFonts w:ascii="Arial" w:eastAsia="Verdana" w:hAnsi="Arial" w:cs="Arial"/>
            <w:color w:val="000000"/>
            <w:lang w:val="en-GB"/>
          </w:rPr>
          <w:t>Welcoming the United Nations General Assembly Resolution (RES/76/253) declaring 2026 as the International Year of Rangelands and Pastoralists (IYRP), and recognizing the importance of  the Carpathian Pastoralism, invites the Parties, WG SARD and relevant stakeholders, with support of the Secretariat, to use the building momentum of the IYRP to undertake relevant actions for supporting, promoting and protecting the traditional pastoral practices in the Carpathians and to highlight the relevance and contribution of the Carpathian region to this important practice at the international level.</w:t>
        </w:r>
      </w:ins>
    </w:p>
    <w:p w14:paraId="0DF7CA24" w14:textId="77777777" w:rsidR="00F55C3E" w:rsidRPr="00552C76" w:rsidRDefault="00F55C3E" w:rsidP="00350D64">
      <w:pPr>
        <w:pStyle w:val="ListParagraph"/>
        <w:ind w:left="1080"/>
        <w:jc w:val="both"/>
        <w:rPr>
          <w:ins w:id="11" w:author="Klaudia Kuras" w:date="2023-09-14T14:40:00Z"/>
          <w:rFonts w:ascii="Arial" w:eastAsia="Verdana" w:hAnsi="Arial" w:cs="Arial"/>
          <w:color w:val="000000"/>
          <w:lang w:val="en-GB"/>
        </w:rPr>
      </w:pPr>
    </w:p>
    <w:p w14:paraId="4902E094" w14:textId="77777777" w:rsidR="00F55C3E" w:rsidRDefault="00F55C3E" w:rsidP="00350D64">
      <w:pPr>
        <w:pStyle w:val="ListParagraph"/>
        <w:numPr>
          <w:ilvl w:val="0"/>
          <w:numId w:val="15"/>
        </w:numPr>
        <w:jc w:val="both"/>
        <w:rPr>
          <w:ins w:id="12" w:author="Klaudia Kuras" w:date="2023-09-14T14:42:00Z"/>
          <w:rFonts w:ascii="Arial" w:eastAsia="Verdana" w:hAnsi="Arial" w:cs="Arial"/>
          <w:color w:val="000000"/>
          <w:lang w:val="en-GB"/>
        </w:rPr>
      </w:pPr>
      <w:ins w:id="13" w:author="Klaudia Kuras" w:date="2023-09-14T14:42:00Z">
        <w:r w:rsidRPr="00F55C3E">
          <w:rPr>
            <w:rFonts w:ascii="Arial" w:eastAsia="Verdana" w:hAnsi="Arial" w:cs="Arial"/>
            <w:color w:val="000000"/>
            <w:lang w:val="en-GB"/>
          </w:rPr>
          <w:t xml:space="preserve">Further to the DECISION COP7/12 paragraph 2, welcomes the prioritization of the Carpathian pastoralism as a leading topic for the WG SARD activities, and further request the WG SARD and involved stakeholders to build on the results and recommendations of  the 6th WG SARD meeting, and to continue process of identifying and implementing relevant activities for cooperation within the framework of the International Year of Rangelands and Pastoralists, including but not limited to conducting a regional assessment and report on the status, challenges and needs of pastoralism in the Carpathian region, supporting development of pastoralism law in the Carpathians at the regional level, maintaining the traditional knowledge and heritage management, facilitating capacity building, as well as networking at the regional and international level, in this respect invites the Secretariat and relevant partners, particularly the National Agency of the Mountain Areas Romania, the Centre for Ecological Research and </w:t>
        </w:r>
        <w:proofErr w:type="spellStart"/>
        <w:r w:rsidRPr="00F55C3E">
          <w:rPr>
            <w:rFonts w:ascii="Arial" w:eastAsia="Verdana" w:hAnsi="Arial" w:cs="Arial"/>
            <w:color w:val="000000"/>
            <w:lang w:val="en-GB"/>
          </w:rPr>
          <w:t>Euromontana</w:t>
        </w:r>
        <w:proofErr w:type="spellEnd"/>
        <w:r w:rsidRPr="00F55C3E">
          <w:rPr>
            <w:rFonts w:ascii="Arial" w:eastAsia="Verdana" w:hAnsi="Arial" w:cs="Arial"/>
            <w:color w:val="000000"/>
            <w:lang w:val="en-GB"/>
          </w:rPr>
          <w:t xml:space="preserve"> to support the process. </w:t>
        </w:r>
      </w:ins>
    </w:p>
    <w:p w14:paraId="1472B047" w14:textId="77777777" w:rsidR="00A10EB2" w:rsidRPr="00A10EB2" w:rsidRDefault="00A10EB2" w:rsidP="00350D64">
      <w:pPr>
        <w:jc w:val="both"/>
        <w:rPr>
          <w:ins w:id="14" w:author="Klaudia Kuras" w:date="2023-09-14T14:42:00Z"/>
          <w:rFonts w:ascii="Arial" w:eastAsia="Verdana" w:hAnsi="Arial" w:cs="Arial"/>
          <w:color w:val="000000"/>
          <w:lang w:val="en-GB"/>
        </w:rPr>
      </w:pPr>
    </w:p>
    <w:p w14:paraId="346FE17A" w14:textId="77777777" w:rsidR="00A10EB2" w:rsidRPr="00A10EB2" w:rsidRDefault="00A10EB2" w:rsidP="00350D64">
      <w:pPr>
        <w:pStyle w:val="ListParagraph"/>
        <w:numPr>
          <w:ilvl w:val="0"/>
          <w:numId w:val="15"/>
        </w:numPr>
        <w:jc w:val="both"/>
        <w:rPr>
          <w:ins w:id="15" w:author="Klaudia Kuras" w:date="2023-09-14T14:42:00Z"/>
          <w:rFonts w:ascii="Arial" w:eastAsia="Verdana" w:hAnsi="Arial" w:cs="Arial"/>
          <w:color w:val="000000"/>
          <w:lang w:val="en-GB"/>
        </w:rPr>
      </w:pPr>
      <w:ins w:id="16" w:author="Klaudia Kuras" w:date="2023-09-14T14:42:00Z">
        <w:r w:rsidRPr="00A10EB2">
          <w:rPr>
            <w:rFonts w:ascii="Arial" w:eastAsia="Verdana" w:hAnsi="Arial" w:cs="Arial"/>
            <w:color w:val="000000"/>
            <w:lang w:val="en-GB"/>
          </w:rPr>
          <w:t xml:space="preserve">Invites the Parties, relevant Working </w:t>
        </w:r>
        <w:proofErr w:type="gramStart"/>
        <w:r w:rsidRPr="00A10EB2">
          <w:rPr>
            <w:rFonts w:ascii="Arial" w:eastAsia="Verdana" w:hAnsi="Arial" w:cs="Arial"/>
            <w:color w:val="000000"/>
            <w:lang w:val="en-GB"/>
          </w:rPr>
          <w:t>Groups</w:t>
        </w:r>
        <w:proofErr w:type="gramEnd"/>
        <w:r w:rsidRPr="00A10EB2">
          <w:rPr>
            <w:rFonts w:ascii="Arial" w:eastAsia="Verdana" w:hAnsi="Arial" w:cs="Arial"/>
            <w:color w:val="000000"/>
            <w:lang w:val="en-GB"/>
          </w:rPr>
          <w:t xml:space="preserve"> and stakeholders to explore possibilities to inscribe the Carpathian pastoralism in the UNESCO Intangible Cultural Heritage List of Humanity and requests the Secretariat to support the process.  </w:t>
        </w:r>
      </w:ins>
    </w:p>
    <w:p w14:paraId="472ACCDA" w14:textId="6E2BAACD" w:rsidR="00125388" w:rsidRPr="00A10EB2" w:rsidRDefault="00125388" w:rsidP="00350D64">
      <w:pPr>
        <w:pStyle w:val="ListParagraph"/>
        <w:widowControl/>
        <w:numPr>
          <w:ilvl w:val="0"/>
          <w:numId w:val="15"/>
        </w:numPr>
        <w:pBdr>
          <w:top w:val="nil"/>
          <w:left w:val="nil"/>
          <w:bottom w:val="nil"/>
          <w:right w:val="nil"/>
          <w:between w:val="nil"/>
        </w:pBdr>
        <w:shd w:val="clear" w:color="auto" w:fill="FFFFFF"/>
        <w:autoSpaceDE/>
        <w:autoSpaceDN/>
        <w:adjustRightInd/>
        <w:ind w:right="-23"/>
        <w:jc w:val="both"/>
        <w:rPr>
          <w:del w:id="17" w:author="Klaudia Kuras" w:date="2023-09-14T14:42:00Z"/>
          <w:rFonts w:ascii="Arial" w:eastAsia="Verdana" w:hAnsi="Arial" w:cs="Arial"/>
          <w:color w:val="000000"/>
          <w:lang w:val="en-GB"/>
        </w:rPr>
      </w:pPr>
    </w:p>
    <w:p w14:paraId="540F2D54" w14:textId="77777777" w:rsidR="00D97C2D" w:rsidRPr="004F6DF5" w:rsidRDefault="00D97C2D" w:rsidP="004F6DF5">
      <w:pPr>
        <w:pStyle w:val="ListParagraph"/>
        <w:widowControl/>
        <w:numPr>
          <w:ilvl w:val="0"/>
          <w:numId w:val="15"/>
        </w:numPr>
        <w:pBdr>
          <w:top w:val="nil"/>
          <w:left w:val="nil"/>
          <w:bottom w:val="nil"/>
          <w:right w:val="nil"/>
          <w:between w:val="nil"/>
        </w:pBdr>
        <w:shd w:val="clear" w:color="auto" w:fill="FFFFFF"/>
        <w:autoSpaceDE/>
        <w:autoSpaceDN/>
        <w:adjustRightInd/>
        <w:ind w:right="-23"/>
        <w:jc w:val="both"/>
        <w:rPr>
          <w:rStyle w:val="CharacterStyle1"/>
          <w:rFonts w:ascii="Arial" w:hAnsi="Arial" w:cs="Arial"/>
          <w:sz w:val="12"/>
          <w:szCs w:val="12"/>
          <w:lang w:val="en-GB"/>
        </w:rPr>
      </w:pPr>
    </w:p>
    <w:p w14:paraId="30DAA444" w14:textId="74EC9951" w:rsidR="00C50F9B" w:rsidRPr="004054EC" w:rsidRDefault="0008726D" w:rsidP="00125388">
      <w:pPr>
        <w:pStyle w:val="Style2"/>
        <w:spacing w:before="0"/>
        <w:contextualSpacing/>
        <w:rPr>
          <w:rStyle w:val="CharacterStyle1"/>
          <w:rFonts w:ascii="Arial" w:hAnsi="Arial" w:cs="Arial"/>
          <w:spacing w:val="8"/>
          <w:u w:val="single"/>
        </w:rPr>
      </w:pPr>
      <w:r>
        <w:rPr>
          <w:rStyle w:val="CharacterStyle1"/>
          <w:rFonts w:ascii="Arial" w:hAnsi="Arial" w:cs="Arial"/>
          <w:u w:val="single"/>
        </w:rPr>
        <w:t>The Signatories will</w:t>
      </w:r>
      <w:r w:rsidR="00D711F3" w:rsidRPr="004054EC">
        <w:rPr>
          <w:rStyle w:val="CharacterStyle1"/>
          <w:rFonts w:ascii="Arial" w:hAnsi="Arial" w:cs="Arial"/>
          <w:u w:val="single"/>
        </w:rPr>
        <w:t xml:space="preserve"> promote and enhance their co</w:t>
      </w:r>
      <w:r w:rsidR="00E65F97" w:rsidRPr="004054EC">
        <w:rPr>
          <w:rStyle w:val="CharacterStyle1"/>
          <w:rFonts w:ascii="Arial" w:hAnsi="Arial" w:cs="Arial"/>
          <w:u w:val="single"/>
        </w:rPr>
        <w:t>o</w:t>
      </w:r>
      <w:r w:rsidR="00D711F3" w:rsidRPr="004054EC">
        <w:rPr>
          <w:rStyle w:val="CharacterStyle1"/>
          <w:rFonts w:ascii="Arial" w:hAnsi="Arial" w:cs="Arial"/>
          <w:u w:val="single"/>
        </w:rPr>
        <w:t>peration</w:t>
      </w:r>
      <w:r w:rsidR="00E65F97" w:rsidRPr="004054EC">
        <w:rPr>
          <w:rStyle w:val="CharacterStyle1"/>
          <w:rFonts w:ascii="Arial" w:hAnsi="Arial" w:cs="Arial"/>
          <w:u w:val="single"/>
        </w:rPr>
        <w:t xml:space="preserve"> as follows</w:t>
      </w:r>
      <w:r w:rsidR="004B045D">
        <w:rPr>
          <w:rStyle w:val="CharacterStyle1"/>
          <w:rFonts w:ascii="Arial" w:hAnsi="Arial" w:cs="Arial"/>
          <w:spacing w:val="8"/>
          <w:u w:val="single"/>
        </w:rPr>
        <w:t>:</w:t>
      </w:r>
    </w:p>
    <w:p w14:paraId="4EDC9241" w14:textId="77777777" w:rsidR="007F0F64" w:rsidRPr="004054EC" w:rsidRDefault="007F0F64" w:rsidP="004B374E">
      <w:pPr>
        <w:pStyle w:val="Style1"/>
        <w:contextualSpacing/>
        <w:jc w:val="both"/>
        <w:rPr>
          <w:rStyle w:val="CharacterStyle1"/>
          <w:rFonts w:ascii="Arial" w:hAnsi="Arial" w:cs="Arial"/>
          <w:b/>
          <w:bCs/>
        </w:rPr>
      </w:pPr>
    </w:p>
    <w:p w14:paraId="7EE3A160" w14:textId="77777777" w:rsidR="00205BB4" w:rsidRPr="004054EC" w:rsidRDefault="00205BB4" w:rsidP="004B374E">
      <w:pPr>
        <w:pStyle w:val="Style1"/>
        <w:contextualSpacing/>
        <w:jc w:val="both"/>
        <w:rPr>
          <w:rStyle w:val="CharacterStyle1"/>
          <w:rFonts w:ascii="Arial" w:hAnsi="Arial" w:cs="Arial"/>
          <w:b/>
          <w:bCs/>
        </w:rPr>
      </w:pPr>
    </w:p>
    <w:p w14:paraId="2228054A" w14:textId="77777777" w:rsidR="000C2004" w:rsidRPr="004054EC" w:rsidRDefault="000C2004" w:rsidP="000C2004">
      <w:pPr>
        <w:pBdr>
          <w:top w:val="nil"/>
          <w:left w:val="nil"/>
          <w:bottom w:val="nil"/>
          <w:right w:val="nil"/>
          <w:between w:val="nil"/>
        </w:pBdr>
        <w:shd w:val="clear" w:color="auto" w:fill="FFFFFF"/>
        <w:ind w:right="-23"/>
        <w:jc w:val="both"/>
        <w:rPr>
          <w:rFonts w:ascii="Arial" w:eastAsia="Verdana" w:hAnsi="Arial" w:cs="Arial"/>
          <w:b/>
          <w:bCs/>
          <w:color w:val="000000"/>
          <w:lang w:val="en-GB"/>
        </w:rPr>
      </w:pPr>
      <w:r w:rsidRPr="004054EC">
        <w:rPr>
          <w:rFonts w:ascii="Arial" w:eastAsia="Verdana" w:hAnsi="Arial" w:cs="Arial"/>
          <w:b/>
          <w:bCs/>
          <w:color w:val="000000"/>
          <w:lang w:val="en-GB"/>
        </w:rPr>
        <w:lastRenderedPageBreak/>
        <w:t>I – PURPOSE OF COOPERATION</w:t>
      </w:r>
    </w:p>
    <w:p w14:paraId="745FA638" w14:textId="77777777" w:rsidR="000C2004" w:rsidRPr="004054EC" w:rsidRDefault="000C2004" w:rsidP="000C2004">
      <w:pPr>
        <w:pBdr>
          <w:top w:val="nil"/>
          <w:left w:val="nil"/>
          <w:bottom w:val="nil"/>
          <w:right w:val="nil"/>
          <w:between w:val="nil"/>
        </w:pBdr>
        <w:shd w:val="clear" w:color="auto" w:fill="FFFFFF"/>
        <w:ind w:right="-23"/>
        <w:jc w:val="both"/>
        <w:rPr>
          <w:rFonts w:ascii="Arial" w:eastAsia="Verdana" w:hAnsi="Arial" w:cs="Arial"/>
          <w:color w:val="000000"/>
          <w:sz w:val="12"/>
          <w:szCs w:val="12"/>
          <w:lang w:val="en-GB"/>
        </w:rPr>
      </w:pPr>
    </w:p>
    <w:p w14:paraId="1478B758" w14:textId="7ACC92DB" w:rsidR="000C2004" w:rsidRPr="004054EC" w:rsidRDefault="000C2004" w:rsidP="000C2004">
      <w:pPr>
        <w:pBdr>
          <w:top w:val="nil"/>
          <w:left w:val="nil"/>
          <w:bottom w:val="nil"/>
          <w:right w:val="nil"/>
          <w:between w:val="nil"/>
        </w:pBdr>
        <w:shd w:val="clear" w:color="auto" w:fill="FFFFFF"/>
        <w:ind w:right="-23"/>
        <w:jc w:val="both"/>
        <w:rPr>
          <w:rFonts w:ascii="Arial" w:eastAsia="Verdana" w:hAnsi="Arial" w:cs="Arial"/>
          <w:color w:val="000000"/>
          <w:lang w:val="en-GB"/>
        </w:rPr>
      </w:pPr>
      <w:r w:rsidRPr="004054EC">
        <w:rPr>
          <w:rFonts w:ascii="Arial" w:eastAsia="Verdana" w:hAnsi="Arial" w:cs="Arial"/>
          <w:color w:val="000000"/>
          <w:lang w:val="en-GB"/>
        </w:rPr>
        <w:t xml:space="preserve">This </w:t>
      </w:r>
      <w:proofErr w:type="spellStart"/>
      <w:r w:rsidRPr="004054EC">
        <w:rPr>
          <w:rFonts w:ascii="Arial" w:eastAsia="Verdana" w:hAnsi="Arial" w:cs="Arial"/>
          <w:color w:val="000000"/>
          <w:lang w:val="en-GB"/>
        </w:rPr>
        <w:t>Mo</w:t>
      </w:r>
      <w:r w:rsidR="004F6DF5">
        <w:rPr>
          <w:rFonts w:ascii="Arial" w:eastAsia="Verdana" w:hAnsi="Arial" w:cs="Arial"/>
          <w:color w:val="000000"/>
          <w:lang w:val="en-GB"/>
        </w:rPr>
        <w:t>C</w:t>
      </w:r>
      <w:proofErr w:type="spellEnd"/>
      <w:r w:rsidRPr="004054EC">
        <w:rPr>
          <w:rFonts w:ascii="Arial" w:eastAsia="Verdana" w:hAnsi="Arial" w:cs="Arial"/>
          <w:color w:val="000000"/>
          <w:lang w:val="en-GB"/>
        </w:rPr>
        <w:t xml:space="preserve"> is aimed at providing a durable basis for the collaboration between the </w:t>
      </w:r>
      <w:r w:rsidR="00625A50">
        <w:rPr>
          <w:rFonts w:ascii="Arial" w:eastAsia="Verdana" w:hAnsi="Arial" w:cs="Arial"/>
          <w:color w:val="000000"/>
          <w:lang w:val="en-GB"/>
        </w:rPr>
        <w:t>Signatories</w:t>
      </w:r>
      <w:r w:rsidR="00625A50" w:rsidRPr="004054EC">
        <w:rPr>
          <w:rFonts w:ascii="Arial" w:eastAsia="Verdana" w:hAnsi="Arial" w:cs="Arial"/>
          <w:color w:val="000000"/>
          <w:lang w:val="en-GB"/>
        </w:rPr>
        <w:t xml:space="preserve"> </w:t>
      </w:r>
      <w:r w:rsidRPr="004054EC">
        <w:rPr>
          <w:rFonts w:ascii="Arial" w:eastAsia="Verdana" w:hAnsi="Arial" w:cs="Arial"/>
          <w:color w:val="000000"/>
          <w:lang w:val="en-GB"/>
        </w:rPr>
        <w:t>towards observing the International Year of Rangelands and Pastoralists 2026 through regional, sub-regional and national level actions for achieving the objectives and goals of the International Year as stated in the UN Resolution</w:t>
      </w:r>
      <w:r w:rsidR="00C3060D">
        <w:rPr>
          <w:rFonts w:ascii="Arial" w:eastAsia="Verdana" w:hAnsi="Arial" w:cs="Arial"/>
          <w:color w:val="000000"/>
          <w:lang w:val="en-GB"/>
        </w:rPr>
        <w:t xml:space="preserve"> and relevant objectives of the Carpathian Convention</w:t>
      </w:r>
      <w:r w:rsidRPr="004054EC">
        <w:rPr>
          <w:rFonts w:ascii="Arial" w:eastAsia="Verdana" w:hAnsi="Arial" w:cs="Arial"/>
          <w:color w:val="000000"/>
          <w:lang w:val="en-GB"/>
        </w:rPr>
        <w:t>.</w:t>
      </w:r>
    </w:p>
    <w:p w14:paraId="7E493CCA" w14:textId="77777777" w:rsidR="007F0F64" w:rsidRPr="004054EC" w:rsidRDefault="007F0F64" w:rsidP="004B374E">
      <w:pPr>
        <w:pStyle w:val="Style2"/>
        <w:spacing w:before="0"/>
        <w:ind w:firstLine="576"/>
        <w:contextualSpacing/>
        <w:rPr>
          <w:rFonts w:ascii="Arial" w:hAnsi="Arial" w:cs="Arial"/>
          <w:lang w:val="en-GB"/>
        </w:rPr>
      </w:pPr>
    </w:p>
    <w:p w14:paraId="5AAE1495" w14:textId="77777777" w:rsidR="00205BB4" w:rsidRPr="004054EC" w:rsidRDefault="00205BB4" w:rsidP="004B374E">
      <w:pPr>
        <w:pStyle w:val="Style2"/>
        <w:spacing w:before="0"/>
        <w:ind w:firstLine="576"/>
        <w:contextualSpacing/>
        <w:rPr>
          <w:rFonts w:ascii="Arial" w:hAnsi="Arial" w:cs="Arial"/>
        </w:rPr>
      </w:pPr>
    </w:p>
    <w:p w14:paraId="26822D5C" w14:textId="77777777" w:rsidR="00A66D18" w:rsidRPr="004054EC" w:rsidRDefault="00A66D18" w:rsidP="00A66D18">
      <w:pPr>
        <w:pBdr>
          <w:top w:val="nil"/>
          <w:left w:val="nil"/>
          <w:bottom w:val="nil"/>
          <w:right w:val="nil"/>
          <w:between w:val="nil"/>
        </w:pBdr>
        <w:shd w:val="clear" w:color="auto" w:fill="FFFFFF"/>
        <w:ind w:right="-23"/>
        <w:jc w:val="both"/>
        <w:rPr>
          <w:rFonts w:ascii="Arial" w:eastAsia="Verdana" w:hAnsi="Arial" w:cs="Arial"/>
          <w:b/>
          <w:bCs/>
          <w:color w:val="000000"/>
          <w:lang w:val="en-GB"/>
        </w:rPr>
      </w:pPr>
      <w:r w:rsidRPr="004054EC">
        <w:rPr>
          <w:rFonts w:ascii="Arial" w:eastAsia="Verdana" w:hAnsi="Arial" w:cs="Arial"/>
          <w:b/>
          <w:bCs/>
          <w:color w:val="000000"/>
          <w:lang w:val="en-GB"/>
        </w:rPr>
        <w:t>II – ROLES AND RESPONSIBILITIES</w:t>
      </w:r>
    </w:p>
    <w:p w14:paraId="6B12DC1D" w14:textId="77777777" w:rsidR="00A66D18" w:rsidRPr="004054EC" w:rsidRDefault="00A66D18" w:rsidP="00A66D18">
      <w:pPr>
        <w:pBdr>
          <w:top w:val="nil"/>
          <w:left w:val="nil"/>
          <w:bottom w:val="nil"/>
          <w:right w:val="nil"/>
          <w:between w:val="nil"/>
        </w:pBdr>
        <w:shd w:val="clear" w:color="auto" w:fill="FFFFFF"/>
        <w:ind w:right="-23"/>
        <w:jc w:val="both"/>
        <w:rPr>
          <w:rFonts w:ascii="Arial" w:eastAsia="Verdana" w:hAnsi="Arial" w:cs="Arial"/>
          <w:color w:val="000000"/>
          <w:sz w:val="12"/>
          <w:szCs w:val="12"/>
          <w:lang w:val="en-GB"/>
        </w:rPr>
      </w:pPr>
    </w:p>
    <w:p w14:paraId="4D933F7E" w14:textId="77777777" w:rsidR="00A66D18" w:rsidRPr="004054EC" w:rsidRDefault="00A66D18" w:rsidP="00A66D18">
      <w:pPr>
        <w:pBdr>
          <w:top w:val="nil"/>
          <w:left w:val="nil"/>
          <w:bottom w:val="nil"/>
          <w:right w:val="nil"/>
          <w:between w:val="nil"/>
        </w:pBdr>
        <w:shd w:val="clear" w:color="auto" w:fill="FFFFFF"/>
        <w:ind w:right="-23"/>
        <w:jc w:val="both"/>
        <w:rPr>
          <w:rFonts w:ascii="Arial" w:eastAsia="Verdana" w:hAnsi="Arial" w:cs="Arial"/>
          <w:color w:val="000000"/>
          <w:lang w:val="en-GB"/>
        </w:rPr>
      </w:pPr>
      <w:r w:rsidRPr="004054EC">
        <w:rPr>
          <w:rFonts w:ascii="Arial" w:eastAsia="Verdana" w:hAnsi="Arial" w:cs="Arial"/>
          <w:color w:val="000000"/>
          <w:lang w:val="en-GB"/>
        </w:rPr>
        <w:t xml:space="preserve">The Global IYRP 2026 Coalition agrees: </w:t>
      </w:r>
    </w:p>
    <w:p w14:paraId="24F7A176" w14:textId="77777777" w:rsidR="00A66D18" w:rsidRPr="004054EC" w:rsidRDefault="00A66D18" w:rsidP="00A66D18">
      <w:pPr>
        <w:pStyle w:val="ListParagraph"/>
        <w:widowControl/>
        <w:numPr>
          <w:ilvl w:val="0"/>
          <w:numId w:val="15"/>
        </w:numPr>
        <w:pBdr>
          <w:top w:val="nil"/>
          <w:left w:val="nil"/>
          <w:bottom w:val="nil"/>
          <w:right w:val="nil"/>
          <w:between w:val="nil"/>
        </w:pBdr>
        <w:shd w:val="clear" w:color="auto" w:fill="FFFFFF"/>
        <w:autoSpaceDE/>
        <w:autoSpaceDN/>
        <w:adjustRightInd/>
        <w:ind w:right="-23"/>
        <w:jc w:val="both"/>
        <w:rPr>
          <w:rFonts w:ascii="Arial" w:eastAsia="Verdana" w:hAnsi="Arial" w:cs="Arial"/>
          <w:color w:val="000000"/>
          <w:lang w:val="en-GB"/>
        </w:rPr>
      </w:pPr>
      <w:r w:rsidRPr="004054EC">
        <w:rPr>
          <w:rFonts w:ascii="Arial" w:eastAsia="Verdana" w:hAnsi="Arial" w:cs="Arial"/>
          <w:color w:val="000000"/>
          <w:lang w:val="en-GB"/>
        </w:rPr>
        <w:t>to place the Convention’s name and logo on its website as among the Friends of IYRP</w:t>
      </w:r>
    </w:p>
    <w:p w14:paraId="4AF9F9CB" w14:textId="77777777" w:rsidR="00A66D18" w:rsidRPr="004054EC" w:rsidRDefault="00A66D18" w:rsidP="00A66D18">
      <w:pPr>
        <w:pStyle w:val="ListParagraph"/>
        <w:widowControl/>
        <w:numPr>
          <w:ilvl w:val="0"/>
          <w:numId w:val="15"/>
        </w:numPr>
        <w:pBdr>
          <w:top w:val="nil"/>
          <w:left w:val="nil"/>
          <w:bottom w:val="nil"/>
          <w:right w:val="nil"/>
          <w:between w:val="nil"/>
        </w:pBdr>
        <w:shd w:val="clear" w:color="auto" w:fill="FFFFFF"/>
        <w:autoSpaceDE/>
        <w:autoSpaceDN/>
        <w:adjustRightInd/>
        <w:ind w:right="-23"/>
        <w:jc w:val="both"/>
        <w:rPr>
          <w:rFonts w:ascii="Arial" w:eastAsia="Verdana" w:hAnsi="Arial" w:cs="Arial"/>
          <w:color w:val="000000"/>
          <w:lang w:val="en-GB"/>
        </w:rPr>
      </w:pPr>
      <w:r w:rsidRPr="004054EC">
        <w:rPr>
          <w:rFonts w:ascii="Arial" w:eastAsia="Verdana" w:hAnsi="Arial" w:cs="Arial"/>
          <w:color w:val="000000"/>
          <w:lang w:val="en-GB"/>
        </w:rPr>
        <w:t>to feature the full text of the Convention in the 'Policy and Conventions' section of the webpage dedicated to the European Region</w:t>
      </w:r>
    </w:p>
    <w:p w14:paraId="72F0B6FC" w14:textId="77777777" w:rsidR="00A66D18" w:rsidRPr="004054EC" w:rsidRDefault="00A66D18" w:rsidP="00A66D18">
      <w:pPr>
        <w:pStyle w:val="ListParagraph"/>
        <w:widowControl/>
        <w:numPr>
          <w:ilvl w:val="0"/>
          <w:numId w:val="15"/>
        </w:numPr>
        <w:pBdr>
          <w:top w:val="nil"/>
          <w:left w:val="nil"/>
          <w:bottom w:val="nil"/>
          <w:right w:val="nil"/>
          <w:between w:val="nil"/>
        </w:pBdr>
        <w:shd w:val="clear" w:color="auto" w:fill="FFFFFF"/>
        <w:autoSpaceDE/>
        <w:autoSpaceDN/>
        <w:adjustRightInd/>
        <w:ind w:right="-23"/>
        <w:jc w:val="both"/>
        <w:rPr>
          <w:rFonts w:ascii="Arial" w:eastAsia="Verdana" w:hAnsi="Arial" w:cs="Arial"/>
          <w:color w:val="000000"/>
          <w:lang w:val="en-GB"/>
        </w:rPr>
      </w:pPr>
      <w:r w:rsidRPr="004054EC">
        <w:rPr>
          <w:rFonts w:ascii="Arial" w:eastAsia="Verdana" w:hAnsi="Arial" w:cs="Arial"/>
          <w:color w:val="000000"/>
          <w:lang w:val="en-GB"/>
        </w:rPr>
        <w:t xml:space="preserve">to endorse representation of the Convention as a member in the Regional IYRP 2026 Support Group in Europe </w:t>
      </w:r>
    </w:p>
    <w:p w14:paraId="17A8E460" w14:textId="77777777" w:rsidR="00A66D18" w:rsidRPr="004054EC" w:rsidRDefault="00A66D18" w:rsidP="00A66D18">
      <w:pPr>
        <w:pStyle w:val="ListParagraph"/>
        <w:widowControl/>
        <w:numPr>
          <w:ilvl w:val="0"/>
          <w:numId w:val="15"/>
        </w:numPr>
        <w:pBdr>
          <w:top w:val="nil"/>
          <w:left w:val="nil"/>
          <w:bottom w:val="nil"/>
          <w:right w:val="nil"/>
          <w:between w:val="nil"/>
        </w:pBdr>
        <w:shd w:val="clear" w:color="auto" w:fill="FFFFFF"/>
        <w:autoSpaceDE/>
        <w:autoSpaceDN/>
        <w:adjustRightInd/>
        <w:ind w:right="-23"/>
        <w:jc w:val="both"/>
        <w:rPr>
          <w:rFonts w:ascii="Arial" w:eastAsia="Verdana" w:hAnsi="Arial" w:cs="Arial"/>
          <w:color w:val="000000"/>
          <w:lang w:val="en-GB"/>
        </w:rPr>
      </w:pPr>
      <w:r w:rsidRPr="004054EC">
        <w:rPr>
          <w:rFonts w:ascii="Arial" w:eastAsia="Verdana" w:hAnsi="Arial" w:cs="Arial"/>
          <w:color w:val="000000"/>
          <w:lang w:val="en-GB"/>
        </w:rPr>
        <w:t>to communicate the actions led and implemented by the Convention in the framework of the UN IYRP 2026 on its social media platforms.</w:t>
      </w:r>
    </w:p>
    <w:p w14:paraId="454DF00C" w14:textId="77777777" w:rsidR="00A66D18" w:rsidRPr="004054EC" w:rsidRDefault="00A66D18" w:rsidP="00A66D18">
      <w:pPr>
        <w:pBdr>
          <w:top w:val="nil"/>
          <w:left w:val="nil"/>
          <w:bottom w:val="nil"/>
          <w:right w:val="nil"/>
          <w:between w:val="nil"/>
        </w:pBdr>
        <w:shd w:val="clear" w:color="auto" w:fill="FFFFFF"/>
        <w:ind w:right="-23"/>
        <w:jc w:val="both"/>
        <w:rPr>
          <w:rFonts w:ascii="Arial" w:eastAsia="Verdana" w:hAnsi="Arial" w:cs="Arial"/>
          <w:color w:val="000000"/>
          <w:sz w:val="12"/>
          <w:szCs w:val="12"/>
          <w:lang w:val="en-GB"/>
        </w:rPr>
      </w:pPr>
      <w:r w:rsidRPr="004054EC">
        <w:rPr>
          <w:rFonts w:ascii="Arial" w:eastAsia="Verdana" w:hAnsi="Arial" w:cs="Arial"/>
          <w:color w:val="000000"/>
          <w:sz w:val="12"/>
          <w:szCs w:val="12"/>
          <w:lang w:val="en-GB"/>
        </w:rPr>
        <w:t xml:space="preserve"> </w:t>
      </w:r>
    </w:p>
    <w:p w14:paraId="59FEC68A" w14:textId="77777777" w:rsidR="00A66D18" w:rsidRPr="004054EC" w:rsidRDefault="00A66D18" w:rsidP="00A66D18">
      <w:pPr>
        <w:pBdr>
          <w:top w:val="nil"/>
          <w:left w:val="nil"/>
          <w:bottom w:val="nil"/>
          <w:right w:val="nil"/>
          <w:between w:val="nil"/>
        </w:pBdr>
        <w:shd w:val="clear" w:color="auto" w:fill="FFFFFF"/>
        <w:ind w:right="-23"/>
        <w:jc w:val="both"/>
        <w:rPr>
          <w:rFonts w:ascii="Arial" w:eastAsia="Verdana" w:hAnsi="Arial" w:cs="Arial"/>
          <w:color w:val="000000"/>
          <w:lang w:val="en-GB"/>
        </w:rPr>
      </w:pPr>
      <w:r w:rsidRPr="004054EC">
        <w:rPr>
          <w:rFonts w:ascii="Arial" w:eastAsia="Verdana" w:hAnsi="Arial" w:cs="Arial"/>
          <w:color w:val="000000"/>
          <w:lang w:val="en-GB"/>
        </w:rPr>
        <w:t>The Convention agrees:</w:t>
      </w:r>
    </w:p>
    <w:p w14:paraId="1E136F3B" w14:textId="77777777" w:rsidR="00A66D18" w:rsidRPr="004054EC" w:rsidRDefault="00A66D18" w:rsidP="00A66D18">
      <w:pPr>
        <w:pStyle w:val="ListParagraph"/>
        <w:widowControl/>
        <w:numPr>
          <w:ilvl w:val="0"/>
          <w:numId w:val="15"/>
        </w:numPr>
        <w:pBdr>
          <w:top w:val="nil"/>
          <w:left w:val="nil"/>
          <w:bottom w:val="nil"/>
          <w:right w:val="nil"/>
          <w:between w:val="nil"/>
        </w:pBdr>
        <w:shd w:val="clear" w:color="auto" w:fill="FFFFFF"/>
        <w:autoSpaceDE/>
        <w:autoSpaceDN/>
        <w:adjustRightInd/>
        <w:ind w:right="-23"/>
        <w:jc w:val="both"/>
        <w:rPr>
          <w:rFonts w:ascii="Arial" w:eastAsia="Verdana" w:hAnsi="Arial" w:cs="Arial"/>
          <w:color w:val="000000"/>
          <w:lang w:val="en-GB"/>
        </w:rPr>
      </w:pPr>
      <w:r w:rsidRPr="004054EC">
        <w:rPr>
          <w:rFonts w:ascii="Arial" w:eastAsia="Verdana" w:hAnsi="Arial" w:cs="Arial"/>
          <w:color w:val="000000"/>
          <w:lang w:val="en-GB"/>
        </w:rPr>
        <w:t>to observe the International Year, as appropriate, through activities aimed at raising awareness and the visibility of and directing attention to the relevance of the sustainable management of grasslands and pastoralism and its contribution to achieving sustainable development in the Carpathian Mountains and beyond.</w:t>
      </w:r>
    </w:p>
    <w:p w14:paraId="6A9EEEC4" w14:textId="77777777" w:rsidR="00A66D18" w:rsidRPr="004054EC" w:rsidRDefault="00A66D18" w:rsidP="00A66D18">
      <w:pPr>
        <w:pStyle w:val="ListParagraph"/>
        <w:widowControl/>
        <w:numPr>
          <w:ilvl w:val="0"/>
          <w:numId w:val="15"/>
        </w:numPr>
        <w:pBdr>
          <w:top w:val="nil"/>
          <w:left w:val="nil"/>
          <w:bottom w:val="nil"/>
          <w:right w:val="nil"/>
          <w:between w:val="nil"/>
        </w:pBdr>
        <w:shd w:val="clear" w:color="auto" w:fill="FFFFFF"/>
        <w:autoSpaceDE/>
        <w:autoSpaceDN/>
        <w:adjustRightInd/>
        <w:ind w:right="-23"/>
        <w:jc w:val="both"/>
        <w:rPr>
          <w:rFonts w:ascii="Arial" w:eastAsia="Verdana" w:hAnsi="Arial" w:cs="Arial"/>
          <w:color w:val="000000"/>
          <w:lang w:val="en-GB"/>
        </w:rPr>
      </w:pPr>
      <w:r w:rsidRPr="004054EC">
        <w:rPr>
          <w:rFonts w:ascii="Arial" w:eastAsia="Verdana" w:hAnsi="Arial" w:cs="Arial"/>
          <w:color w:val="000000"/>
          <w:lang w:val="en-GB"/>
        </w:rPr>
        <w:t xml:space="preserve">to name the IYRP 2026 </w:t>
      </w:r>
      <w:proofErr w:type="gramStart"/>
      <w:r w:rsidRPr="004054EC">
        <w:rPr>
          <w:rFonts w:ascii="Arial" w:eastAsia="Verdana" w:hAnsi="Arial" w:cs="Arial"/>
          <w:color w:val="000000"/>
          <w:lang w:val="en-GB"/>
        </w:rPr>
        <w:t>through the use of</w:t>
      </w:r>
      <w:proofErr w:type="gramEnd"/>
      <w:r w:rsidRPr="004054EC">
        <w:rPr>
          <w:rFonts w:ascii="Arial" w:eastAsia="Verdana" w:hAnsi="Arial" w:cs="Arial"/>
          <w:color w:val="000000"/>
          <w:lang w:val="en-GB"/>
        </w:rPr>
        <w:t xml:space="preserve"> its name and logo in any public communication pertaining to activities implemented in the framework of the UN IYRP 2026</w:t>
      </w:r>
    </w:p>
    <w:p w14:paraId="6E3AC837" w14:textId="77777777" w:rsidR="00A66D18" w:rsidRPr="004054EC" w:rsidRDefault="00A66D18" w:rsidP="00F41FAF">
      <w:pPr>
        <w:pStyle w:val="ListParagraph"/>
        <w:widowControl/>
        <w:numPr>
          <w:ilvl w:val="0"/>
          <w:numId w:val="15"/>
        </w:numPr>
        <w:pBdr>
          <w:top w:val="nil"/>
          <w:left w:val="nil"/>
          <w:bottom w:val="nil"/>
          <w:right w:val="nil"/>
          <w:between w:val="nil"/>
        </w:pBdr>
        <w:shd w:val="clear" w:color="auto" w:fill="FFFFFF"/>
        <w:autoSpaceDE/>
        <w:autoSpaceDN/>
        <w:adjustRightInd/>
        <w:ind w:right="60"/>
        <w:jc w:val="both"/>
        <w:rPr>
          <w:rFonts w:ascii="Arial" w:eastAsia="Verdana" w:hAnsi="Arial" w:cs="Arial"/>
          <w:color w:val="000000"/>
          <w:lang w:val="en-GB"/>
        </w:rPr>
      </w:pPr>
      <w:r w:rsidRPr="004054EC">
        <w:rPr>
          <w:rFonts w:ascii="Arial" w:eastAsia="Verdana" w:hAnsi="Arial" w:cs="Arial"/>
          <w:color w:val="000000"/>
          <w:lang w:val="en-GB"/>
        </w:rPr>
        <w:t>to advocate policies for preserving and protecting cultural heritage and traditional knowledge of pastoralists, taking appropriate measure to maintain the traditional management of grasslands by pastoralists on the Carpathian Mountains</w:t>
      </w:r>
    </w:p>
    <w:p w14:paraId="601FDF36" w14:textId="77777777" w:rsidR="00A66D18" w:rsidRPr="004054EC" w:rsidRDefault="00A66D18" w:rsidP="00A66D18">
      <w:pPr>
        <w:pStyle w:val="ListParagraph"/>
        <w:widowControl/>
        <w:numPr>
          <w:ilvl w:val="0"/>
          <w:numId w:val="15"/>
        </w:numPr>
        <w:pBdr>
          <w:top w:val="nil"/>
          <w:left w:val="nil"/>
          <w:bottom w:val="nil"/>
          <w:right w:val="nil"/>
          <w:between w:val="nil"/>
        </w:pBdr>
        <w:shd w:val="clear" w:color="auto" w:fill="FFFFFF"/>
        <w:autoSpaceDE/>
        <w:autoSpaceDN/>
        <w:adjustRightInd/>
        <w:ind w:right="-23"/>
        <w:jc w:val="both"/>
        <w:rPr>
          <w:rFonts w:ascii="Arial" w:eastAsia="Verdana" w:hAnsi="Arial" w:cs="Arial"/>
          <w:color w:val="000000"/>
          <w:lang w:val="en-GB"/>
        </w:rPr>
      </w:pPr>
      <w:r w:rsidRPr="004054EC">
        <w:rPr>
          <w:rFonts w:ascii="Arial" w:eastAsia="Verdana" w:hAnsi="Arial" w:cs="Arial"/>
          <w:color w:val="000000"/>
          <w:lang w:val="en-GB"/>
        </w:rPr>
        <w:t>to become a member of the Regional IYRP 2026 Support Group in Europe by appointing a representative</w:t>
      </w:r>
    </w:p>
    <w:p w14:paraId="1DFC7F3C" w14:textId="7658F658" w:rsidR="004B3466" w:rsidDel="00F41FAF" w:rsidRDefault="00A66D18" w:rsidP="004B3466">
      <w:pPr>
        <w:pStyle w:val="ListParagraph"/>
        <w:widowControl/>
        <w:numPr>
          <w:ilvl w:val="0"/>
          <w:numId w:val="15"/>
        </w:numPr>
        <w:pBdr>
          <w:top w:val="nil"/>
          <w:left w:val="nil"/>
          <w:bottom w:val="nil"/>
          <w:right w:val="nil"/>
          <w:between w:val="nil"/>
        </w:pBdr>
        <w:shd w:val="clear" w:color="auto" w:fill="FFFFFF"/>
        <w:autoSpaceDE/>
        <w:autoSpaceDN/>
        <w:adjustRightInd/>
        <w:ind w:right="-23"/>
        <w:jc w:val="both"/>
        <w:rPr>
          <w:moveFrom w:id="18" w:author="Klaudia Kuras" w:date="2023-09-15T11:10:00Z"/>
          <w:rFonts w:ascii="Arial" w:eastAsia="Verdana" w:hAnsi="Arial" w:cs="Arial"/>
          <w:color w:val="000000"/>
          <w:lang w:val="en-GB"/>
        </w:rPr>
      </w:pPr>
      <w:moveFromRangeStart w:id="19" w:author="Klaudia Kuras" w:date="2023-09-15T11:10:00Z" w:name="move145668648"/>
      <w:moveFrom w:id="20" w:author="Klaudia Kuras" w:date="2023-09-15T11:10:00Z">
        <w:r w:rsidRPr="004054EC" w:rsidDel="00F41FAF">
          <w:rPr>
            <w:rFonts w:ascii="Arial" w:eastAsia="Verdana" w:hAnsi="Arial" w:cs="Arial"/>
            <w:color w:val="000000"/>
            <w:lang w:val="en-GB"/>
          </w:rPr>
          <w:t>to improv</w:t>
        </w:r>
        <w:r w:rsidR="00CC6B9C" w:rsidDel="00F41FAF">
          <w:rPr>
            <w:rFonts w:ascii="Arial" w:eastAsia="Verdana" w:hAnsi="Arial" w:cs="Arial"/>
            <w:color w:val="000000"/>
            <w:lang w:val="en-GB"/>
          </w:rPr>
          <w:t>e</w:t>
        </w:r>
        <w:r w:rsidRPr="004054EC" w:rsidDel="00F41FAF">
          <w:rPr>
            <w:rFonts w:ascii="Arial" w:eastAsia="Verdana" w:hAnsi="Arial" w:cs="Arial"/>
            <w:color w:val="000000"/>
            <w:lang w:val="en-GB"/>
          </w:rPr>
          <w:t xml:space="preserve"> the dialogue with and between the pastoralists on the Carpathian Mountains and Europe such as via</w:t>
        </w:r>
        <w:r w:rsidR="00CC6B9C" w:rsidDel="00F41FAF">
          <w:rPr>
            <w:rFonts w:ascii="Arial" w:eastAsia="Verdana" w:hAnsi="Arial" w:cs="Arial"/>
            <w:color w:val="000000"/>
            <w:lang w:val="en-GB"/>
          </w:rPr>
          <w:t xml:space="preserve"> supporting/</w:t>
        </w:r>
        <w:r w:rsidRPr="004054EC" w:rsidDel="00F41FAF">
          <w:rPr>
            <w:rFonts w:ascii="Arial" w:eastAsia="Verdana" w:hAnsi="Arial" w:cs="Arial"/>
            <w:color w:val="000000"/>
            <w:lang w:val="en-GB"/>
          </w:rPr>
          <w:t xml:space="preserve">organising/hosting regional </w:t>
        </w:r>
        <w:r w:rsidR="002F7131" w:rsidDel="00F41FAF">
          <w:rPr>
            <w:rFonts w:ascii="Arial" w:eastAsia="Verdana" w:hAnsi="Arial" w:cs="Arial"/>
            <w:color w:val="000000"/>
            <w:lang w:val="en-GB"/>
          </w:rPr>
          <w:t xml:space="preserve">and international </w:t>
        </w:r>
        <w:r w:rsidRPr="004054EC" w:rsidDel="00F41FAF">
          <w:rPr>
            <w:rFonts w:ascii="Arial" w:eastAsia="Verdana" w:hAnsi="Arial" w:cs="Arial"/>
            <w:color w:val="000000"/>
            <w:lang w:val="en-GB"/>
          </w:rPr>
          <w:t>level experience and knowledge sharing events</w:t>
        </w:r>
        <w:r w:rsidR="004B3466" w:rsidDel="00F41FAF">
          <w:rPr>
            <w:rFonts w:ascii="Arial" w:eastAsia="Verdana" w:hAnsi="Arial" w:cs="Arial"/>
            <w:color w:val="000000"/>
            <w:lang w:val="en-GB"/>
          </w:rPr>
          <w:t>.</w:t>
        </w:r>
      </w:moveFrom>
    </w:p>
    <w:moveFromRangeEnd w:id="19"/>
    <w:p w14:paraId="1302E62E" w14:textId="77777777" w:rsidR="004B3466" w:rsidRDefault="004B3466" w:rsidP="00730C75">
      <w:pPr>
        <w:pStyle w:val="ListParagraph"/>
        <w:widowControl/>
        <w:pBdr>
          <w:top w:val="nil"/>
          <w:left w:val="nil"/>
          <w:bottom w:val="nil"/>
          <w:right w:val="nil"/>
          <w:between w:val="nil"/>
        </w:pBdr>
        <w:shd w:val="clear" w:color="auto" w:fill="FFFFFF"/>
        <w:autoSpaceDE/>
        <w:autoSpaceDN/>
        <w:adjustRightInd/>
        <w:ind w:left="1080" w:right="-23"/>
        <w:jc w:val="both"/>
        <w:rPr>
          <w:rFonts w:ascii="Arial" w:eastAsia="Verdana" w:hAnsi="Arial" w:cs="Arial"/>
          <w:color w:val="000000"/>
          <w:lang w:val="en-GB"/>
        </w:rPr>
      </w:pPr>
    </w:p>
    <w:p w14:paraId="6070230C" w14:textId="77777777" w:rsidR="00730C75" w:rsidRDefault="00730C75" w:rsidP="00730C75">
      <w:pPr>
        <w:widowControl/>
        <w:pBdr>
          <w:top w:val="nil"/>
          <w:left w:val="nil"/>
          <w:bottom w:val="nil"/>
          <w:right w:val="nil"/>
          <w:between w:val="nil"/>
        </w:pBdr>
        <w:shd w:val="clear" w:color="auto" w:fill="FFFFFF"/>
        <w:autoSpaceDE/>
        <w:autoSpaceDN/>
        <w:adjustRightInd/>
        <w:ind w:right="-23"/>
        <w:jc w:val="both"/>
        <w:rPr>
          <w:ins w:id="21" w:author="Klaudia Kuras" w:date="2023-09-15T11:08:00Z"/>
          <w:rFonts w:ascii="Arial" w:eastAsia="Verdana" w:hAnsi="Arial" w:cs="Arial"/>
          <w:color w:val="000000"/>
          <w:lang w:val="en-GB"/>
        </w:rPr>
      </w:pPr>
      <w:ins w:id="22" w:author="Klaudia Kuras" w:date="2023-09-15T11:08:00Z">
        <w:r w:rsidRPr="00E75FB9">
          <w:rPr>
            <w:rFonts w:ascii="Arial" w:eastAsia="Verdana" w:hAnsi="Arial" w:cs="Arial"/>
            <w:color w:val="000000"/>
            <w:lang w:val="en-GB"/>
          </w:rPr>
          <w:t xml:space="preserve">The </w:t>
        </w:r>
        <w:r>
          <w:rPr>
            <w:rFonts w:ascii="Arial" w:eastAsia="Verdana" w:hAnsi="Arial" w:cs="Arial"/>
            <w:color w:val="000000"/>
            <w:lang w:val="en-GB"/>
          </w:rPr>
          <w:t>S</w:t>
        </w:r>
        <w:r w:rsidRPr="00E75FB9">
          <w:rPr>
            <w:rFonts w:ascii="Arial" w:eastAsia="Verdana" w:hAnsi="Arial" w:cs="Arial"/>
            <w:color w:val="000000"/>
            <w:lang w:val="en-GB"/>
          </w:rPr>
          <w:t>ignatories agree jointly</w:t>
        </w:r>
        <w:r>
          <w:rPr>
            <w:rFonts w:ascii="Arial" w:eastAsia="Verdana" w:hAnsi="Arial" w:cs="Arial"/>
            <w:color w:val="000000"/>
            <w:lang w:val="en-GB"/>
          </w:rPr>
          <w:t>:</w:t>
        </w:r>
      </w:ins>
    </w:p>
    <w:p w14:paraId="48FD6238" w14:textId="77777777" w:rsidR="00730C75" w:rsidRDefault="00730C75" w:rsidP="00730C75">
      <w:pPr>
        <w:pStyle w:val="ListParagraph"/>
        <w:widowControl/>
        <w:numPr>
          <w:ilvl w:val="0"/>
          <w:numId w:val="15"/>
        </w:numPr>
        <w:pBdr>
          <w:top w:val="nil"/>
          <w:left w:val="nil"/>
          <w:bottom w:val="nil"/>
          <w:right w:val="nil"/>
          <w:between w:val="nil"/>
        </w:pBdr>
        <w:shd w:val="clear" w:color="auto" w:fill="FFFFFF"/>
        <w:autoSpaceDE/>
        <w:autoSpaceDN/>
        <w:adjustRightInd/>
        <w:ind w:right="-23"/>
        <w:jc w:val="both"/>
        <w:rPr>
          <w:ins w:id="23" w:author="Klaudia Kuras" w:date="2023-09-15T11:08:00Z"/>
          <w:rFonts w:ascii="Arial" w:eastAsia="Verdana" w:hAnsi="Arial" w:cs="Arial"/>
          <w:color w:val="000000"/>
          <w:lang w:val="en-GB"/>
        </w:rPr>
      </w:pPr>
      <w:ins w:id="24" w:author="Klaudia Kuras" w:date="2023-09-15T11:08:00Z">
        <w:r w:rsidRPr="00E75FB9">
          <w:rPr>
            <w:rFonts w:ascii="Arial" w:eastAsia="Verdana" w:hAnsi="Arial" w:cs="Arial"/>
            <w:color w:val="000000"/>
            <w:lang w:val="en-GB"/>
          </w:rPr>
          <w:t>to identif</w:t>
        </w:r>
        <w:r>
          <w:rPr>
            <w:rFonts w:ascii="Arial" w:eastAsia="Verdana" w:hAnsi="Arial" w:cs="Arial"/>
            <w:color w:val="000000"/>
            <w:lang w:val="en-GB"/>
          </w:rPr>
          <w:t>y</w:t>
        </w:r>
        <w:r w:rsidRPr="00E75FB9">
          <w:rPr>
            <w:rFonts w:ascii="Arial" w:eastAsia="Verdana" w:hAnsi="Arial" w:cs="Arial"/>
            <w:color w:val="000000"/>
            <w:lang w:val="en-GB"/>
          </w:rPr>
          <w:t xml:space="preserve"> and imp</w:t>
        </w:r>
        <w:r>
          <w:rPr>
            <w:rFonts w:ascii="Arial" w:eastAsia="Verdana" w:hAnsi="Arial" w:cs="Arial"/>
            <w:color w:val="000000"/>
            <w:lang w:val="en-GB"/>
          </w:rPr>
          <w:t>lement, if possible,</w:t>
        </w:r>
        <w:r w:rsidRPr="00E75FB9">
          <w:rPr>
            <w:rFonts w:ascii="Arial" w:eastAsia="Verdana" w:hAnsi="Arial" w:cs="Arial"/>
            <w:color w:val="000000"/>
            <w:lang w:val="en-GB"/>
          </w:rPr>
          <w:t xml:space="preserve"> relevant activities for cooperation within the framework of the International Year of Rangelands and Pastoralists</w:t>
        </w:r>
      </w:ins>
    </w:p>
    <w:p w14:paraId="3BADD689" w14:textId="77777777" w:rsidR="00730C75" w:rsidRDefault="00730C75" w:rsidP="00730C75">
      <w:pPr>
        <w:pStyle w:val="ListParagraph"/>
        <w:widowControl/>
        <w:numPr>
          <w:ilvl w:val="0"/>
          <w:numId w:val="15"/>
        </w:numPr>
        <w:pBdr>
          <w:top w:val="nil"/>
          <w:left w:val="nil"/>
          <w:bottom w:val="nil"/>
          <w:right w:val="nil"/>
          <w:between w:val="nil"/>
        </w:pBdr>
        <w:shd w:val="clear" w:color="auto" w:fill="FFFFFF"/>
        <w:autoSpaceDE/>
        <w:autoSpaceDN/>
        <w:adjustRightInd/>
        <w:ind w:right="-23"/>
        <w:jc w:val="both"/>
        <w:rPr>
          <w:ins w:id="25" w:author="Klaudia Kuras" w:date="2023-09-15T11:08:00Z"/>
          <w:rFonts w:ascii="Arial" w:eastAsia="Verdana" w:hAnsi="Arial" w:cs="Arial"/>
          <w:color w:val="000000"/>
          <w:lang w:val="en-GB"/>
        </w:rPr>
      </w:pPr>
      <w:ins w:id="26" w:author="Klaudia Kuras" w:date="2023-09-15T11:08:00Z">
        <w:r>
          <w:rPr>
            <w:rFonts w:ascii="Arial" w:eastAsia="Verdana" w:hAnsi="Arial" w:cs="Arial"/>
            <w:color w:val="000000"/>
            <w:lang w:val="en-GB"/>
          </w:rPr>
          <w:t>to promote</w:t>
        </w:r>
        <w:r w:rsidRPr="00042E16">
          <w:rPr>
            <w:rFonts w:ascii="Arial" w:eastAsia="Verdana" w:hAnsi="Arial" w:cs="Arial"/>
            <w:color w:val="000000"/>
            <w:lang w:val="en-GB"/>
          </w:rPr>
          <w:t xml:space="preserve"> exchange of data and information </w:t>
        </w:r>
        <w:r>
          <w:rPr>
            <w:rFonts w:ascii="Arial" w:eastAsia="Verdana" w:hAnsi="Arial" w:cs="Arial"/>
            <w:color w:val="000000"/>
            <w:lang w:val="en-GB"/>
          </w:rPr>
          <w:t xml:space="preserve">relevant for </w:t>
        </w:r>
        <w:r w:rsidRPr="004054EC">
          <w:rPr>
            <w:rFonts w:ascii="Arial" w:eastAsia="Verdana" w:hAnsi="Arial" w:cs="Arial"/>
            <w:color w:val="000000"/>
            <w:lang w:val="en-GB"/>
          </w:rPr>
          <w:t>sustainable pastoralism</w:t>
        </w:r>
      </w:ins>
    </w:p>
    <w:p w14:paraId="170C1798" w14:textId="77777777" w:rsidR="00730C75" w:rsidRDefault="00730C75" w:rsidP="00730C75">
      <w:pPr>
        <w:pStyle w:val="ListParagraph"/>
        <w:widowControl/>
        <w:numPr>
          <w:ilvl w:val="0"/>
          <w:numId w:val="15"/>
        </w:numPr>
        <w:pBdr>
          <w:top w:val="nil"/>
          <w:left w:val="nil"/>
          <w:bottom w:val="nil"/>
          <w:right w:val="nil"/>
          <w:between w:val="nil"/>
        </w:pBdr>
        <w:shd w:val="clear" w:color="auto" w:fill="FFFFFF"/>
        <w:autoSpaceDE/>
        <w:autoSpaceDN/>
        <w:adjustRightInd/>
        <w:ind w:right="-23"/>
        <w:jc w:val="both"/>
        <w:rPr>
          <w:ins w:id="27" w:author="Klaudia Kuras" w:date="2023-09-15T11:08:00Z"/>
          <w:rFonts w:ascii="Arial" w:eastAsia="Verdana" w:hAnsi="Arial" w:cs="Arial"/>
          <w:color w:val="000000"/>
          <w:lang w:val="en-GB"/>
        </w:rPr>
      </w:pPr>
      <w:ins w:id="28" w:author="Klaudia Kuras" w:date="2023-09-15T11:08:00Z">
        <w:r>
          <w:rPr>
            <w:rStyle w:val="normaltextrun"/>
            <w:rFonts w:ascii="Arial" w:hAnsi="Arial" w:cs="Arial"/>
            <w:color w:val="000000"/>
            <w:bdr w:val="none" w:sz="0" w:space="0" w:color="auto" w:frame="1"/>
          </w:rPr>
          <w:t xml:space="preserve">promote networks of professional experts in fields related to </w:t>
        </w:r>
        <w:r w:rsidRPr="004054EC">
          <w:rPr>
            <w:rFonts w:ascii="Arial" w:eastAsia="Verdana" w:hAnsi="Arial" w:cs="Arial"/>
            <w:color w:val="000000"/>
            <w:lang w:val="en-GB"/>
          </w:rPr>
          <w:t xml:space="preserve">sustainable </w:t>
        </w:r>
        <w:proofErr w:type="gramStart"/>
        <w:r w:rsidRPr="004054EC">
          <w:rPr>
            <w:rFonts w:ascii="Arial" w:eastAsia="Verdana" w:hAnsi="Arial" w:cs="Arial"/>
            <w:color w:val="000000"/>
            <w:lang w:val="en-GB"/>
          </w:rPr>
          <w:t>pastoralism</w:t>
        </w:r>
        <w:proofErr w:type="gramEnd"/>
      </w:ins>
    </w:p>
    <w:p w14:paraId="4DEF9643" w14:textId="77777777" w:rsidR="00F41FAF" w:rsidRDefault="00F41FAF" w:rsidP="00F41FAF">
      <w:pPr>
        <w:pStyle w:val="ListParagraph"/>
        <w:widowControl/>
        <w:numPr>
          <w:ilvl w:val="0"/>
          <w:numId w:val="15"/>
        </w:numPr>
        <w:pBdr>
          <w:top w:val="nil"/>
          <w:left w:val="nil"/>
          <w:bottom w:val="nil"/>
          <w:right w:val="nil"/>
          <w:between w:val="nil"/>
        </w:pBdr>
        <w:shd w:val="clear" w:color="auto" w:fill="FFFFFF"/>
        <w:autoSpaceDE/>
        <w:autoSpaceDN/>
        <w:adjustRightInd/>
        <w:ind w:right="-23"/>
        <w:jc w:val="both"/>
        <w:rPr>
          <w:moveTo w:id="29" w:author="Klaudia Kuras" w:date="2023-09-15T11:10:00Z"/>
          <w:rFonts w:ascii="Arial" w:eastAsia="Verdana" w:hAnsi="Arial" w:cs="Arial"/>
          <w:color w:val="000000"/>
          <w:lang w:val="en-GB"/>
        </w:rPr>
      </w:pPr>
      <w:moveToRangeStart w:id="30" w:author="Klaudia Kuras" w:date="2023-09-15T11:10:00Z" w:name="move145668648"/>
      <w:moveTo w:id="31" w:author="Klaudia Kuras" w:date="2023-09-15T11:10:00Z">
        <w:r w:rsidRPr="004054EC">
          <w:rPr>
            <w:rFonts w:ascii="Arial" w:eastAsia="Verdana" w:hAnsi="Arial" w:cs="Arial"/>
            <w:color w:val="000000"/>
            <w:lang w:val="en-GB"/>
          </w:rPr>
          <w:t>to improv</w:t>
        </w:r>
        <w:r>
          <w:rPr>
            <w:rFonts w:ascii="Arial" w:eastAsia="Verdana" w:hAnsi="Arial" w:cs="Arial"/>
            <w:color w:val="000000"/>
            <w:lang w:val="en-GB"/>
          </w:rPr>
          <w:t>e</w:t>
        </w:r>
        <w:r w:rsidRPr="004054EC">
          <w:rPr>
            <w:rFonts w:ascii="Arial" w:eastAsia="Verdana" w:hAnsi="Arial" w:cs="Arial"/>
            <w:color w:val="000000"/>
            <w:lang w:val="en-GB"/>
          </w:rPr>
          <w:t xml:space="preserve"> the dialogue with and between the pastoralists on the Carpathian Mountains and Europe such as via</w:t>
        </w:r>
        <w:r>
          <w:rPr>
            <w:rFonts w:ascii="Arial" w:eastAsia="Verdana" w:hAnsi="Arial" w:cs="Arial"/>
            <w:color w:val="000000"/>
            <w:lang w:val="en-GB"/>
          </w:rPr>
          <w:t xml:space="preserve"> supporting/</w:t>
        </w:r>
        <w:r w:rsidRPr="004054EC">
          <w:rPr>
            <w:rFonts w:ascii="Arial" w:eastAsia="Verdana" w:hAnsi="Arial" w:cs="Arial"/>
            <w:color w:val="000000"/>
            <w:lang w:val="en-GB"/>
          </w:rPr>
          <w:t xml:space="preserve">organising/hosting regional </w:t>
        </w:r>
        <w:r>
          <w:rPr>
            <w:rFonts w:ascii="Arial" w:eastAsia="Verdana" w:hAnsi="Arial" w:cs="Arial"/>
            <w:color w:val="000000"/>
            <w:lang w:val="en-GB"/>
          </w:rPr>
          <w:t xml:space="preserve">and international </w:t>
        </w:r>
        <w:r w:rsidRPr="004054EC">
          <w:rPr>
            <w:rFonts w:ascii="Arial" w:eastAsia="Verdana" w:hAnsi="Arial" w:cs="Arial"/>
            <w:color w:val="000000"/>
            <w:lang w:val="en-GB"/>
          </w:rPr>
          <w:t>level experience and knowledge sharing events</w:t>
        </w:r>
        <w:r>
          <w:rPr>
            <w:rFonts w:ascii="Arial" w:eastAsia="Verdana" w:hAnsi="Arial" w:cs="Arial"/>
            <w:color w:val="000000"/>
            <w:lang w:val="en-GB"/>
          </w:rPr>
          <w:t>.</w:t>
        </w:r>
      </w:moveTo>
    </w:p>
    <w:moveToRangeEnd w:id="30"/>
    <w:p w14:paraId="45F1E32E" w14:textId="77777777" w:rsidR="00730C75" w:rsidRPr="00E75FB9" w:rsidRDefault="00730C75" w:rsidP="00730C75">
      <w:pPr>
        <w:pStyle w:val="ListParagraph"/>
        <w:widowControl/>
        <w:pBdr>
          <w:top w:val="nil"/>
          <w:left w:val="nil"/>
          <w:bottom w:val="nil"/>
          <w:right w:val="nil"/>
          <w:between w:val="nil"/>
        </w:pBdr>
        <w:shd w:val="clear" w:color="auto" w:fill="FFFFFF"/>
        <w:autoSpaceDE/>
        <w:autoSpaceDN/>
        <w:adjustRightInd/>
        <w:ind w:left="1080" w:right="-23"/>
        <w:jc w:val="both"/>
        <w:rPr>
          <w:ins w:id="32" w:author="Klaudia Kuras" w:date="2023-09-15T11:08:00Z"/>
          <w:rFonts w:ascii="Arial" w:eastAsia="Verdana" w:hAnsi="Arial" w:cs="Arial"/>
          <w:color w:val="000000"/>
          <w:lang w:val="en-GB"/>
        </w:rPr>
      </w:pPr>
    </w:p>
    <w:p w14:paraId="053C352E" w14:textId="77777777" w:rsidR="007F0F64" w:rsidRPr="004054EC" w:rsidRDefault="007F0F64" w:rsidP="004B374E">
      <w:pPr>
        <w:pStyle w:val="Style1"/>
        <w:adjustRightInd/>
        <w:ind w:right="72" w:firstLine="576"/>
        <w:contextualSpacing/>
        <w:jc w:val="both"/>
        <w:rPr>
          <w:rFonts w:ascii="Arial" w:hAnsi="Arial" w:cs="Arial"/>
          <w:spacing w:val="8"/>
          <w:lang w:val="en-GB"/>
        </w:rPr>
      </w:pPr>
    </w:p>
    <w:p w14:paraId="2F038D0B" w14:textId="43656D29" w:rsidR="00C50F9B" w:rsidRPr="004054EC" w:rsidRDefault="001E5488" w:rsidP="0463FC73">
      <w:pPr>
        <w:pStyle w:val="Style1"/>
        <w:adjustRightInd/>
        <w:ind w:right="72"/>
        <w:contextualSpacing/>
        <w:jc w:val="both"/>
        <w:rPr>
          <w:rFonts w:ascii="Arial" w:hAnsi="Arial" w:cs="Arial"/>
        </w:rPr>
      </w:pPr>
      <w:r w:rsidRPr="004054EC">
        <w:rPr>
          <w:rFonts w:ascii="Arial" w:hAnsi="Arial" w:cs="Arial"/>
        </w:rPr>
        <w:t>Except the above points, t</w:t>
      </w:r>
      <w:r w:rsidR="006923AC" w:rsidRPr="004054EC">
        <w:rPr>
          <w:rFonts w:ascii="Arial" w:hAnsi="Arial" w:cs="Arial"/>
        </w:rPr>
        <w:t xml:space="preserve">he Signatories shall </w:t>
      </w:r>
      <w:r w:rsidR="0463FC73" w:rsidRPr="004054EC">
        <w:rPr>
          <w:rFonts w:ascii="Arial" w:hAnsi="Arial" w:cs="Arial"/>
        </w:rPr>
        <w:t>not use in any press release, memo, report, website, or other published disclosure related to this Memorandum of Cooperation any of the other Sig</w:t>
      </w:r>
      <w:r w:rsidR="0463FC73" w:rsidRPr="004054EC">
        <w:rPr>
          <w:rStyle w:val="CharacterStyle1"/>
          <w:rFonts w:ascii="Arial" w:hAnsi="Arial" w:cs="Arial"/>
        </w:rPr>
        <w:t xml:space="preserve">natories' name and logo without prior written consent by the </w:t>
      </w:r>
      <w:r w:rsidR="0463FC73" w:rsidRPr="004054EC">
        <w:rPr>
          <w:rFonts w:ascii="Arial" w:hAnsi="Arial" w:cs="Arial"/>
        </w:rPr>
        <w:t>Sig</w:t>
      </w:r>
      <w:r w:rsidR="0463FC73" w:rsidRPr="004054EC">
        <w:rPr>
          <w:rStyle w:val="CharacterStyle1"/>
          <w:rFonts w:ascii="Arial" w:hAnsi="Arial" w:cs="Arial"/>
        </w:rPr>
        <w:t>natory concerned.</w:t>
      </w:r>
    </w:p>
    <w:p w14:paraId="76F61BCA" w14:textId="77777777" w:rsidR="007D7724" w:rsidRPr="004054EC" w:rsidRDefault="007D7724" w:rsidP="00D220E9">
      <w:pPr>
        <w:pStyle w:val="Style3"/>
        <w:ind w:left="0"/>
        <w:contextualSpacing/>
        <w:rPr>
          <w:rStyle w:val="CharacterStyle1"/>
          <w:rFonts w:ascii="Arial" w:hAnsi="Arial" w:cs="Arial"/>
          <w:spacing w:val="5"/>
        </w:rPr>
      </w:pPr>
    </w:p>
    <w:p w14:paraId="5A950E24" w14:textId="77777777" w:rsidR="008633F4" w:rsidRPr="004054EC" w:rsidRDefault="008633F4" w:rsidP="00125388">
      <w:pPr>
        <w:pStyle w:val="Style1"/>
        <w:adjustRightInd/>
        <w:ind w:left="576"/>
        <w:contextualSpacing/>
        <w:jc w:val="both"/>
        <w:rPr>
          <w:rFonts w:ascii="Arial" w:hAnsi="Arial" w:cs="Arial"/>
        </w:rPr>
      </w:pPr>
    </w:p>
    <w:p w14:paraId="7CB88949" w14:textId="77777777" w:rsidR="00B26A66" w:rsidRPr="004054EC" w:rsidRDefault="00B26A66" w:rsidP="008633F4">
      <w:pPr>
        <w:pStyle w:val="Style2"/>
        <w:tabs>
          <w:tab w:val="left" w:pos="1267"/>
        </w:tabs>
        <w:spacing w:before="0"/>
        <w:contextualSpacing/>
        <w:rPr>
          <w:rStyle w:val="CharacterStyle1"/>
          <w:rFonts w:ascii="Arial" w:hAnsi="Arial" w:cs="Arial"/>
          <w:b/>
          <w:bCs/>
        </w:rPr>
      </w:pPr>
    </w:p>
    <w:p w14:paraId="6E4F6D02" w14:textId="77777777" w:rsidR="007C4F57" w:rsidRPr="004054EC" w:rsidRDefault="007C4F57" w:rsidP="007C4F57">
      <w:pPr>
        <w:pBdr>
          <w:top w:val="nil"/>
          <w:left w:val="nil"/>
          <w:bottom w:val="nil"/>
          <w:right w:val="nil"/>
          <w:between w:val="nil"/>
        </w:pBdr>
        <w:shd w:val="clear" w:color="auto" w:fill="FFFFFF"/>
        <w:ind w:right="-23"/>
        <w:jc w:val="both"/>
        <w:rPr>
          <w:rFonts w:ascii="Arial" w:eastAsia="Verdana" w:hAnsi="Arial" w:cs="Arial"/>
          <w:b/>
          <w:bCs/>
          <w:color w:val="000000"/>
          <w:lang w:val="en-GB"/>
        </w:rPr>
      </w:pPr>
      <w:r w:rsidRPr="004054EC">
        <w:rPr>
          <w:rFonts w:ascii="Arial" w:eastAsia="Verdana" w:hAnsi="Arial" w:cs="Arial"/>
          <w:b/>
          <w:bCs/>
          <w:color w:val="000000"/>
          <w:lang w:val="en-GB"/>
        </w:rPr>
        <w:t xml:space="preserve">III – TERM AND TERMINATION </w:t>
      </w:r>
    </w:p>
    <w:p w14:paraId="78D9FE17" w14:textId="77777777" w:rsidR="000357AD" w:rsidRPr="004054EC" w:rsidRDefault="000357AD" w:rsidP="007C4F57">
      <w:pPr>
        <w:pBdr>
          <w:top w:val="nil"/>
          <w:left w:val="nil"/>
          <w:bottom w:val="nil"/>
          <w:right w:val="nil"/>
          <w:between w:val="nil"/>
        </w:pBdr>
        <w:shd w:val="clear" w:color="auto" w:fill="FFFFFF"/>
        <w:ind w:right="-23"/>
        <w:jc w:val="both"/>
        <w:rPr>
          <w:rFonts w:ascii="Arial" w:eastAsia="Verdana" w:hAnsi="Arial" w:cs="Arial"/>
          <w:b/>
          <w:bCs/>
          <w:color w:val="000000"/>
          <w:lang w:val="en-GB"/>
        </w:rPr>
      </w:pPr>
    </w:p>
    <w:p w14:paraId="7815DD62" w14:textId="42600A86" w:rsidR="007C4F57" w:rsidRPr="004054EC" w:rsidRDefault="007C4F57" w:rsidP="007C4F57">
      <w:pPr>
        <w:pBdr>
          <w:top w:val="nil"/>
          <w:left w:val="nil"/>
          <w:bottom w:val="nil"/>
          <w:right w:val="nil"/>
          <w:between w:val="nil"/>
        </w:pBdr>
        <w:shd w:val="clear" w:color="auto" w:fill="FFFFFF"/>
        <w:ind w:right="-23"/>
        <w:jc w:val="both"/>
        <w:rPr>
          <w:rFonts w:ascii="Arial" w:hAnsi="Arial" w:cs="Arial"/>
          <w:lang w:val="en-GB"/>
        </w:rPr>
      </w:pPr>
      <w:r w:rsidRPr="004054EC">
        <w:rPr>
          <w:rFonts w:ascii="Arial" w:hAnsi="Arial" w:cs="Arial"/>
          <w:lang w:val="en-GB"/>
        </w:rPr>
        <w:t xml:space="preserve">The term of this MoU </w:t>
      </w:r>
      <w:r w:rsidRPr="004054EC">
        <w:rPr>
          <w:rFonts w:ascii="Arial" w:eastAsia="Verdana" w:hAnsi="Arial" w:cs="Arial"/>
          <w:color w:val="000000"/>
          <w:lang w:val="en-GB"/>
        </w:rPr>
        <w:t>will commence from the date of the signature and will remain in effect until 31 December 2026</w:t>
      </w:r>
      <w:r w:rsidRPr="004054EC">
        <w:rPr>
          <w:rFonts w:ascii="Arial" w:hAnsi="Arial" w:cs="Arial"/>
          <w:lang w:val="en-GB"/>
        </w:rPr>
        <w:t>.</w:t>
      </w:r>
      <w:r w:rsidRPr="004054EC">
        <w:rPr>
          <w:rFonts w:ascii="Arial" w:eastAsia="Verdana" w:hAnsi="Arial" w:cs="Arial"/>
          <w:color w:val="000000"/>
          <w:lang w:val="en-GB"/>
        </w:rPr>
        <w:t xml:space="preserve"> </w:t>
      </w:r>
      <w:r w:rsidRPr="004054EC">
        <w:rPr>
          <w:rFonts w:ascii="Arial" w:hAnsi="Arial" w:cs="Arial"/>
          <w:lang w:val="en-GB"/>
        </w:rPr>
        <w:t xml:space="preserve">This </w:t>
      </w:r>
      <w:proofErr w:type="spellStart"/>
      <w:r w:rsidR="00494D96" w:rsidRPr="004054EC">
        <w:rPr>
          <w:rFonts w:ascii="Arial" w:hAnsi="Arial" w:cs="Arial"/>
          <w:lang w:val="en-GB"/>
        </w:rPr>
        <w:t>Mo</w:t>
      </w:r>
      <w:r w:rsidR="00494D96">
        <w:rPr>
          <w:rFonts w:ascii="Arial" w:hAnsi="Arial" w:cs="Arial"/>
          <w:lang w:val="en-GB"/>
        </w:rPr>
        <w:t>C</w:t>
      </w:r>
      <w:proofErr w:type="spellEnd"/>
      <w:r w:rsidRPr="004054EC">
        <w:rPr>
          <w:rFonts w:ascii="Arial" w:hAnsi="Arial" w:cs="Arial"/>
          <w:lang w:val="en-GB"/>
        </w:rPr>
        <w:t xml:space="preserve"> can be revised at any point through mutual written agreement. Either party may terminate the </w:t>
      </w:r>
      <w:proofErr w:type="spellStart"/>
      <w:r w:rsidR="00494D96" w:rsidRPr="004054EC">
        <w:rPr>
          <w:rFonts w:ascii="Arial" w:hAnsi="Arial" w:cs="Arial"/>
          <w:lang w:val="en-GB"/>
        </w:rPr>
        <w:t>Mo</w:t>
      </w:r>
      <w:r w:rsidR="00494D96">
        <w:rPr>
          <w:rFonts w:ascii="Arial" w:hAnsi="Arial" w:cs="Arial"/>
          <w:lang w:val="en-GB"/>
        </w:rPr>
        <w:t>C</w:t>
      </w:r>
      <w:proofErr w:type="spellEnd"/>
      <w:ins w:id="33" w:author="Harald" w:date="2023-09-14T19:15:00Z">
        <w:r w:rsidR="00D4000C">
          <w:rPr>
            <w:rFonts w:ascii="Arial" w:hAnsi="Arial" w:cs="Arial"/>
            <w:lang w:val="en-GB"/>
          </w:rPr>
          <w:t xml:space="preserve"> </w:t>
        </w:r>
      </w:ins>
      <w:r w:rsidRPr="004054EC">
        <w:rPr>
          <w:rFonts w:ascii="Arial" w:hAnsi="Arial" w:cs="Arial"/>
          <w:lang w:val="en-GB"/>
        </w:rPr>
        <w:t>by providing a written notice six months in advance</w:t>
      </w:r>
    </w:p>
    <w:p w14:paraId="5E56ABAD" w14:textId="77777777" w:rsidR="00125388" w:rsidRPr="004054EC" w:rsidRDefault="00125388" w:rsidP="000B68EA">
      <w:pPr>
        <w:pStyle w:val="Style1"/>
        <w:adjustRightInd/>
        <w:contextualSpacing/>
        <w:jc w:val="both"/>
        <w:rPr>
          <w:rFonts w:ascii="Arial" w:hAnsi="Arial" w:cs="Arial"/>
          <w:lang w:val="en-GB"/>
        </w:rPr>
      </w:pPr>
    </w:p>
    <w:p w14:paraId="5C8D86E0" w14:textId="77777777" w:rsidR="00872A57" w:rsidRPr="004054EC" w:rsidRDefault="00872A57" w:rsidP="00872A57">
      <w:pPr>
        <w:pStyle w:val="Style3"/>
        <w:contextualSpacing/>
        <w:rPr>
          <w:rStyle w:val="CharacterStyle1"/>
          <w:rFonts w:ascii="Arial" w:hAnsi="Arial" w:cs="Arial"/>
          <w:spacing w:val="11"/>
        </w:rPr>
      </w:pPr>
    </w:p>
    <w:p w14:paraId="306A5120" w14:textId="7D920D74" w:rsidR="00D220E9" w:rsidRPr="004054EC" w:rsidRDefault="00D220E9" w:rsidP="0085743D">
      <w:pPr>
        <w:pStyle w:val="Style3"/>
        <w:ind w:left="0"/>
        <w:contextualSpacing/>
        <w:rPr>
          <w:rFonts w:ascii="Arial" w:hAnsi="Arial" w:cs="Arial"/>
          <w:b/>
          <w:bCs/>
        </w:rPr>
      </w:pPr>
      <w:r w:rsidRPr="004054EC">
        <w:rPr>
          <w:rFonts w:ascii="Arial" w:hAnsi="Arial" w:cs="Arial"/>
          <w:b/>
          <w:bCs/>
        </w:rPr>
        <w:t xml:space="preserve">IV </w:t>
      </w:r>
      <w:r w:rsidR="000357AD" w:rsidRPr="004054EC">
        <w:rPr>
          <w:rFonts w:ascii="Arial" w:hAnsi="Arial" w:cs="Arial"/>
          <w:b/>
          <w:bCs/>
        </w:rPr>
        <w:t>–</w:t>
      </w:r>
      <w:r w:rsidRPr="004054EC">
        <w:rPr>
          <w:rFonts w:ascii="Arial" w:hAnsi="Arial" w:cs="Arial"/>
          <w:b/>
          <w:bCs/>
        </w:rPr>
        <w:t xml:space="preserve"> </w:t>
      </w:r>
      <w:r w:rsidR="000357AD" w:rsidRPr="004054EC">
        <w:rPr>
          <w:rFonts w:ascii="Arial" w:hAnsi="Arial" w:cs="Arial"/>
          <w:b/>
          <w:bCs/>
        </w:rPr>
        <w:t>Non-Binding Memorandum of Cooperation</w:t>
      </w:r>
    </w:p>
    <w:p w14:paraId="7B1EE102" w14:textId="77777777" w:rsidR="00D220E9" w:rsidRPr="004054EC" w:rsidRDefault="00D220E9" w:rsidP="0085743D">
      <w:pPr>
        <w:pStyle w:val="Style3"/>
        <w:ind w:left="0"/>
        <w:contextualSpacing/>
        <w:rPr>
          <w:rFonts w:ascii="Arial" w:hAnsi="Arial" w:cs="Arial"/>
        </w:rPr>
      </w:pPr>
    </w:p>
    <w:p w14:paraId="3C7C2DAC" w14:textId="0D61DB99" w:rsidR="00872A57" w:rsidRPr="004054EC" w:rsidRDefault="00872A57" w:rsidP="0085743D">
      <w:pPr>
        <w:pStyle w:val="Style3"/>
        <w:ind w:left="0"/>
        <w:contextualSpacing/>
        <w:rPr>
          <w:rFonts w:ascii="Arial" w:hAnsi="Arial" w:cs="Arial"/>
        </w:rPr>
      </w:pPr>
      <w:r w:rsidRPr="004054EC">
        <w:rPr>
          <w:rFonts w:ascii="Arial" w:hAnsi="Arial" w:cs="Arial"/>
        </w:rPr>
        <w:t>Nothing in this Memorandum</w:t>
      </w:r>
      <w:r w:rsidR="0051221A" w:rsidRPr="004054EC">
        <w:rPr>
          <w:rFonts w:ascii="Arial" w:hAnsi="Arial" w:cs="Arial"/>
        </w:rPr>
        <w:t xml:space="preserve"> of Cooperation</w:t>
      </w:r>
      <w:r w:rsidRPr="004054EC">
        <w:rPr>
          <w:rFonts w:ascii="Arial" w:hAnsi="Arial" w:cs="Arial"/>
        </w:rPr>
        <w:t xml:space="preserve"> will </w:t>
      </w:r>
      <w:r w:rsidR="007C4F57" w:rsidRPr="004054EC">
        <w:rPr>
          <w:rFonts w:ascii="Arial" w:hAnsi="Arial" w:cs="Arial"/>
        </w:rPr>
        <w:t xml:space="preserve">legally </w:t>
      </w:r>
      <w:r w:rsidRPr="004054EC">
        <w:rPr>
          <w:rFonts w:ascii="Arial" w:hAnsi="Arial" w:cs="Arial"/>
        </w:rPr>
        <w:t xml:space="preserve">bind any of the </w:t>
      </w:r>
      <w:r w:rsidR="0463FC73" w:rsidRPr="004054EC">
        <w:rPr>
          <w:rFonts w:ascii="Arial" w:hAnsi="Arial" w:cs="Arial"/>
        </w:rPr>
        <w:t>Signatories</w:t>
      </w:r>
      <w:r w:rsidRPr="004054EC">
        <w:rPr>
          <w:rFonts w:ascii="Arial" w:hAnsi="Arial" w:cs="Arial"/>
        </w:rPr>
        <w:t xml:space="preserve">. </w:t>
      </w:r>
      <w:r w:rsidR="00D220E9" w:rsidRPr="004054EC">
        <w:rPr>
          <w:rFonts w:ascii="Arial" w:hAnsi="Arial" w:cs="Arial"/>
        </w:rPr>
        <w:t xml:space="preserve">Any dispute about the interpretation or application of this Memorandum will be resolved by consultations between the </w:t>
      </w:r>
      <w:r w:rsidR="00B06B33" w:rsidRPr="004054EC">
        <w:rPr>
          <w:rFonts w:ascii="Arial" w:hAnsi="Arial" w:cs="Arial"/>
        </w:rPr>
        <w:t>Signatories and</w:t>
      </w:r>
      <w:r w:rsidR="00D220E9" w:rsidRPr="004054EC">
        <w:rPr>
          <w:rFonts w:ascii="Arial" w:hAnsi="Arial" w:cs="Arial"/>
        </w:rPr>
        <w:t xml:space="preserve"> will not be referred to any national or international tribunal or third party for settlement.</w:t>
      </w:r>
    </w:p>
    <w:p w14:paraId="02F0E15A" w14:textId="77777777" w:rsidR="00125388" w:rsidRPr="004054EC" w:rsidRDefault="00125388" w:rsidP="004B374E">
      <w:pPr>
        <w:pStyle w:val="Style1"/>
        <w:adjustRightInd/>
        <w:ind w:firstLine="576"/>
        <w:contextualSpacing/>
        <w:jc w:val="both"/>
        <w:rPr>
          <w:rFonts w:ascii="Arial" w:hAnsi="Arial" w:cs="Arial"/>
        </w:rPr>
      </w:pPr>
    </w:p>
    <w:p w14:paraId="6E01E035" w14:textId="77777777" w:rsidR="002F1EF6" w:rsidRPr="004054EC" w:rsidRDefault="002F1EF6" w:rsidP="004B374E">
      <w:pPr>
        <w:pStyle w:val="Style1"/>
        <w:adjustRightInd/>
        <w:ind w:firstLine="576"/>
        <w:contextualSpacing/>
        <w:jc w:val="both"/>
        <w:rPr>
          <w:rFonts w:ascii="Arial" w:hAnsi="Arial" w:cs="Arial"/>
        </w:rPr>
      </w:pPr>
    </w:p>
    <w:p w14:paraId="59033908" w14:textId="1A8F06B6" w:rsidR="002F1EF6" w:rsidRPr="004054EC" w:rsidRDefault="000C6D02" w:rsidP="006704A3">
      <w:pPr>
        <w:pStyle w:val="Style1"/>
        <w:adjustRightInd/>
        <w:contextualSpacing/>
        <w:jc w:val="both"/>
        <w:rPr>
          <w:rFonts w:ascii="Arial" w:hAnsi="Arial" w:cs="Arial"/>
        </w:rPr>
      </w:pPr>
      <w:r w:rsidRPr="004054EC">
        <w:rPr>
          <w:rFonts w:ascii="Arial" w:hAnsi="Arial" w:cs="Arial"/>
        </w:rPr>
        <w:t xml:space="preserve">Signed in duplicate </w:t>
      </w:r>
      <w:r w:rsidR="00215519" w:rsidRPr="004054EC">
        <w:rPr>
          <w:rFonts w:ascii="Arial" w:hAnsi="Arial" w:cs="Arial"/>
        </w:rPr>
        <w:t>in</w:t>
      </w:r>
      <w:r w:rsidRPr="004054EC">
        <w:rPr>
          <w:rFonts w:ascii="Arial" w:hAnsi="Arial" w:cs="Arial"/>
        </w:rPr>
        <w:t xml:space="preserve"> [place] on [date] in English</w:t>
      </w:r>
      <w:r w:rsidR="00453F82" w:rsidRPr="004054EC">
        <w:rPr>
          <w:rFonts w:ascii="Arial" w:hAnsi="Arial" w:cs="Arial"/>
        </w:rPr>
        <w:t>.</w:t>
      </w:r>
    </w:p>
    <w:p w14:paraId="6BAFC856" w14:textId="77777777" w:rsidR="00125388" w:rsidRPr="004054EC" w:rsidRDefault="00125388" w:rsidP="004B374E">
      <w:pPr>
        <w:pStyle w:val="Style1"/>
        <w:adjustRightInd/>
        <w:ind w:firstLine="576"/>
        <w:contextualSpacing/>
        <w:jc w:val="both"/>
        <w:rPr>
          <w:rFonts w:ascii="Arial" w:hAnsi="Arial" w:cs="Arial"/>
        </w:rPr>
      </w:pPr>
    </w:p>
    <w:p w14:paraId="311BFA9F" w14:textId="77777777" w:rsidR="002F1EF6" w:rsidRPr="004054EC" w:rsidRDefault="002F1EF6" w:rsidP="00C646E5">
      <w:pPr>
        <w:pStyle w:val="p7"/>
        <w:rPr>
          <w:rFonts w:ascii="Arial" w:eastAsia="Calibri" w:hAnsi="Arial" w:cs="Arial"/>
          <w:i/>
          <w:iCs/>
          <w:sz w:val="20"/>
          <w:szCs w:val="20"/>
        </w:rPr>
      </w:pPr>
      <w:r w:rsidRPr="004054EC">
        <w:rPr>
          <w:rFonts w:ascii="Arial" w:eastAsia="Calibri" w:hAnsi="Arial" w:cs="Arial"/>
          <w:b/>
          <w:bCs/>
          <w:sz w:val="20"/>
          <w:szCs w:val="20"/>
        </w:rPr>
        <w:tab/>
      </w:r>
      <w:r w:rsidRPr="004054EC">
        <w:rPr>
          <w:rFonts w:ascii="Arial" w:eastAsia="Calibri" w:hAnsi="Arial" w:cs="Arial"/>
          <w:b/>
          <w:bCs/>
          <w:sz w:val="20"/>
          <w:szCs w:val="20"/>
        </w:rPr>
        <w:tab/>
      </w:r>
      <w:r w:rsidRPr="004054EC">
        <w:rPr>
          <w:rFonts w:ascii="Arial" w:eastAsia="Calibri" w:hAnsi="Arial" w:cs="Arial"/>
          <w:b/>
          <w:bCs/>
          <w:sz w:val="20"/>
          <w:szCs w:val="20"/>
        </w:rPr>
        <w:tab/>
      </w:r>
      <w:r w:rsidRPr="004054EC">
        <w:rPr>
          <w:rFonts w:ascii="Arial" w:eastAsia="Calibri" w:hAnsi="Arial" w:cs="Arial"/>
          <w:b/>
          <w:bCs/>
          <w:sz w:val="20"/>
          <w:szCs w:val="20"/>
        </w:rPr>
        <w:tab/>
      </w:r>
    </w:p>
    <w:p w14:paraId="7B7198B7" w14:textId="77777777" w:rsidR="002F1EF6" w:rsidRPr="004054EC" w:rsidRDefault="002F1EF6" w:rsidP="003257D3">
      <w:pPr>
        <w:pStyle w:val="p7"/>
        <w:rPr>
          <w:rFonts w:ascii="Arial" w:eastAsia="Calibri" w:hAnsi="Arial" w:cs="Arial"/>
          <w:sz w:val="20"/>
          <w:szCs w:val="20"/>
        </w:rPr>
      </w:pPr>
      <w:r w:rsidRPr="004054EC">
        <w:rPr>
          <w:rFonts w:ascii="Arial" w:eastAsia="Calibri" w:hAnsi="Arial" w:cs="Arial"/>
          <w:sz w:val="20"/>
          <w:szCs w:val="20"/>
        </w:rPr>
        <w:tab/>
      </w:r>
      <w:r w:rsidRPr="004054EC">
        <w:rPr>
          <w:rFonts w:ascii="Arial" w:eastAsia="Calibri" w:hAnsi="Arial" w:cs="Arial"/>
          <w:sz w:val="20"/>
          <w:szCs w:val="20"/>
        </w:rPr>
        <w:tab/>
      </w:r>
      <w:r w:rsidRPr="004054EC">
        <w:rPr>
          <w:rFonts w:ascii="Arial" w:eastAsia="Calibri" w:hAnsi="Arial" w:cs="Arial"/>
          <w:sz w:val="20"/>
          <w:szCs w:val="20"/>
        </w:rPr>
        <w:tab/>
      </w:r>
      <w:r w:rsidRPr="004054EC">
        <w:rPr>
          <w:rFonts w:ascii="Arial" w:eastAsia="Calibri" w:hAnsi="Arial" w:cs="Arial"/>
          <w:sz w:val="20"/>
          <w:szCs w:val="20"/>
        </w:rPr>
        <w:tab/>
        <w:t xml:space="preserve">                                                </w:t>
      </w:r>
    </w:p>
    <w:p w14:paraId="4FFCA85B" w14:textId="77777777" w:rsidR="003257D3" w:rsidRPr="004054EC" w:rsidRDefault="003257D3" w:rsidP="003257D3">
      <w:pPr>
        <w:widowControl/>
        <w:autoSpaceDE/>
        <w:autoSpaceDN/>
        <w:adjustRightInd/>
        <w:rPr>
          <w:rFonts w:ascii="Arial" w:hAnsi="Arial" w:cs="Arial"/>
          <w:b/>
          <w:bCs/>
        </w:rPr>
      </w:pPr>
    </w:p>
    <w:p w14:paraId="2AD378E9" w14:textId="77777777" w:rsidR="003257D3" w:rsidRPr="004054EC" w:rsidRDefault="003257D3" w:rsidP="003257D3">
      <w:pPr>
        <w:widowControl/>
        <w:autoSpaceDE/>
        <w:autoSpaceDN/>
        <w:adjustRightInd/>
        <w:rPr>
          <w:rFonts w:ascii="Arial" w:hAnsi="Arial" w:cs="Arial"/>
          <w:b/>
          <w:bCs/>
        </w:rPr>
      </w:pPr>
    </w:p>
    <w:p w14:paraId="0DD251EC" w14:textId="77777777" w:rsidR="003257D3" w:rsidRPr="004054EC" w:rsidRDefault="003257D3" w:rsidP="003257D3">
      <w:pPr>
        <w:widowControl/>
        <w:autoSpaceDE/>
        <w:autoSpaceDN/>
        <w:adjustRightInd/>
        <w:rPr>
          <w:rFonts w:ascii="Arial" w:hAnsi="Arial" w:cs="Arial"/>
          <w:b/>
          <w:bCs/>
        </w:rPr>
      </w:pPr>
    </w:p>
    <w:p w14:paraId="69BC5CDA" w14:textId="77777777" w:rsidR="00A92F38" w:rsidRDefault="00A92F38" w:rsidP="00A92F38">
      <w:pPr>
        <w:pBdr>
          <w:top w:val="nil"/>
          <w:left w:val="nil"/>
          <w:bottom w:val="nil"/>
          <w:right w:val="nil"/>
          <w:between w:val="nil"/>
        </w:pBdr>
        <w:shd w:val="clear" w:color="auto" w:fill="FFFFFF"/>
        <w:ind w:right="-23"/>
        <w:jc w:val="both"/>
        <w:rPr>
          <w:rFonts w:asciiTheme="minorHAnsi" w:eastAsia="Verdana" w:hAnsiTheme="minorHAnsi" w:cstheme="minorHAnsi"/>
          <w:color w:val="000000"/>
          <w:lang w:val="en-GB"/>
        </w:rPr>
      </w:pPr>
    </w:p>
    <w:p w14:paraId="7A42F41A" w14:textId="77777777" w:rsidR="00A92F38" w:rsidRDefault="00A92F38" w:rsidP="00A92F38">
      <w:pPr>
        <w:pBdr>
          <w:top w:val="nil"/>
          <w:left w:val="nil"/>
          <w:bottom w:val="nil"/>
          <w:right w:val="nil"/>
          <w:between w:val="nil"/>
        </w:pBdr>
        <w:shd w:val="clear" w:color="auto" w:fill="FFFFFF"/>
        <w:ind w:right="-23"/>
        <w:jc w:val="both"/>
        <w:rPr>
          <w:rFonts w:asciiTheme="minorHAnsi" w:eastAsia="Verdana" w:hAnsiTheme="minorHAnsi" w:cstheme="minorHAnsi"/>
          <w:color w:val="000000"/>
          <w:lang w:val="en-GB"/>
        </w:rPr>
      </w:pPr>
    </w:p>
    <w:p w14:paraId="759B92A3" w14:textId="12E58A96" w:rsidR="00A92F38" w:rsidRPr="000B2F7C" w:rsidRDefault="00A92F38" w:rsidP="00A92F38">
      <w:pPr>
        <w:pBdr>
          <w:top w:val="nil"/>
          <w:left w:val="nil"/>
          <w:bottom w:val="nil"/>
          <w:right w:val="nil"/>
          <w:between w:val="nil"/>
        </w:pBdr>
        <w:shd w:val="clear" w:color="auto" w:fill="FFFFFF"/>
        <w:ind w:right="-23"/>
        <w:jc w:val="both"/>
        <w:rPr>
          <w:rFonts w:asciiTheme="minorHAnsi" w:eastAsia="Verdana" w:hAnsiTheme="minorHAnsi" w:cstheme="minorHAnsi"/>
          <w:color w:val="000000"/>
          <w:lang w:val="en-GB"/>
        </w:rPr>
      </w:pPr>
      <w:r>
        <w:rPr>
          <w:noProof/>
        </w:rPr>
        <mc:AlternateContent>
          <mc:Choice Requires="wps">
            <w:drawing>
              <wp:anchor distT="0" distB="0" distL="114300" distR="114300" simplePos="0" relativeHeight="251658240" behindDoc="0" locked="0" layoutInCell="1" allowOverlap="1" wp14:anchorId="5BA17E02" wp14:editId="070F6B34">
                <wp:simplePos x="0" y="0"/>
                <wp:positionH relativeFrom="column">
                  <wp:posOffset>-900430</wp:posOffset>
                </wp:positionH>
                <wp:positionV relativeFrom="paragraph">
                  <wp:posOffset>185420</wp:posOffset>
                </wp:positionV>
                <wp:extent cx="2959735" cy="1828800"/>
                <wp:effectExtent l="0" t="0" r="0" b="3810"/>
                <wp:wrapSquare wrapText="bothSides"/>
                <wp:docPr id="4" name="Textfeld 4"/>
                <wp:cNvGraphicFramePr/>
                <a:graphic xmlns:a="http://schemas.openxmlformats.org/drawingml/2006/main">
                  <a:graphicData uri="http://schemas.microsoft.com/office/word/2010/wordprocessingShape">
                    <wps:wsp>
                      <wps:cNvSpPr txBox="1"/>
                      <wps:spPr>
                        <a:xfrm>
                          <a:off x="0" y="0"/>
                          <a:ext cx="2959735" cy="1828800"/>
                        </a:xfrm>
                        <a:prstGeom prst="rect">
                          <a:avLst/>
                        </a:prstGeom>
                        <a:noFill/>
                        <a:ln w="6350">
                          <a:noFill/>
                        </a:ln>
                      </wps:spPr>
                      <wps:txbx>
                        <w:txbxContent>
                          <w:p w14:paraId="6C2A0526" w14:textId="77777777" w:rsidR="00A92F38" w:rsidRPr="00B84604" w:rsidRDefault="00A92F38" w:rsidP="00A92F38">
                            <w:pPr>
                              <w:ind w:left="720"/>
                            </w:pPr>
                            <w:r w:rsidRPr="00B84604">
                              <w:t xml:space="preserve">For the Global International Year of Rangelands and Pastoralists 2026 Coalition </w:t>
                            </w:r>
                          </w:p>
                          <w:p w14:paraId="23146497" w14:textId="77777777" w:rsidR="00A92F38" w:rsidRDefault="00A92F38" w:rsidP="00A92F38">
                            <w:pPr>
                              <w:ind w:left="720"/>
                            </w:pPr>
                          </w:p>
                          <w:p w14:paraId="6063A9FA" w14:textId="77777777" w:rsidR="00A92F38" w:rsidRDefault="00A92F38" w:rsidP="00A92F38">
                            <w:pPr>
                              <w:ind w:left="720"/>
                            </w:pPr>
                          </w:p>
                          <w:p w14:paraId="6A7CD3B4" w14:textId="77777777" w:rsidR="00A92F38" w:rsidRDefault="00A92F38" w:rsidP="00A92F38">
                            <w:pPr>
                              <w:ind w:left="720"/>
                            </w:pPr>
                          </w:p>
                          <w:p w14:paraId="51D29235" w14:textId="77777777" w:rsidR="00A92F38" w:rsidRDefault="00A92F38" w:rsidP="00A92F38">
                            <w:pPr>
                              <w:ind w:left="720"/>
                            </w:pPr>
                          </w:p>
                          <w:p w14:paraId="163FD1B9" w14:textId="77777777" w:rsidR="00A92F38" w:rsidRDefault="00A92F38" w:rsidP="00A92F38">
                            <w:pPr>
                              <w:ind w:left="720"/>
                            </w:pPr>
                          </w:p>
                          <w:p w14:paraId="295D7136" w14:textId="77777777" w:rsidR="00A92F38" w:rsidRDefault="00A92F38" w:rsidP="00A92F38">
                            <w:pPr>
                              <w:pBdr>
                                <w:bottom w:val="single" w:sz="12" w:space="1" w:color="auto"/>
                              </w:pBdr>
                              <w:ind w:left="720"/>
                            </w:pPr>
                          </w:p>
                          <w:p w14:paraId="00CCF7A4" w14:textId="77777777" w:rsidR="00A92F38" w:rsidRDefault="00A92F38" w:rsidP="00A92F38">
                            <w:pPr>
                              <w:ind w:left="720"/>
                            </w:pPr>
                            <w:r>
                              <w:t>****** *****</w:t>
                            </w:r>
                          </w:p>
                          <w:p w14:paraId="52450BF2" w14:textId="77777777" w:rsidR="00A92F38" w:rsidRDefault="00A92F38" w:rsidP="00A92F38">
                            <w:pPr>
                              <w:ind w:left="720"/>
                            </w:pPr>
                            <w:r>
                              <w:t>******************</w:t>
                            </w:r>
                          </w:p>
                          <w:p w14:paraId="3DE813B0" w14:textId="77777777" w:rsidR="00A92F38" w:rsidRPr="00B84604" w:rsidRDefault="00A92F38" w:rsidP="00A92F38">
                            <w:pPr>
                              <w:ind w:left="720"/>
                              <w:rPr>
                                <w:rFonts w:asciiTheme="minorBidi" w:hAnsiTheme="minorBidi" w:cstheme="minorBidi"/>
                                <w:sz w:val="16"/>
                                <w:szCs w:val="16"/>
                              </w:rPr>
                            </w:pPr>
                            <w:r w:rsidRPr="00B84604">
                              <w:rPr>
                                <w:rFonts w:asciiTheme="minorBidi" w:hAnsiTheme="minorBidi" w:cstheme="minorBidi"/>
                                <w:sz w:val="16"/>
                                <w:szCs w:val="16"/>
                              </w:rPr>
                              <w:t>Date</w:t>
                            </w:r>
                          </w:p>
                          <w:p w14:paraId="0B4824E7" w14:textId="77777777" w:rsidR="00A92F38" w:rsidRPr="00B84604" w:rsidRDefault="00A92F38" w:rsidP="00A92F38">
                            <w:pPr>
                              <w:ind w:left="720"/>
                              <w:rPr>
                                <w:rFonts w:asciiTheme="minorBidi" w:hAnsiTheme="minorBidi" w:cstheme="minorBid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BA17E02" id="_x0000_t202" coordsize="21600,21600" o:spt="202" path="m,l,21600r21600,l21600,xe">
                <v:stroke joinstyle="miter"/>
                <v:path gradientshapeok="t" o:connecttype="rect"/>
              </v:shapetype>
              <v:shape id="Textfeld 4" o:spid="_x0000_s1026" type="#_x0000_t202" style="position:absolute;left:0;text-align:left;margin-left:-70.9pt;margin-top:14.6pt;width:233.05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" filled="f" stroked="f" strokeweight=".5pt">
                <v:textbox style="mso-fit-shape-to-text:t">
                  <w:txbxContent>
                    <w:p w14:paraId="6C2A0526" w14:textId="77777777" w:rsidR="00A92F38" w:rsidRPr="00B84604" w:rsidRDefault="00A92F38" w:rsidP="00A92F38">
                      <w:pPr>
                        <w:ind w:left="720"/>
                      </w:pPr>
                      <w:r w:rsidRPr="00B84604">
                        <w:t xml:space="preserve">For the Global International Year of Rangelands and Pastoralists 2026 Coalition </w:t>
                      </w:r>
                    </w:p>
                    <w:p w14:paraId="23146497" w14:textId="77777777" w:rsidR="00A92F38" w:rsidRDefault="00A92F38" w:rsidP="00A92F38">
                      <w:pPr>
                        <w:ind w:left="720"/>
                      </w:pPr>
                    </w:p>
                    <w:p w14:paraId="6063A9FA" w14:textId="77777777" w:rsidR="00A92F38" w:rsidRDefault="00A92F38" w:rsidP="00A92F38">
                      <w:pPr>
                        <w:ind w:left="720"/>
                      </w:pPr>
                    </w:p>
                    <w:p w14:paraId="6A7CD3B4" w14:textId="77777777" w:rsidR="00A92F38" w:rsidRDefault="00A92F38" w:rsidP="00A92F38">
                      <w:pPr>
                        <w:ind w:left="720"/>
                      </w:pPr>
                    </w:p>
                    <w:p w14:paraId="51D29235" w14:textId="77777777" w:rsidR="00A92F38" w:rsidRDefault="00A92F38" w:rsidP="00A92F38">
                      <w:pPr>
                        <w:ind w:left="720"/>
                      </w:pPr>
                    </w:p>
                    <w:p w14:paraId="163FD1B9" w14:textId="77777777" w:rsidR="00A92F38" w:rsidRDefault="00A92F38" w:rsidP="00A92F38">
                      <w:pPr>
                        <w:ind w:left="720"/>
                      </w:pPr>
                    </w:p>
                    <w:p w14:paraId="295D7136" w14:textId="77777777" w:rsidR="00A92F38" w:rsidRDefault="00A92F38" w:rsidP="00A92F38">
                      <w:pPr>
                        <w:pBdr>
                          <w:bottom w:val="single" w:sz="12" w:space="1" w:color="auto"/>
                        </w:pBdr>
                        <w:ind w:left="720"/>
                      </w:pPr>
                    </w:p>
                    <w:p w14:paraId="00CCF7A4" w14:textId="77777777" w:rsidR="00A92F38" w:rsidRDefault="00A92F38" w:rsidP="00A92F38">
                      <w:pPr>
                        <w:ind w:left="720"/>
                      </w:pPr>
                      <w:r>
                        <w:t>****** *****</w:t>
                      </w:r>
                    </w:p>
                    <w:p w14:paraId="52450BF2" w14:textId="77777777" w:rsidR="00A92F38" w:rsidRDefault="00A92F38" w:rsidP="00A92F38">
                      <w:pPr>
                        <w:ind w:left="720"/>
                      </w:pPr>
                      <w:r>
                        <w:t>******************</w:t>
                      </w:r>
                    </w:p>
                    <w:p w14:paraId="3DE813B0" w14:textId="77777777" w:rsidR="00A92F38" w:rsidRPr="00B84604" w:rsidRDefault="00A92F38" w:rsidP="00A92F38">
                      <w:pPr>
                        <w:ind w:left="720"/>
                        <w:rPr>
                          <w:rFonts w:asciiTheme="minorBidi" w:hAnsiTheme="minorBidi" w:cstheme="minorBidi"/>
                          <w:sz w:val="16"/>
                          <w:szCs w:val="16"/>
                        </w:rPr>
                      </w:pPr>
                      <w:r w:rsidRPr="00B84604">
                        <w:rPr>
                          <w:rFonts w:asciiTheme="minorBidi" w:hAnsiTheme="minorBidi" w:cstheme="minorBidi"/>
                          <w:sz w:val="16"/>
                          <w:szCs w:val="16"/>
                        </w:rPr>
                        <w:t>Date</w:t>
                      </w:r>
                    </w:p>
                    <w:p w14:paraId="0B4824E7" w14:textId="77777777" w:rsidR="00A92F38" w:rsidRPr="00B84604" w:rsidRDefault="00A92F38" w:rsidP="00A92F38">
                      <w:pPr>
                        <w:ind w:left="720"/>
                        <w:rPr>
                          <w:rFonts w:asciiTheme="minorBidi" w:hAnsiTheme="minorBidi" w:cstheme="minorBidi"/>
                          <w:sz w:val="16"/>
                          <w:szCs w:val="16"/>
                        </w:rPr>
                      </w:pPr>
                    </w:p>
                  </w:txbxContent>
                </v:textbox>
                <w10:wrap type="square"/>
              </v:shape>
            </w:pict>
          </mc:Fallback>
        </mc:AlternateContent>
      </w:r>
    </w:p>
    <w:p w14:paraId="589D84F4" w14:textId="0B024DCC" w:rsidR="003257D3" w:rsidRPr="004054EC" w:rsidRDefault="009608C4" w:rsidP="003257D3">
      <w:pPr>
        <w:widowControl/>
        <w:autoSpaceDE/>
        <w:autoSpaceDN/>
        <w:adjustRightInd/>
        <w:rPr>
          <w:rFonts w:ascii="Arial" w:hAnsi="Arial" w:cs="Arial"/>
          <w:b/>
          <w:bCs/>
        </w:rPr>
      </w:pPr>
      <w:r>
        <w:rPr>
          <w:noProof/>
        </w:rPr>
        <mc:AlternateContent>
          <mc:Choice Requires="wps">
            <w:drawing>
              <wp:anchor distT="0" distB="0" distL="114300" distR="114300" simplePos="0" relativeHeight="251658241" behindDoc="0" locked="0" layoutInCell="1" allowOverlap="1" wp14:anchorId="6C556788" wp14:editId="45C7785B">
                <wp:simplePos x="0" y="0"/>
                <wp:positionH relativeFrom="column">
                  <wp:posOffset>3115310</wp:posOffset>
                </wp:positionH>
                <wp:positionV relativeFrom="paragraph">
                  <wp:posOffset>26670</wp:posOffset>
                </wp:positionV>
                <wp:extent cx="2493645" cy="1925955"/>
                <wp:effectExtent l="0" t="0" r="0" b="0"/>
                <wp:wrapSquare wrapText="bothSides"/>
                <wp:docPr id="5" name="Textfeld 5"/>
                <wp:cNvGraphicFramePr/>
                <a:graphic xmlns:a="http://schemas.openxmlformats.org/drawingml/2006/main">
                  <a:graphicData uri="http://schemas.microsoft.com/office/word/2010/wordprocessingShape">
                    <wps:wsp>
                      <wps:cNvSpPr txBox="1"/>
                      <wps:spPr>
                        <a:xfrm>
                          <a:off x="0" y="0"/>
                          <a:ext cx="2493645" cy="1925955"/>
                        </a:xfrm>
                        <a:prstGeom prst="rect">
                          <a:avLst/>
                        </a:prstGeom>
                        <a:noFill/>
                        <a:ln w="6350">
                          <a:noFill/>
                        </a:ln>
                      </wps:spPr>
                      <wps:txbx>
                        <w:txbxContent>
                          <w:p w14:paraId="1DBC3CC2" w14:textId="77777777" w:rsidR="00A92F38" w:rsidRPr="00B84604" w:rsidRDefault="00A92F38" w:rsidP="00F41FAF">
                            <w:pPr>
                              <w:ind w:left="-90" w:right="40"/>
                              <w:rPr>
                                <w:rFonts w:asciiTheme="minorBidi" w:hAnsiTheme="minorBidi" w:cstheme="minorBidi"/>
                                <w:sz w:val="18"/>
                                <w:szCs w:val="18"/>
                              </w:rPr>
                            </w:pPr>
                            <w:r w:rsidRPr="00B84604">
                              <w:rPr>
                                <w:rFonts w:asciiTheme="minorBidi" w:hAnsiTheme="minorBidi" w:cstheme="minorBidi"/>
                                <w:sz w:val="18"/>
                                <w:szCs w:val="18"/>
                              </w:rPr>
                              <w:t xml:space="preserve">For the Secretariat of the Framework Convention on the Protection and Sustainable Development of the Carpathians </w:t>
                            </w:r>
                          </w:p>
                          <w:p w14:paraId="5973A475" w14:textId="77777777" w:rsidR="00A92F38" w:rsidRPr="00B84604" w:rsidRDefault="00A92F38" w:rsidP="00F41FAF">
                            <w:pPr>
                              <w:ind w:left="-90" w:right="40" w:hanging="180"/>
                              <w:rPr>
                                <w:rFonts w:asciiTheme="minorBidi" w:hAnsiTheme="minorBidi" w:cstheme="minorBidi"/>
                                <w:sz w:val="18"/>
                                <w:szCs w:val="18"/>
                              </w:rPr>
                            </w:pPr>
                          </w:p>
                          <w:p w14:paraId="44790F5E" w14:textId="77777777" w:rsidR="00A92F38" w:rsidRDefault="00A92F38" w:rsidP="00F41FAF">
                            <w:pPr>
                              <w:ind w:left="-90" w:right="40" w:hanging="180"/>
                            </w:pPr>
                          </w:p>
                          <w:p w14:paraId="734F7471" w14:textId="77777777" w:rsidR="00A92F38" w:rsidRDefault="00A92F38" w:rsidP="00F41FAF">
                            <w:pPr>
                              <w:ind w:left="-90" w:right="40" w:hanging="180"/>
                            </w:pPr>
                          </w:p>
                          <w:p w14:paraId="4A331773" w14:textId="77777777" w:rsidR="00A92F38" w:rsidRDefault="00A92F38" w:rsidP="00F41FAF">
                            <w:pPr>
                              <w:ind w:left="-90" w:right="40" w:hanging="180"/>
                            </w:pPr>
                          </w:p>
                          <w:p w14:paraId="25176F1F" w14:textId="77777777" w:rsidR="00A92F38" w:rsidRDefault="00A92F38" w:rsidP="00F41FAF">
                            <w:pPr>
                              <w:pBdr>
                                <w:bottom w:val="single" w:sz="12" w:space="1" w:color="auto"/>
                              </w:pBdr>
                              <w:ind w:left="-90" w:right="40" w:hanging="180"/>
                            </w:pPr>
                          </w:p>
                          <w:p w14:paraId="0F0EB1A9" w14:textId="77777777" w:rsidR="00A92F38" w:rsidRDefault="00A92F38" w:rsidP="00F41FAF">
                            <w:pPr>
                              <w:ind w:left="-90" w:right="40" w:hanging="180"/>
                            </w:pPr>
                            <w:r>
                              <w:t>****** *****</w:t>
                            </w:r>
                          </w:p>
                          <w:p w14:paraId="41C2591E" w14:textId="77777777" w:rsidR="00A92F38" w:rsidRDefault="00A92F38" w:rsidP="00F41FAF">
                            <w:pPr>
                              <w:ind w:left="-90" w:right="40" w:hanging="180"/>
                            </w:pPr>
                            <w:r>
                              <w:t>******************</w:t>
                            </w:r>
                          </w:p>
                          <w:p w14:paraId="57E19AA1" w14:textId="77777777" w:rsidR="00A92F38" w:rsidRPr="00B84604" w:rsidRDefault="00A92F38" w:rsidP="00F41FAF">
                            <w:pPr>
                              <w:ind w:left="-90" w:right="40"/>
                              <w:rPr>
                                <w:rFonts w:asciiTheme="minorBidi" w:hAnsiTheme="minorBidi" w:cstheme="minorBidi"/>
                                <w:sz w:val="18"/>
                                <w:szCs w:val="18"/>
                              </w:rPr>
                            </w:pPr>
                            <w:r w:rsidRPr="00B84604">
                              <w:rPr>
                                <w:rFonts w:asciiTheme="minorBidi" w:hAnsiTheme="minorBidi" w:cstheme="minorBidi"/>
                                <w:sz w:val="18"/>
                                <w:szCs w:val="18"/>
                              </w:rPr>
                              <w:t>Date</w:t>
                            </w:r>
                          </w:p>
                          <w:p w14:paraId="04F5FE50" w14:textId="77777777" w:rsidR="00A92F38" w:rsidRPr="00B84604" w:rsidRDefault="00A92F38" w:rsidP="00B84604">
                            <w:pPr>
                              <w:ind w:left="-90" w:right="40"/>
                              <w:rPr>
                                <w:rFonts w:asciiTheme="minorBidi" w:hAnsiTheme="minorBidi" w:cstheme="minorBid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C556788" id="Textfeld 5" o:spid="_x0000_s1027" type="#_x0000_t202" style="position:absolute;margin-left:245.3pt;margin-top:2.1pt;width:196.35pt;height:151.6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" filled="f" stroked="f" strokeweight=".5pt">
                <v:textbox style="mso-fit-shape-to-text:t">
                  <w:txbxContent>
                    <w:p w14:paraId="1DBC3CC2" w14:textId="77777777" w:rsidR="00A92F38" w:rsidRPr="00B84604" w:rsidRDefault="00A92F38" w:rsidP="00F41FAF">
                      <w:pPr>
                        <w:ind w:left="-90" w:right="40"/>
                        <w:rPr>
                          <w:rFonts w:asciiTheme="minorBidi" w:hAnsiTheme="minorBidi" w:cstheme="minorBidi"/>
                          <w:sz w:val="18"/>
                          <w:szCs w:val="18"/>
                        </w:rPr>
                      </w:pPr>
                      <w:r w:rsidRPr="00B84604">
                        <w:rPr>
                          <w:rFonts w:asciiTheme="minorBidi" w:hAnsiTheme="minorBidi" w:cstheme="minorBidi"/>
                          <w:sz w:val="18"/>
                          <w:szCs w:val="18"/>
                        </w:rPr>
                        <w:t xml:space="preserve">For the Secretariat of the Framework Convention on the Protection and Sustainable Development of the Carpathians </w:t>
                      </w:r>
                    </w:p>
                    <w:p w14:paraId="5973A475" w14:textId="77777777" w:rsidR="00A92F38" w:rsidRPr="00B84604" w:rsidRDefault="00A92F38" w:rsidP="00F41FAF">
                      <w:pPr>
                        <w:ind w:left="-90" w:right="40" w:hanging="180"/>
                        <w:rPr>
                          <w:rFonts w:asciiTheme="minorBidi" w:hAnsiTheme="minorBidi" w:cstheme="minorBidi"/>
                          <w:sz w:val="18"/>
                          <w:szCs w:val="18"/>
                        </w:rPr>
                      </w:pPr>
                    </w:p>
                    <w:p w14:paraId="44790F5E" w14:textId="77777777" w:rsidR="00A92F38" w:rsidRDefault="00A92F38" w:rsidP="00F41FAF">
                      <w:pPr>
                        <w:ind w:left="-90" w:right="40" w:hanging="180"/>
                      </w:pPr>
                    </w:p>
                    <w:p w14:paraId="734F7471" w14:textId="77777777" w:rsidR="00A92F38" w:rsidRDefault="00A92F38" w:rsidP="00F41FAF">
                      <w:pPr>
                        <w:ind w:left="-90" w:right="40" w:hanging="180"/>
                      </w:pPr>
                    </w:p>
                    <w:p w14:paraId="4A331773" w14:textId="77777777" w:rsidR="00A92F38" w:rsidRDefault="00A92F38" w:rsidP="00F41FAF">
                      <w:pPr>
                        <w:ind w:left="-90" w:right="40" w:hanging="180"/>
                      </w:pPr>
                    </w:p>
                    <w:p w14:paraId="25176F1F" w14:textId="77777777" w:rsidR="00A92F38" w:rsidRDefault="00A92F38" w:rsidP="00F41FAF">
                      <w:pPr>
                        <w:pBdr>
                          <w:bottom w:val="single" w:sz="12" w:space="1" w:color="auto"/>
                        </w:pBdr>
                        <w:ind w:left="-90" w:right="40" w:hanging="180"/>
                      </w:pPr>
                    </w:p>
                    <w:p w14:paraId="0F0EB1A9" w14:textId="77777777" w:rsidR="00A92F38" w:rsidRDefault="00A92F38" w:rsidP="00F41FAF">
                      <w:pPr>
                        <w:ind w:left="-90" w:right="40" w:hanging="180"/>
                      </w:pPr>
                      <w:r>
                        <w:t>****** *****</w:t>
                      </w:r>
                    </w:p>
                    <w:p w14:paraId="41C2591E" w14:textId="77777777" w:rsidR="00A92F38" w:rsidRDefault="00A92F38" w:rsidP="00F41FAF">
                      <w:pPr>
                        <w:ind w:left="-90" w:right="40" w:hanging="180"/>
                      </w:pPr>
                      <w:r>
                        <w:t>******************</w:t>
                      </w:r>
                    </w:p>
                    <w:p w14:paraId="57E19AA1" w14:textId="77777777" w:rsidR="00A92F38" w:rsidRPr="00B84604" w:rsidRDefault="00A92F38" w:rsidP="00F41FAF">
                      <w:pPr>
                        <w:ind w:left="-90" w:right="40"/>
                        <w:rPr>
                          <w:rFonts w:asciiTheme="minorBidi" w:hAnsiTheme="minorBidi" w:cstheme="minorBidi"/>
                          <w:sz w:val="18"/>
                          <w:szCs w:val="18"/>
                        </w:rPr>
                      </w:pPr>
                      <w:r w:rsidRPr="00B84604">
                        <w:rPr>
                          <w:rFonts w:asciiTheme="minorBidi" w:hAnsiTheme="minorBidi" w:cstheme="minorBidi"/>
                          <w:sz w:val="18"/>
                          <w:szCs w:val="18"/>
                        </w:rPr>
                        <w:t>Date</w:t>
                      </w:r>
                    </w:p>
                    <w:p w14:paraId="04F5FE50" w14:textId="77777777" w:rsidR="00A92F38" w:rsidRPr="00B84604" w:rsidRDefault="00A92F38" w:rsidP="00B84604">
                      <w:pPr>
                        <w:ind w:left="-90" w:right="40"/>
                        <w:rPr>
                          <w:rFonts w:asciiTheme="minorBidi" w:hAnsiTheme="minorBidi" w:cstheme="minorBidi"/>
                          <w:sz w:val="18"/>
                          <w:szCs w:val="18"/>
                        </w:rPr>
                      </w:pPr>
                    </w:p>
                  </w:txbxContent>
                </v:textbox>
                <w10:wrap type="square"/>
              </v:shape>
            </w:pict>
          </mc:Fallback>
        </mc:AlternateContent>
      </w:r>
    </w:p>
    <w:p w14:paraId="2E0263A7" w14:textId="77777777" w:rsidR="003257D3" w:rsidRPr="004054EC" w:rsidRDefault="003257D3" w:rsidP="003257D3">
      <w:pPr>
        <w:widowControl/>
        <w:autoSpaceDE/>
        <w:autoSpaceDN/>
        <w:adjustRightInd/>
        <w:rPr>
          <w:rFonts w:ascii="Arial" w:hAnsi="Arial" w:cs="Arial"/>
          <w:b/>
          <w:bCs/>
        </w:rPr>
      </w:pPr>
    </w:p>
    <w:p w14:paraId="2CB5BD6F" w14:textId="77777777" w:rsidR="003257D3" w:rsidRPr="006704A3" w:rsidRDefault="003257D3" w:rsidP="003257D3">
      <w:pPr>
        <w:widowControl/>
        <w:autoSpaceDE/>
        <w:autoSpaceDN/>
        <w:adjustRightInd/>
        <w:rPr>
          <w:rFonts w:asciiTheme="minorBidi" w:hAnsiTheme="minorBidi" w:cstheme="minorBidi"/>
          <w:b/>
          <w:bCs/>
        </w:rPr>
      </w:pPr>
    </w:p>
    <w:p w14:paraId="14748BE9" w14:textId="5DD71E5A" w:rsidR="00215519" w:rsidRPr="00215519" w:rsidRDefault="00215519" w:rsidP="004054EC">
      <w:pPr>
        <w:widowControl/>
        <w:autoSpaceDE/>
        <w:autoSpaceDN/>
        <w:adjustRightInd/>
        <w:rPr>
          <w:rFonts w:asciiTheme="minorBidi" w:hAnsiTheme="minorBidi" w:cstheme="minorBidi"/>
        </w:rPr>
      </w:pPr>
    </w:p>
    <w:p w14:paraId="06ADF7F6" w14:textId="77777777" w:rsidR="00C50F9B" w:rsidRPr="006704A3" w:rsidRDefault="00C50F9B">
      <w:pPr>
        <w:pStyle w:val="Style2"/>
        <w:spacing w:before="324"/>
        <w:rPr>
          <w:rStyle w:val="CharacterStyle1"/>
          <w:rFonts w:asciiTheme="minorBidi" w:hAnsiTheme="minorBidi" w:cstheme="minorBidi"/>
        </w:rPr>
      </w:pPr>
    </w:p>
    <w:sectPr w:rsidR="00C50F9B" w:rsidRPr="006704A3" w:rsidSect="00125388">
      <w:pgSz w:w="11918" w:h="16854"/>
      <w:pgMar w:top="1895" w:right="2038" w:bottom="1260" w:left="1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98DA4" w14:textId="77777777" w:rsidR="006960E6" w:rsidRDefault="006960E6" w:rsidP="005225AC">
      <w:r>
        <w:separator/>
      </w:r>
    </w:p>
  </w:endnote>
  <w:endnote w:type="continuationSeparator" w:id="0">
    <w:p w14:paraId="59E94CEC" w14:textId="77777777" w:rsidR="006960E6" w:rsidRDefault="006960E6" w:rsidP="005225AC">
      <w:r>
        <w:continuationSeparator/>
      </w:r>
    </w:p>
  </w:endnote>
  <w:endnote w:type="continuationNotice" w:id="1">
    <w:p w14:paraId="2FC8812B" w14:textId="77777777" w:rsidR="006960E6" w:rsidRDefault="00696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6E850" w14:textId="77777777" w:rsidR="006960E6" w:rsidRDefault="006960E6" w:rsidP="005225AC">
      <w:r>
        <w:separator/>
      </w:r>
    </w:p>
  </w:footnote>
  <w:footnote w:type="continuationSeparator" w:id="0">
    <w:p w14:paraId="50075BAF" w14:textId="77777777" w:rsidR="006960E6" w:rsidRDefault="006960E6" w:rsidP="005225AC">
      <w:r>
        <w:continuationSeparator/>
      </w:r>
    </w:p>
  </w:footnote>
  <w:footnote w:type="continuationNotice" w:id="1">
    <w:p w14:paraId="6F4C8036" w14:textId="77777777" w:rsidR="006960E6" w:rsidRDefault="006960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E092"/>
    <w:multiLevelType w:val="singleLevel"/>
    <w:tmpl w:val="4608DB6C"/>
    <w:lvl w:ilvl="0">
      <w:numFmt w:val="bullet"/>
      <w:lvlText w:val="-"/>
      <w:lvlJc w:val="left"/>
      <w:pPr>
        <w:tabs>
          <w:tab w:val="num" w:pos="360"/>
        </w:tabs>
        <w:ind w:left="576"/>
      </w:pPr>
      <w:rPr>
        <w:rFonts w:ascii="Symbol" w:hAnsi="Symbol" w:cs="Symbol"/>
        <w:snapToGrid/>
        <w:sz w:val="20"/>
        <w:szCs w:val="20"/>
      </w:rPr>
    </w:lvl>
  </w:abstractNum>
  <w:abstractNum w:abstractNumId="1" w15:restartNumberingAfterBreak="0">
    <w:nsid w:val="052AF6E5"/>
    <w:multiLevelType w:val="singleLevel"/>
    <w:tmpl w:val="6A19DD50"/>
    <w:lvl w:ilvl="0">
      <w:numFmt w:val="bullet"/>
      <w:lvlText w:val="·"/>
      <w:lvlJc w:val="left"/>
      <w:pPr>
        <w:tabs>
          <w:tab w:val="num" w:pos="360"/>
        </w:tabs>
        <w:ind w:left="576" w:hanging="288"/>
      </w:pPr>
      <w:rPr>
        <w:rFonts w:ascii="Symbol" w:hAnsi="Symbol" w:cs="Symbol"/>
        <w:snapToGrid/>
        <w:spacing w:val="9"/>
        <w:sz w:val="20"/>
        <w:szCs w:val="20"/>
      </w:rPr>
    </w:lvl>
  </w:abstractNum>
  <w:abstractNum w:abstractNumId="2" w15:restartNumberingAfterBreak="0">
    <w:nsid w:val="053D66ED"/>
    <w:multiLevelType w:val="singleLevel"/>
    <w:tmpl w:val="2AAEA594"/>
    <w:lvl w:ilvl="0">
      <w:start w:val="4"/>
      <w:numFmt w:val="lowerLetter"/>
      <w:lvlText w:val="%1)"/>
      <w:lvlJc w:val="left"/>
      <w:pPr>
        <w:tabs>
          <w:tab w:val="num" w:pos="360"/>
        </w:tabs>
        <w:ind w:left="936" w:hanging="360"/>
      </w:pPr>
      <w:rPr>
        <w:snapToGrid/>
        <w:sz w:val="20"/>
        <w:szCs w:val="20"/>
      </w:rPr>
    </w:lvl>
  </w:abstractNum>
  <w:abstractNum w:abstractNumId="3" w15:restartNumberingAfterBreak="0">
    <w:nsid w:val="07DA556E"/>
    <w:multiLevelType w:val="hybridMultilevel"/>
    <w:tmpl w:val="A0D8FC26"/>
    <w:lvl w:ilvl="0" w:tplc="9774DDB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 w15:restartNumberingAfterBreak="0">
    <w:nsid w:val="08AD17B7"/>
    <w:multiLevelType w:val="hybridMultilevel"/>
    <w:tmpl w:val="2EBC53BC"/>
    <w:lvl w:ilvl="0" w:tplc="555868E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5" w15:restartNumberingAfterBreak="0">
    <w:nsid w:val="0D6F0C58"/>
    <w:multiLevelType w:val="hybridMultilevel"/>
    <w:tmpl w:val="F0B629F6"/>
    <w:lvl w:ilvl="0" w:tplc="214A9A8C">
      <w:start w:val="1"/>
      <w:numFmt w:val="decimal"/>
      <w:lvlText w:val="%1."/>
      <w:lvlJc w:val="left"/>
      <w:pPr>
        <w:ind w:left="996" w:hanging="360"/>
      </w:pPr>
      <w:rPr>
        <w:rFonts w:ascii="Times New Roman" w:eastAsia="Times New Roman" w:hAnsi="Times New Roman" w:cs="Times New Roman"/>
      </w:rPr>
    </w:lvl>
    <w:lvl w:ilvl="1" w:tplc="08090019" w:tentative="1">
      <w:start w:val="1"/>
      <w:numFmt w:val="lowerLetter"/>
      <w:lvlText w:val="%2."/>
      <w:lvlJc w:val="left"/>
      <w:pPr>
        <w:ind w:left="1716" w:hanging="360"/>
      </w:pPr>
    </w:lvl>
    <w:lvl w:ilvl="2" w:tplc="0809001B" w:tentative="1">
      <w:start w:val="1"/>
      <w:numFmt w:val="lowerRoman"/>
      <w:lvlText w:val="%3."/>
      <w:lvlJc w:val="right"/>
      <w:pPr>
        <w:ind w:left="2436" w:hanging="180"/>
      </w:pPr>
    </w:lvl>
    <w:lvl w:ilvl="3" w:tplc="0809000F" w:tentative="1">
      <w:start w:val="1"/>
      <w:numFmt w:val="decimal"/>
      <w:lvlText w:val="%4."/>
      <w:lvlJc w:val="left"/>
      <w:pPr>
        <w:ind w:left="3156" w:hanging="360"/>
      </w:pPr>
    </w:lvl>
    <w:lvl w:ilvl="4" w:tplc="08090019" w:tentative="1">
      <w:start w:val="1"/>
      <w:numFmt w:val="lowerLetter"/>
      <w:lvlText w:val="%5."/>
      <w:lvlJc w:val="left"/>
      <w:pPr>
        <w:ind w:left="3876" w:hanging="360"/>
      </w:pPr>
    </w:lvl>
    <w:lvl w:ilvl="5" w:tplc="0809001B" w:tentative="1">
      <w:start w:val="1"/>
      <w:numFmt w:val="lowerRoman"/>
      <w:lvlText w:val="%6."/>
      <w:lvlJc w:val="right"/>
      <w:pPr>
        <w:ind w:left="4596" w:hanging="180"/>
      </w:pPr>
    </w:lvl>
    <w:lvl w:ilvl="6" w:tplc="0809000F" w:tentative="1">
      <w:start w:val="1"/>
      <w:numFmt w:val="decimal"/>
      <w:lvlText w:val="%7."/>
      <w:lvlJc w:val="left"/>
      <w:pPr>
        <w:ind w:left="5316" w:hanging="360"/>
      </w:pPr>
    </w:lvl>
    <w:lvl w:ilvl="7" w:tplc="08090019" w:tentative="1">
      <w:start w:val="1"/>
      <w:numFmt w:val="lowerLetter"/>
      <w:lvlText w:val="%8."/>
      <w:lvlJc w:val="left"/>
      <w:pPr>
        <w:ind w:left="6036" w:hanging="360"/>
      </w:pPr>
    </w:lvl>
    <w:lvl w:ilvl="8" w:tplc="0809001B" w:tentative="1">
      <w:start w:val="1"/>
      <w:numFmt w:val="lowerRoman"/>
      <w:lvlText w:val="%9."/>
      <w:lvlJc w:val="right"/>
      <w:pPr>
        <w:ind w:left="6756" w:hanging="180"/>
      </w:pPr>
    </w:lvl>
  </w:abstractNum>
  <w:abstractNum w:abstractNumId="6" w15:restartNumberingAfterBreak="0">
    <w:nsid w:val="1A82117B"/>
    <w:multiLevelType w:val="hybridMultilevel"/>
    <w:tmpl w:val="88EEA2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5E67DB"/>
    <w:multiLevelType w:val="multilevel"/>
    <w:tmpl w:val="1408E1E6"/>
    <w:lvl w:ilvl="0">
      <w:start w:val="27"/>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271F15B6"/>
    <w:multiLevelType w:val="hybridMultilevel"/>
    <w:tmpl w:val="401E4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947C43"/>
    <w:multiLevelType w:val="hybridMultilevel"/>
    <w:tmpl w:val="2244F2BA"/>
    <w:lvl w:ilvl="0" w:tplc="7A7098A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0" w15:restartNumberingAfterBreak="0">
    <w:nsid w:val="2956709E"/>
    <w:multiLevelType w:val="hybridMultilevel"/>
    <w:tmpl w:val="343A148A"/>
    <w:lvl w:ilvl="0" w:tplc="FF701822">
      <w:start w:val="1"/>
      <w:numFmt w:val="lowerLetter"/>
      <w:lvlText w:val="%1)"/>
      <w:lvlJc w:val="left"/>
      <w:pPr>
        <w:ind w:left="1674" w:hanging="360"/>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11" w15:restartNumberingAfterBreak="0">
    <w:nsid w:val="2A040851"/>
    <w:multiLevelType w:val="hybridMultilevel"/>
    <w:tmpl w:val="A07882EA"/>
    <w:lvl w:ilvl="0" w:tplc="D8E44DE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5F3186"/>
    <w:multiLevelType w:val="hybridMultilevel"/>
    <w:tmpl w:val="8326AB7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5EA23F1A"/>
    <w:multiLevelType w:val="hybridMultilevel"/>
    <w:tmpl w:val="429CAD5A"/>
    <w:lvl w:ilvl="0" w:tplc="96EC613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num w:numId="1" w16cid:durableId="166097930">
    <w:abstractNumId w:val="1"/>
  </w:num>
  <w:num w:numId="2" w16cid:durableId="1803619162">
    <w:abstractNumId w:val="0"/>
  </w:num>
  <w:num w:numId="3" w16cid:durableId="1931229171">
    <w:abstractNumId w:val="2"/>
  </w:num>
  <w:num w:numId="4" w16cid:durableId="547769191">
    <w:abstractNumId w:val="2"/>
    <w:lvlOverride w:ilvl="0">
      <w:lvl w:ilvl="0">
        <w:numFmt w:val="lowerLetter"/>
        <w:lvlText w:val="%1)"/>
        <w:lvlJc w:val="left"/>
        <w:pPr>
          <w:tabs>
            <w:tab w:val="num" w:pos="360"/>
          </w:tabs>
          <w:ind w:left="936" w:hanging="360"/>
        </w:pPr>
        <w:rPr>
          <w:snapToGrid/>
          <w:spacing w:val="12"/>
          <w:sz w:val="22"/>
          <w:szCs w:val="22"/>
        </w:rPr>
      </w:lvl>
    </w:lvlOverride>
  </w:num>
  <w:num w:numId="5" w16cid:durableId="13072360">
    <w:abstractNumId w:val="10"/>
  </w:num>
  <w:num w:numId="6" w16cid:durableId="732654281">
    <w:abstractNumId w:val="13"/>
  </w:num>
  <w:num w:numId="7" w16cid:durableId="1334599914">
    <w:abstractNumId w:val="8"/>
  </w:num>
  <w:num w:numId="8" w16cid:durableId="5366998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8727963">
    <w:abstractNumId w:val="5"/>
  </w:num>
  <w:num w:numId="10" w16cid:durableId="1768043815">
    <w:abstractNumId w:val="9"/>
  </w:num>
  <w:num w:numId="11" w16cid:durableId="1080519046">
    <w:abstractNumId w:val="3"/>
  </w:num>
  <w:num w:numId="12" w16cid:durableId="2118987000">
    <w:abstractNumId w:val="4"/>
  </w:num>
  <w:num w:numId="13" w16cid:durableId="243538109">
    <w:abstractNumId w:val="6"/>
  </w:num>
  <w:num w:numId="14" w16cid:durableId="2138061927">
    <w:abstractNumId w:val="11"/>
  </w:num>
  <w:num w:numId="15" w16cid:durableId="42141520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laudia Kuras">
    <w15:presenceInfo w15:providerId="None" w15:userId="Klaudia Kuras"/>
  </w15:person>
  <w15:person w15:author="Harald">
    <w15:presenceInfo w15:providerId="AD" w15:userId="S::harald.egerer@un.org::76962967-bb23-4901-bd09-c3f773ea23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0B7"/>
    <w:rsid w:val="000053BC"/>
    <w:rsid w:val="00021F06"/>
    <w:rsid w:val="00034EBF"/>
    <w:rsid w:val="000357AD"/>
    <w:rsid w:val="00042E16"/>
    <w:rsid w:val="00060772"/>
    <w:rsid w:val="00070A31"/>
    <w:rsid w:val="000718FE"/>
    <w:rsid w:val="0008726D"/>
    <w:rsid w:val="00091745"/>
    <w:rsid w:val="000B68EA"/>
    <w:rsid w:val="000B7CCE"/>
    <w:rsid w:val="000C2004"/>
    <w:rsid w:val="000C6D02"/>
    <w:rsid w:val="000F07E1"/>
    <w:rsid w:val="000F5C88"/>
    <w:rsid w:val="000F7E1D"/>
    <w:rsid w:val="00125388"/>
    <w:rsid w:val="001254A7"/>
    <w:rsid w:val="00177416"/>
    <w:rsid w:val="001845F6"/>
    <w:rsid w:val="00197843"/>
    <w:rsid w:val="001A556A"/>
    <w:rsid w:val="001B1AB9"/>
    <w:rsid w:val="001D3A30"/>
    <w:rsid w:val="001E0C4C"/>
    <w:rsid w:val="001E5488"/>
    <w:rsid w:val="001E6866"/>
    <w:rsid w:val="001F38FB"/>
    <w:rsid w:val="001F3B01"/>
    <w:rsid w:val="00203A9E"/>
    <w:rsid w:val="00205BB4"/>
    <w:rsid w:val="00213892"/>
    <w:rsid w:val="00215519"/>
    <w:rsid w:val="00231855"/>
    <w:rsid w:val="002377DB"/>
    <w:rsid w:val="002447A0"/>
    <w:rsid w:val="00244C58"/>
    <w:rsid w:val="002520BE"/>
    <w:rsid w:val="002733C6"/>
    <w:rsid w:val="00285FC1"/>
    <w:rsid w:val="002871AB"/>
    <w:rsid w:val="00293CCE"/>
    <w:rsid w:val="00297D99"/>
    <w:rsid w:val="002A1E29"/>
    <w:rsid w:val="002A7F3E"/>
    <w:rsid w:val="002C31EB"/>
    <w:rsid w:val="002C758E"/>
    <w:rsid w:val="002D5295"/>
    <w:rsid w:val="002E12A5"/>
    <w:rsid w:val="002F1E86"/>
    <w:rsid w:val="002F1EF6"/>
    <w:rsid w:val="002F414A"/>
    <w:rsid w:val="002F7131"/>
    <w:rsid w:val="00313351"/>
    <w:rsid w:val="003257D3"/>
    <w:rsid w:val="003372D7"/>
    <w:rsid w:val="00350D64"/>
    <w:rsid w:val="003528F0"/>
    <w:rsid w:val="00390603"/>
    <w:rsid w:val="003908E0"/>
    <w:rsid w:val="003A13A0"/>
    <w:rsid w:val="003C4C6D"/>
    <w:rsid w:val="003E2548"/>
    <w:rsid w:val="003E3CCB"/>
    <w:rsid w:val="003F6CDF"/>
    <w:rsid w:val="00402DF5"/>
    <w:rsid w:val="004054EC"/>
    <w:rsid w:val="00411E25"/>
    <w:rsid w:val="00412687"/>
    <w:rsid w:val="00437A46"/>
    <w:rsid w:val="00443D0A"/>
    <w:rsid w:val="00444AA6"/>
    <w:rsid w:val="00444DBA"/>
    <w:rsid w:val="00453F82"/>
    <w:rsid w:val="00471B4E"/>
    <w:rsid w:val="00493D10"/>
    <w:rsid w:val="004947E7"/>
    <w:rsid w:val="00494D96"/>
    <w:rsid w:val="00495831"/>
    <w:rsid w:val="004A00A5"/>
    <w:rsid w:val="004A09F8"/>
    <w:rsid w:val="004A0C1C"/>
    <w:rsid w:val="004B045D"/>
    <w:rsid w:val="004B0D87"/>
    <w:rsid w:val="004B3466"/>
    <w:rsid w:val="004B374E"/>
    <w:rsid w:val="004B3888"/>
    <w:rsid w:val="004B4C84"/>
    <w:rsid w:val="004C1B0A"/>
    <w:rsid w:val="004F12D6"/>
    <w:rsid w:val="004F6DF5"/>
    <w:rsid w:val="005039D5"/>
    <w:rsid w:val="00503FD2"/>
    <w:rsid w:val="00505272"/>
    <w:rsid w:val="0051221A"/>
    <w:rsid w:val="0052197F"/>
    <w:rsid w:val="005225AC"/>
    <w:rsid w:val="0053128E"/>
    <w:rsid w:val="00537670"/>
    <w:rsid w:val="00537BD3"/>
    <w:rsid w:val="005471AB"/>
    <w:rsid w:val="00552C76"/>
    <w:rsid w:val="00557571"/>
    <w:rsid w:val="00564794"/>
    <w:rsid w:val="005750CB"/>
    <w:rsid w:val="005903E2"/>
    <w:rsid w:val="005C1BAB"/>
    <w:rsid w:val="005F2892"/>
    <w:rsid w:val="005F7F66"/>
    <w:rsid w:val="00625A50"/>
    <w:rsid w:val="00626CA9"/>
    <w:rsid w:val="0063207B"/>
    <w:rsid w:val="00645079"/>
    <w:rsid w:val="006462CA"/>
    <w:rsid w:val="00652F92"/>
    <w:rsid w:val="00655EE1"/>
    <w:rsid w:val="006704A3"/>
    <w:rsid w:val="00683A86"/>
    <w:rsid w:val="006923AC"/>
    <w:rsid w:val="006960E6"/>
    <w:rsid w:val="006D2E3E"/>
    <w:rsid w:val="006D7BE8"/>
    <w:rsid w:val="006F3E30"/>
    <w:rsid w:val="006F71EA"/>
    <w:rsid w:val="0070423A"/>
    <w:rsid w:val="00723B6D"/>
    <w:rsid w:val="00730C75"/>
    <w:rsid w:val="007479BC"/>
    <w:rsid w:val="00761BC3"/>
    <w:rsid w:val="00765252"/>
    <w:rsid w:val="00791D6B"/>
    <w:rsid w:val="007A1E58"/>
    <w:rsid w:val="007B1264"/>
    <w:rsid w:val="007B7DE3"/>
    <w:rsid w:val="007C0242"/>
    <w:rsid w:val="007C4F57"/>
    <w:rsid w:val="007C4FCC"/>
    <w:rsid w:val="007D0E53"/>
    <w:rsid w:val="007D7724"/>
    <w:rsid w:val="007E1C12"/>
    <w:rsid w:val="007F0F64"/>
    <w:rsid w:val="00803815"/>
    <w:rsid w:val="00810DC4"/>
    <w:rsid w:val="00827843"/>
    <w:rsid w:val="008309C1"/>
    <w:rsid w:val="00835DD6"/>
    <w:rsid w:val="008455D1"/>
    <w:rsid w:val="00847007"/>
    <w:rsid w:val="0085174A"/>
    <w:rsid w:val="0085743D"/>
    <w:rsid w:val="008633F4"/>
    <w:rsid w:val="00872A57"/>
    <w:rsid w:val="00880C25"/>
    <w:rsid w:val="008866D1"/>
    <w:rsid w:val="008915B4"/>
    <w:rsid w:val="0090194C"/>
    <w:rsid w:val="00902CC2"/>
    <w:rsid w:val="00903A7C"/>
    <w:rsid w:val="00904900"/>
    <w:rsid w:val="00905807"/>
    <w:rsid w:val="00910D44"/>
    <w:rsid w:val="00911EE5"/>
    <w:rsid w:val="009214A0"/>
    <w:rsid w:val="009235A5"/>
    <w:rsid w:val="00924697"/>
    <w:rsid w:val="009317CF"/>
    <w:rsid w:val="009322D0"/>
    <w:rsid w:val="00935EFF"/>
    <w:rsid w:val="00947389"/>
    <w:rsid w:val="00954E22"/>
    <w:rsid w:val="00956DD5"/>
    <w:rsid w:val="009608C4"/>
    <w:rsid w:val="009670EC"/>
    <w:rsid w:val="009856BD"/>
    <w:rsid w:val="009B67AA"/>
    <w:rsid w:val="009C4358"/>
    <w:rsid w:val="009D2668"/>
    <w:rsid w:val="009D3560"/>
    <w:rsid w:val="009E1E94"/>
    <w:rsid w:val="009E441B"/>
    <w:rsid w:val="00A01DEC"/>
    <w:rsid w:val="00A03651"/>
    <w:rsid w:val="00A10EB2"/>
    <w:rsid w:val="00A13C81"/>
    <w:rsid w:val="00A21CC9"/>
    <w:rsid w:val="00A22B45"/>
    <w:rsid w:val="00A33851"/>
    <w:rsid w:val="00A4636D"/>
    <w:rsid w:val="00A63262"/>
    <w:rsid w:val="00A66D18"/>
    <w:rsid w:val="00A67C5D"/>
    <w:rsid w:val="00A75CB2"/>
    <w:rsid w:val="00A775A3"/>
    <w:rsid w:val="00A92F38"/>
    <w:rsid w:val="00AB6CCE"/>
    <w:rsid w:val="00AD3420"/>
    <w:rsid w:val="00AE3DC5"/>
    <w:rsid w:val="00AF2CA3"/>
    <w:rsid w:val="00AF3653"/>
    <w:rsid w:val="00B03CE1"/>
    <w:rsid w:val="00B06B33"/>
    <w:rsid w:val="00B11C60"/>
    <w:rsid w:val="00B17B9E"/>
    <w:rsid w:val="00B21C2D"/>
    <w:rsid w:val="00B225AC"/>
    <w:rsid w:val="00B231D6"/>
    <w:rsid w:val="00B26A66"/>
    <w:rsid w:val="00B3104B"/>
    <w:rsid w:val="00B3674F"/>
    <w:rsid w:val="00B37A20"/>
    <w:rsid w:val="00B55096"/>
    <w:rsid w:val="00B7475A"/>
    <w:rsid w:val="00B82DC0"/>
    <w:rsid w:val="00B84604"/>
    <w:rsid w:val="00B92BCD"/>
    <w:rsid w:val="00BB3386"/>
    <w:rsid w:val="00BE50B7"/>
    <w:rsid w:val="00C02065"/>
    <w:rsid w:val="00C10A8F"/>
    <w:rsid w:val="00C16D9D"/>
    <w:rsid w:val="00C2791E"/>
    <w:rsid w:val="00C3060D"/>
    <w:rsid w:val="00C33930"/>
    <w:rsid w:val="00C4340D"/>
    <w:rsid w:val="00C4469B"/>
    <w:rsid w:val="00C4733C"/>
    <w:rsid w:val="00C50F9B"/>
    <w:rsid w:val="00C53971"/>
    <w:rsid w:val="00C646E5"/>
    <w:rsid w:val="00C72652"/>
    <w:rsid w:val="00C74EFE"/>
    <w:rsid w:val="00CA406E"/>
    <w:rsid w:val="00CC2CC5"/>
    <w:rsid w:val="00CC3F8A"/>
    <w:rsid w:val="00CC6B9C"/>
    <w:rsid w:val="00CD14D0"/>
    <w:rsid w:val="00CE2CF1"/>
    <w:rsid w:val="00CE5482"/>
    <w:rsid w:val="00CF45F5"/>
    <w:rsid w:val="00D00809"/>
    <w:rsid w:val="00D13641"/>
    <w:rsid w:val="00D166F6"/>
    <w:rsid w:val="00D17F95"/>
    <w:rsid w:val="00D220E9"/>
    <w:rsid w:val="00D278BC"/>
    <w:rsid w:val="00D31462"/>
    <w:rsid w:val="00D323BF"/>
    <w:rsid w:val="00D4000C"/>
    <w:rsid w:val="00D64AEE"/>
    <w:rsid w:val="00D711F3"/>
    <w:rsid w:val="00D841E4"/>
    <w:rsid w:val="00D92D67"/>
    <w:rsid w:val="00D97C2D"/>
    <w:rsid w:val="00DB1547"/>
    <w:rsid w:val="00DE0674"/>
    <w:rsid w:val="00DF3B31"/>
    <w:rsid w:val="00DF72AC"/>
    <w:rsid w:val="00E053A9"/>
    <w:rsid w:val="00E36E8D"/>
    <w:rsid w:val="00E36F5B"/>
    <w:rsid w:val="00E4369A"/>
    <w:rsid w:val="00E44365"/>
    <w:rsid w:val="00E65F97"/>
    <w:rsid w:val="00E66D31"/>
    <w:rsid w:val="00E67FCC"/>
    <w:rsid w:val="00E75FB9"/>
    <w:rsid w:val="00E7732C"/>
    <w:rsid w:val="00E900FF"/>
    <w:rsid w:val="00EA7549"/>
    <w:rsid w:val="00EC28AF"/>
    <w:rsid w:val="00EC3C98"/>
    <w:rsid w:val="00ED4146"/>
    <w:rsid w:val="00EF0A5A"/>
    <w:rsid w:val="00EF1AC2"/>
    <w:rsid w:val="00F00EC1"/>
    <w:rsid w:val="00F10126"/>
    <w:rsid w:val="00F15BEE"/>
    <w:rsid w:val="00F32E6B"/>
    <w:rsid w:val="00F41FAF"/>
    <w:rsid w:val="00F55C3E"/>
    <w:rsid w:val="00F57E88"/>
    <w:rsid w:val="00F732BF"/>
    <w:rsid w:val="00F81221"/>
    <w:rsid w:val="00F9633A"/>
    <w:rsid w:val="00FA6619"/>
    <w:rsid w:val="00FB1BB7"/>
    <w:rsid w:val="00FC23C0"/>
    <w:rsid w:val="00FC4913"/>
    <w:rsid w:val="00FD5666"/>
    <w:rsid w:val="00FD675B"/>
    <w:rsid w:val="00FF4FFA"/>
    <w:rsid w:val="0463FC7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97E25B"/>
  <w15:docId w15:val="{0F40631C-238E-43B5-9EEB-7FB6BE93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uiPriority w:val="99"/>
    <w:pPr>
      <w:widowControl w:val="0"/>
      <w:autoSpaceDE w:val="0"/>
      <w:autoSpaceDN w:val="0"/>
      <w:spacing w:before="252"/>
      <w:jc w:val="both"/>
    </w:pPr>
    <w:rPr>
      <w:rFonts w:ascii="Times New Roman" w:hAnsi="Times New Roman"/>
    </w:rPr>
  </w:style>
  <w:style w:type="paragraph" w:customStyle="1" w:styleId="Style1">
    <w:name w:val="Style 1"/>
    <w:uiPriority w:val="99"/>
    <w:pPr>
      <w:widowControl w:val="0"/>
      <w:autoSpaceDE w:val="0"/>
      <w:autoSpaceDN w:val="0"/>
      <w:adjustRightInd w:val="0"/>
    </w:pPr>
    <w:rPr>
      <w:rFonts w:ascii="Times New Roman" w:hAnsi="Times New Roman"/>
    </w:rPr>
  </w:style>
  <w:style w:type="character" w:customStyle="1" w:styleId="CharacterStyle1">
    <w:name w:val="Character Style 1"/>
    <w:uiPriority w:val="99"/>
    <w:rPr>
      <w:sz w:val="20"/>
      <w:szCs w:val="20"/>
    </w:rPr>
  </w:style>
  <w:style w:type="paragraph" w:customStyle="1" w:styleId="Style3">
    <w:name w:val="Style 3"/>
    <w:uiPriority w:val="99"/>
    <w:rsid w:val="00C50F9B"/>
    <w:pPr>
      <w:widowControl w:val="0"/>
      <w:autoSpaceDE w:val="0"/>
      <w:autoSpaceDN w:val="0"/>
      <w:ind w:left="576"/>
      <w:jc w:val="both"/>
    </w:pPr>
    <w:rPr>
      <w:rFonts w:ascii="Times New Roman" w:hAnsi="Times New Roman"/>
    </w:rPr>
  </w:style>
  <w:style w:type="table" w:styleId="TableGrid">
    <w:name w:val="Table Grid"/>
    <w:basedOn w:val="TableNormal"/>
    <w:uiPriority w:val="59"/>
    <w:rsid w:val="00125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38FB"/>
    <w:rPr>
      <w:rFonts w:ascii="Tahoma" w:hAnsi="Tahoma" w:cs="Tahoma"/>
      <w:sz w:val="16"/>
      <w:szCs w:val="16"/>
    </w:rPr>
  </w:style>
  <w:style w:type="character" w:customStyle="1" w:styleId="BalloonTextChar">
    <w:name w:val="Balloon Text Char"/>
    <w:basedOn w:val="DefaultParagraphFont"/>
    <w:link w:val="BalloonText"/>
    <w:uiPriority w:val="99"/>
    <w:semiHidden/>
    <w:rsid w:val="001F38FB"/>
    <w:rPr>
      <w:rFonts w:ascii="Tahoma" w:hAnsi="Tahoma" w:cs="Tahoma"/>
      <w:sz w:val="16"/>
      <w:szCs w:val="16"/>
    </w:rPr>
  </w:style>
  <w:style w:type="character" w:styleId="CommentReference">
    <w:name w:val="annotation reference"/>
    <w:basedOn w:val="DefaultParagraphFont"/>
    <w:uiPriority w:val="99"/>
    <w:semiHidden/>
    <w:unhideWhenUsed/>
    <w:rsid w:val="001F38FB"/>
    <w:rPr>
      <w:sz w:val="16"/>
      <w:szCs w:val="16"/>
    </w:rPr>
  </w:style>
  <w:style w:type="paragraph" w:styleId="CommentText">
    <w:name w:val="annotation text"/>
    <w:basedOn w:val="Normal"/>
    <w:link w:val="CommentTextChar"/>
    <w:uiPriority w:val="99"/>
    <w:unhideWhenUsed/>
    <w:rsid w:val="001F38FB"/>
  </w:style>
  <w:style w:type="character" w:customStyle="1" w:styleId="CommentTextChar">
    <w:name w:val="Comment Text Char"/>
    <w:basedOn w:val="DefaultParagraphFont"/>
    <w:link w:val="CommentText"/>
    <w:uiPriority w:val="99"/>
    <w:rsid w:val="001F38F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F38FB"/>
    <w:rPr>
      <w:b/>
      <w:bCs/>
    </w:rPr>
  </w:style>
  <w:style w:type="character" w:customStyle="1" w:styleId="CommentSubjectChar">
    <w:name w:val="Comment Subject Char"/>
    <w:basedOn w:val="CommentTextChar"/>
    <w:link w:val="CommentSubject"/>
    <w:uiPriority w:val="99"/>
    <w:semiHidden/>
    <w:rsid w:val="001F38FB"/>
    <w:rPr>
      <w:rFonts w:ascii="Times New Roman" w:hAnsi="Times New Roman"/>
      <w:b/>
      <w:bCs/>
    </w:rPr>
  </w:style>
  <w:style w:type="paragraph" w:styleId="ListParagraph">
    <w:name w:val="List Paragraph"/>
    <w:basedOn w:val="Normal"/>
    <w:uiPriority w:val="34"/>
    <w:qFormat/>
    <w:rsid w:val="001B1AB9"/>
    <w:pPr>
      <w:ind w:left="720"/>
      <w:contextualSpacing/>
    </w:pPr>
  </w:style>
  <w:style w:type="paragraph" w:customStyle="1" w:styleId="p7">
    <w:name w:val="p7"/>
    <w:rsid w:val="002F1EF6"/>
    <w:pPr>
      <w:widowControl w:val="0"/>
      <w:pBdr>
        <w:top w:val="nil"/>
        <w:left w:val="nil"/>
        <w:bottom w:val="nil"/>
        <w:right w:val="nil"/>
        <w:between w:val="nil"/>
        <w:bar w:val="nil"/>
      </w:pBdr>
      <w:tabs>
        <w:tab w:val="left" w:pos="391"/>
      </w:tabs>
      <w:jc w:val="both"/>
    </w:pPr>
    <w:rPr>
      <w:rFonts w:ascii="Times New Roman" w:hAnsi="Times New Roman"/>
      <w:color w:val="000000"/>
      <w:sz w:val="24"/>
      <w:szCs w:val="24"/>
      <w:u w:color="000000"/>
      <w:bdr w:val="nil"/>
      <w:lang w:eastAsia="en-GB"/>
    </w:rPr>
  </w:style>
  <w:style w:type="character" w:styleId="Hyperlink">
    <w:name w:val="Hyperlink"/>
    <w:basedOn w:val="DefaultParagraphFont"/>
    <w:uiPriority w:val="99"/>
    <w:unhideWhenUsed/>
    <w:rsid w:val="009670EC"/>
    <w:rPr>
      <w:color w:val="0563C1" w:themeColor="hyperlink"/>
      <w:u w:val="single"/>
    </w:rPr>
  </w:style>
  <w:style w:type="paragraph" w:styleId="Header">
    <w:name w:val="header"/>
    <w:basedOn w:val="Normal"/>
    <w:link w:val="HeaderChar"/>
    <w:uiPriority w:val="99"/>
    <w:unhideWhenUsed/>
    <w:rsid w:val="005225AC"/>
    <w:pPr>
      <w:tabs>
        <w:tab w:val="center" w:pos="4513"/>
        <w:tab w:val="right" w:pos="9026"/>
      </w:tabs>
    </w:pPr>
  </w:style>
  <w:style w:type="character" w:customStyle="1" w:styleId="HeaderChar">
    <w:name w:val="Header Char"/>
    <w:basedOn w:val="DefaultParagraphFont"/>
    <w:link w:val="Header"/>
    <w:uiPriority w:val="99"/>
    <w:rsid w:val="005225AC"/>
    <w:rPr>
      <w:rFonts w:ascii="Times New Roman" w:hAnsi="Times New Roman"/>
    </w:rPr>
  </w:style>
  <w:style w:type="paragraph" w:styleId="Footer">
    <w:name w:val="footer"/>
    <w:basedOn w:val="Normal"/>
    <w:link w:val="FooterChar"/>
    <w:uiPriority w:val="99"/>
    <w:unhideWhenUsed/>
    <w:rsid w:val="005225AC"/>
    <w:pPr>
      <w:tabs>
        <w:tab w:val="center" w:pos="4513"/>
        <w:tab w:val="right" w:pos="9026"/>
      </w:tabs>
    </w:pPr>
  </w:style>
  <w:style w:type="character" w:customStyle="1" w:styleId="FooterChar">
    <w:name w:val="Footer Char"/>
    <w:basedOn w:val="DefaultParagraphFont"/>
    <w:link w:val="Footer"/>
    <w:uiPriority w:val="99"/>
    <w:rsid w:val="005225AC"/>
    <w:rPr>
      <w:rFonts w:ascii="Times New Roman" w:hAnsi="Times New Roman"/>
    </w:rPr>
  </w:style>
  <w:style w:type="paragraph" w:styleId="Revision">
    <w:name w:val="Revision"/>
    <w:hidden/>
    <w:uiPriority w:val="99"/>
    <w:semiHidden/>
    <w:rsid w:val="003A13A0"/>
    <w:rPr>
      <w:rFonts w:ascii="Times New Roman" w:hAnsi="Times New Roman"/>
    </w:rPr>
  </w:style>
  <w:style w:type="character" w:customStyle="1" w:styleId="normaltextrun">
    <w:name w:val="normaltextrun"/>
    <w:basedOn w:val="DefaultParagraphFont"/>
    <w:rsid w:val="003A1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50148">
      <w:bodyDiv w:val="1"/>
      <w:marLeft w:val="0"/>
      <w:marRight w:val="0"/>
      <w:marTop w:val="0"/>
      <w:marBottom w:val="0"/>
      <w:divBdr>
        <w:top w:val="none" w:sz="0" w:space="0" w:color="auto"/>
        <w:left w:val="none" w:sz="0" w:space="0" w:color="auto"/>
        <w:bottom w:val="none" w:sz="0" w:space="0" w:color="auto"/>
        <w:right w:val="none" w:sz="0" w:space="0" w:color="auto"/>
      </w:divBdr>
    </w:div>
    <w:div w:id="164195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1cb922-524b-4a63-a729-f715e5c73bc5">
      <Terms xmlns="http://schemas.microsoft.com/office/infopath/2007/PartnerControls"/>
    </lcf76f155ced4ddcb4097134ff3c332f>
    <TaxCatchAll xmlns="985ec44e-1bab-4c0b-9df0-6ba128686f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C2ACFA87F550418D225E071F542ADA" ma:contentTypeVersion="16" ma:contentTypeDescription="Create a new document." ma:contentTypeScope="" ma:versionID="d8410aa3162b0415865ed038fdd1ac76">
  <xsd:schema xmlns:xsd="http://www.w3.org/2001/XMLSchema" xmlns:xs="http://www.w3.org/2001/XMLSchema" xmlns:p="http://schemas.microsoft.com/office/2006/metadata/properties" xmlns:ns2="0f1cb922-524b-4a63-a729-f715e5c73bc5" xmlns:ns3="8bde3967-4b29-49c8-add0-1b77de203898" xmlns:ns4="985ec44e-1bab-4c0b-9df0-6ba128686fc9" targetNamespace="http://schemas.microsoft.com/office/2006/metadata/properties" ma:root="true" ma:fieldsID="b9db0f7b9d344cc4f481ca94f5a3b5eb" ns2:_="" ns3:_="" ns4:_="">
    <xsd:import namespace="0f1cb922-524b-4a63-a729-f715e5c73bc5"/>
    <xsd:import namespace="8bde3967-4b29-49c8-add0-1b77de203898"/>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cb922-524b-4a63-a729-f715e5c73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de3967-4b29-49c8-add0-1b77de2038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130028a-ccc8-4b36-86b9-6430aa5c34b5}" ma:internalName="TaxCatchAll" ma:showField="CatchAllData" ma:web="8bde3967-4b29-49c8-add0-1b77de203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64E94-081D-4B06-88D0-853CE8DCAD9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bde3967-4b29-49c8-add0-1b77de203898"/>
    <ds:schemaRef ds:uri="http://purl.org/dc/terms/"/>
    <ds:schemaRef ds:uri="http://schemas.openxmlformats.org/package/2006/metadata/core-properties"/>
    <ds:schemaRef ds:uri="985ec44e-1bab-4c0b-9df0-6ba128686fc9"/>
    <ds:schemaRef ds:uri="0f1cb922-524b-4a63-a729-f715e5c73bc5"/>
    <ds:schemaRef ds:uri="http://www.w3.org/XML/1998/namespace"/>
    <ds:schemaRef ds:uri="http://purl.org/dc/dcmitype/"/>
  </ds:schemaRefs>
</ds:datastoreItem>
</file>

<file path=customXml/itemProps2.xml><?xml version="1.0" encoding="utf-8"?>
<ds:datastoreItem xmlns:ds="http://schemas.openxmlformats.org/officeDocument/2006/customXml" ds:itemID="{AAAC50F2-75D7-4595-9CB4-0257F91ED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cb922-524b-4a63-a729-f715e5c73bc5"/>
    <ds:schemaRef ds:uri="8bde3967-4b29-49c8-add0-1b77de203898"/>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AB51F-A4AB-4E35-91B6-3BF406C32651}">
  <ds:schemaRefs>
    <ds:schemaRef ds:uri="http://schemas.microsoft.com/sharepoint/v3/contenttype/forms"/>
  </ds:schemaRefs>
</ds:datastoreItem>
</file>

<file path=customXml/itemProps4.xml><?xml version="1.0" encoding="utf-8"?>
<ds:datastoreItem xmlns:ds="http://schemas.openxmlformats.org/officeDocument/2006/customXml" ds:itemID="{554EC796-5704-4B43-8277-025373E4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9004</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UNOV</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Kristof</dc:creator>
  <cp:lastModifiedBy>Klaudia Kuras</cp:lastModifiedBy>
  <cp:revision>2</cp:revision>
  <dcterms:created xsi:type="dcterms:W3CDTF">2023-09-15T09:41:00Z</dcterms:created>
  <dcterms:modified xsi:type="dcterms:W3CDTF">2023-09-15T09:41:00Z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0x010100ACC2ACFA87F550418D225E071F542ADA</vt:lpwstr>
  </property>
</Properties>
</file>