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2008" w14:textId="3876D4F2" w:rsidR="00AC5170" w:rsidRPr="0013125F" w:rsidRDefault="00AC5170" w:rsidP="00B3689B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13125F">
        <w:rPr>
          <w:rFonts w:asciiTheme="majorHAnsi" w:eastAsia="Times New Roman" w:hAnsiTheme="majorHAnsi" w:cs="Times New Roman"/>
          <w:b/>
          <w:sz w:val="28"/>
          <w:szCs w:val="28"/>
        </w:rPr>
        <w:t>GCG meeting, 17 July 2023</w:t>
      </w:r>
      <w:r w:rsidR="00580C80" w:rsidRPr="0013125F">
        <w:rPr>
          <w:rFonts w:asciiTheme="majorHAnsi" w:eastAsia="Times New Roman" w:hAnsiTheme="majorHAnsi" w:cs="Times New Roman"/>
          <w:b/>
          <w:sz w:val="28"/>
          <w:szCs w:val="28"/>
        </w:rPr>
        <w:t>, 14:00–16:00 CEST</w:t>
      </w:r>
    </w:p>
    <w:p w14:paraId="72E02B3F" w14:textId="2423AAD9" w:rsidR="00AC5170" w:rsidRPr="0013125F" w:rsidRDefault="00AC5170" w:rsidP="00AB3BBD">
      <w:pPr>
        <w:spacing w:before="2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5D3D3D">
        <w:rPr>
          <w:rFonts w:asciiTheme="majorHAnsi" w:eastAsia="Times New Roman" w:hAnsiTheme="majorHAnsi" w:cs="Times New Roman"/>
          <w:i/>
          <w:sz w:val="22"/>
          <w:szCs w:val="22"/>
          <w:u w:val="single"/>
        </w:rPr>
        <w:t>Participants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: Gregorio Velasco Gil, Igshaan Samuels</w:t>
      </w:r>
      <w:r w:rsidR="00BD36C9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(chair)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, Francesca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Pa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setti</w:t>
      </w:r>
      <w:proofErr w:type="spellEnd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, </w:t>
      </w:r>
      <w:r w:rsidR="007C2C75" w:rsidRPr="007C2C75">
        <w:rPr>
          <w:rFonts w:asciiTheme="majorHAnsi" w:hAnsiTheme="majorHAnsi"/>
          <w:i/>
          <w:sz w:val="22"/>
          <w:szCs w:val="22"/>
        </w:rPr>
        <w:t xml:space="preserve">Perumal </w:t>
      </w:r>
      <w:proofErr w:type="spellStart"/>
      <w:r w:rsidR="007C2C75" w:rsidRPr="007C2C75">
        <w:rPr>
          <w:rFonts w:asciiTheme="majorHAnsi" w:hAnsiTheme="majorHAnsi"/>
          <w:i/>
          <w:sz w:val="22"/>
          <w:szCs w:val="22"/>
        </w:rPr>
        <w:t>Vivekanandan</w:t>
      </w:r>
      <w:proofErr w:type="spellEnd"/>
      <w:r w:rsidR="007C2C75"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Barry </w:t>
      </w:r>
      <w:proofErr w:type="spellStart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Iving</w:t>
      </w:r>
      <w:proofErr w:type="spellEnd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, Cecilia Turin, Hasra</w:t>
      </w:r>
      <w:r w:rsidR="00EB1BCB" w:rsidRPr="007C2C75">
        <w:rPr>
          <w:rFonts w:asciiTheme="majorHAnsi" w:eastAsia="Times New Roman" w:hAnsiTheme="majorHAnsi" w:cs="Times New Roman"/>
          <w:i/>
          <w:sz w:val="22"/>
          <w:szCs w:val="22"/>
        </w:rPr>
        <w:t>t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 Arjjumend, Engin Yilmaz, Fion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a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Flintan</w:t>
      </w:r>
      <w:proofErr w:type="spellEnd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,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Guodong</w:t>
      </w:r>
      <w:proofErr w:type="spellEnd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Han,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Fidaa</w:t>
      </w:r>
      <w:proofErr w:type="spellEnd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Haddad, Natasha Maru, Serena Ferrari, </w:t>
      </w:r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Prisca</w:t>
      </w:r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Mugabe</w:t>
      </w:r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, </w:t>
      </w:r>
      <w:proofErr w:type="spellStart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Finca, Khalid</w:t>
      </w:r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proofErr w:type="spellStart"/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>Khawaldeh</w:t>
      </w:r>
      <w:proofErr w:type="spellEnd"/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>, Ann Waters-Bayer (minutes)</w:t>
      </w:r>
    </w:p>
    <w:p w14:paraId="1CE7FC4F" w14:textId="5F2428E2" w:rsidR="00AC5170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09413CB9" w14:textId="18E8A9FF" w:rsidR="00336405" w:rsidRPr="00336405" w:rsidRDefault="007C2C75" w:rsidP="00336405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ind w:left="3459" w:right="3459"/>
        <w:rPr>
          <w:rFonts w:asciiTheme="majorHAnsi" w:eastAsia="Times New Roman" w:hAnsiTheme="majorHAnsi" w:cs="Times New Roman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336405" w:rsidRPr="00336405">
        <w:rPr>
          <w:rFonts w:asciiTheme="majorHAnsi" w:eastAsia="Times New Roman" w:hAnsiTheme="majorHAnsi" w:cs="Times New Roman"/>
          <w:i/>
          <w:sz w:val="20"/>
          <w:szCs w:val="20"/>
        </w:rPr>
        <w:t>Chat messages inserted in boxes</w:t>
      </w:r>
    </w:p>
    <w:p w14:paraId="0AC7363F" w14:textId="49A46A69" w:rsidR="00AC5170" w:rsidRPr="0013125F" w:rsidRDefault="00AC5170" w:rsidP="00AB3BBD">
      <w:pPr>
        <w:pStyle w:val="Prrafodelista"/>
        <w:numPr>
          <w:ilvl w:val="0"/>
          <w:numId w:val="2"/>
        </w:numPr>
        <w:spacing w:before="200"/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Welcome </w:t>
      </w:r>
      <w:r w:rsidR="00B3689B" w:rsidRPr="0013125F">
        <w:rPr>
          <w:rFonts w:asciiTheme="majorHAnsi" w:eastAsia="Times New Roman" w:hAnsiTheme="majorHAnsi" w:cs="Times New Roman"/>
          <w:b/>
        </w:rPr>
        <w:t>and apologies</w:t>
      </w:r>
    </w:p>
    <w:p w14:paraId="7AB526EF" w14:textId="170EC96A" w:rsidR="00BD36C9" w:rsidRPr="0013125F" w:rsidRDefault="00F67599" w:rsidP="00BD36C9">
      <w:pPr>
        <w:spacing w:before="120" w:after="120"/>
        <w:rPr>
          <w:rFonts w:asciiTheme="majorHAnsi" w:hAnsiTheme="majorHAnsi"/>
          <w:sz w:val="22"/>
          <w:szCs w:val="22"/>
        </w:rPr>
      </w:pPr>
      <w:r w:rsidRPr="00C12AF5">
        <w:rPr>
          <w:rFonts w:asciiTheme="majorHAnsi" w:hAnsiTheme="majorHAnsi"/>
          <w:i/>
          <w:sz w:val="22"/>
          <w:szCs w:val="22"/>
        </w:rPr>
        <w:t xml:space="preserve">Igshaan </w:t>
      </w:r>
      <w:r w:rsidRPr="0013125F">
        <w:rPr>
          <w:rFonts w:asciiTheme="majorHAnsi" w:hAnsiTheme="majorHAnsi"/>
          <w:sz w:val="22"/>
          <w:szCs w:val="22"/>
        </w:rPr>
        <w:t>welcome</w:t>
      </w:r>
      <w:r w:rsidR="005D3D3D">
        <w:rPr>
          <w:rFonts w:asciiTheme="majorHAnsi" w:hAnsiTheme="majorHAnsi"/>
          <w:sz w:val="22"/>
          <w:szCs w:val="22"/>
        </w:rPr>
        <w:t>s</w:t>
      </w:r>
      <w:r w:rsidRPr="0013125F">
        <w:rPr>
          <w:rFonts w:asciiTheme="majorHAnsi" w:hAnsiTheme="majorHAnsi"/>
          <w:sz w:val="22"/>
          <w:szCs w:val="22"/>
        </w:rPr>
        <w:t xml:space="preserve"> all participants to the second IYRP Global Coordinating Group (GCG) meeting in</w:t>
      </w:r>
      <w:r w:rsidR="00BD36C9" w:rsidRPr="0013125F">
        <w:rPr>
          <w:rFonts w:asciiTheme="majorHAnsi" w:hAnsiTheme="majorHAnsi"/>
          <w:sz w:val="22"/>
          <w:szCs w:val="22"/>
        </w:rPr>
        <w:t xml:space="preserve"> 2023.</w:t>
      </w:r>
    </w:p>
    <w:p w14:paraId="1778D6AC" w14:textId="6C458421" w:rsidR="00AC5170" w:rsidRPr="0013125F" w:rsidRDefault="00BD36C9" w:rsidP="00BD36C9">
      <w:pPr>
        <w:spacing w:before="120"/>
        <w:rPr>
          <w:rFonts w:asciiTheme="majorHAnsi" w:hAnsiTheme="majorHAnsi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Apologies were received from Maryam Niamir-Fuller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Jon Davies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Ilse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hopes to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join us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give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feedback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International Year of Camelids (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11D0386A" w14:textId="77777777" w:rsidR="00AC5170" w:rsidRPr="0013125F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235DE49F" w14:textId="7898E891" w:rsidR="00AC5170" w:rsidRPr="0013125F" w:rsidRDefault="00AC5170" w:rsidP="00B3689B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Acceptance of </w:t>
      </w:r>
      <w:r w:rsidR="003D7609" w:rsidRPr="0013125F">
        <w:rPr>
          <w:rFonts w:asciiTheme="majorHAnsi" w:eastAsia="Times New Roman" w:hAnsiTheme="majorHAnsi" w:cs="Times New Roman"/>
          <w:b/>
        </w:rPr>
        <w:t xml:space="preserve">minutes of </w:t>
      </w:r>
      <w:r w:rsidRPr="0013125F">
        <w:rPr>
          <w:rFonts w:asciiTheme="majorHAnsi" w:eastAsia="Times New Roman" w:hAnsiTheme="majorHAnsi" w:cs="Times New Roman"/>
          <w:b/>
        </w:rPr>
        <w:t xml:space="preserve">previous GCG </w:t>
      </w:r>
      <w:r w:rsidR="003D7609" w:rsidRPr="0013125F">
        <w:rPr>
          <w:rFonts w:asciiTheme="majorHAnsi" w:eastAsia="Times New Roman" w:hAnsiTheme="majorHAnsi" w:cs="Times New Roman"/>
          <w:b/>
        </w:rPr>
        <w:t>meeting</w:t>
      </w:r>
    </w:p>
    <w:p w14:paraId="25AE52D3" w14:textId="7F1E840F" w:rsidR="00B83446" w:rsidRPr="0013125F" w:rsidRDefault="00BD36C9" w:rsidP="00B82FFD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highlight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main points discussed during the G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CG meeting on 13 February 2023:</w:t>
      </w:r>
    </w:p>
    <w:p w14:paraId="64186713" w14:textId="241DE93E" w:rsidR="00AC5170" w:rsidRPr="0013125F" w:rsidRDefault="00BD36C9" w:rsidP="00B82FFD">
      <w:pPr>
        <w:pStyle w:val="Prrafodelista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International Rangelands Congress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(IRC)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2025 is again on the agenda of today’s meeting;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IYRP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has been giv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en two 1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.5-hour session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Some IYRP members expressed interest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joining the committee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adv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ise on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raditiona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l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>K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nowledge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F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orum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will take place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at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time of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IRC: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four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Region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al IYRP Support Groups (RISGs)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provided names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for this committee. The f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irst meeting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still to be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alled.</w:t>
      </w:r>
    </w:p>
    <w:p w14:paraId="17373067" w14:textId="7122026A" w:rsidR="00EC1F44" w:rsidRPr="0013125F" w:rsidRDefault="00B83446" w:rsidP="00B82FFD">
      <w:pPr>
        <w:pStyle w:val="Prrafodelista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FAO Committee of Forestry Working Group </w:t>
      </w:r>
      <w:r w:rsidR="00A1660B" w:rsidRPr="0013125F">
        <w:rPr>
          <w:rFonts w:ascii="Calibri" w:hAnsi="Calibri" w:cs="Calibri"/>
          <w:sz w:val="22"/>
          <w:szCs w:val="22"/>
        </w:rPr>
        <w:t xml:space="preserve">on dryland forest and </w:t>
      </w:r>
      <w:proofErr w:type="spellStart"/>
      <w:r w:rsidR="00A1660B" w:rsidRPr="0013125F">
        <w:rPr>
          <w:rFonts w:ascii="Calibri" w:hAnsi="Calibri" w:cs="Calibri"/>
          <w:sz w:val="22"/>
          <w:szCs w:val="22"/>
        </w:rPr>
        <w:t>agrosilvopastoral</w:t>
      </w:r>
      <w:proofErr w:type="spellEnd"/>
      <w:r w:rsidR="00A1660B" w:rsidRPr="0013125F">
        <w:rPr>
          <w:rFonts w:ascii="Calibri" w:hAnsi="Calibri" w:cs="Calibri"/>
          <w:sz w:val="22"/>
          <w:szCs w:val="22"/>
        </w:rPr>
        <w:t xml:space="preserve"> systems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(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COFO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WG) summer school is again on the agenda of today’s meeting.</w:t>
      </w:r>
    </w:p>
    <w:p w14:paraId="3B48937E" w14:textId="2157BE14" w:rsidR="00EC1F44" w:rsidRPr="0013125F" w:rsidRDefault="00EC1F44" w:rsidP="00B82FFD">
      <w:pPr>
        <w:pStyle w:val="Prrafodelista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Pedro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received some 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ase studies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his 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United Nations Convention to Combat Desertification (UNCC) Global Outlook (GLO) report on rangelands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&amp;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pastoralists and will soon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give 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us an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update on this work.</w:t>
      </w:r>
    </w:p>
    <w:p w14:paraId="0026BB1A" w14:textId="5B4D2FEF" w:rsidR="00BB762C" w:rsidRPr="0013125F" w:rsidRDefault="00BB762C" w:rsidP="00B82FFD">
      <w:pPr>
        <w:pStyle w:val="Prrafodelista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Gregorio explained the process that FAO will follow in preparing for the IYRP.</w:t>
      </w:r>
    </w:p>
    <w:p w14:paraId="6A4F2BD4" w14:textId="607746AF" w:rsidR="00EC1F44" w:rsidRPr="0013125F" w:rsidRDefault="00BB762C" w:rsidP="00B82FFD">
      <w:pPr>
        <w:pStyle w:val="Prrafodelista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An update on the IYRP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WG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agenda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today’s meeting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7A5142CC" w14:textId="09110DE3" w:rsidR="00EC1F44" w:rsidRPr="0013125F" w:rsidRDefault="00BB762C" w:rsidP="00B82FFD">
      <w:pPr>
        <w:pStyle w:val="Prrafodelista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The p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roposed WG on funding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the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last item on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today’s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agenda. RISGs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North America (NA) and Central Asia &amp; Mongolia (CAM)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gave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names of people to be in this WG; more volunteers are needed.</w:t>
      </w:r>
    </w:p>
    <w:p w14:paraId="498FDAA7" w14:textId="260BDC76" w:rsidR="003D7609" w:rsidRPr="0013125F" w:rsidRDefault="00BB762C" w:rsidP="00B82FFD">
      <w:pPr>
        <w:pStyle w:val="Prrafodelista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RISG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u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pdates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made at the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previous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GCG meeting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were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posted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by Ann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on the website under IYRP News: </w:t>
      </w:r>
      <w:hyperlink r:id="rId7" w:history="1">
        <w:r w:rsidR="003D7609" w:rsidRPr="0013125F">
          <w:rPr>
            <w:rStyle w:val="Hipervnculo"/>
            <w:rFonts w:asciiTheme="majorHAnsi" w:eastAsia="Times New Roman" w:hAnsiTheme="majorHAnsi" w:cs="Times New Roman"/>
            <w:sz w:val="22"/>
            <w:szCs w:val="22"/>
          </w:rPr>
          <w:t>https://www.iyrp.info/sites/iyrp.org/files/Updates%20from%20RISGs%20Nov%202022%20-%20Mar%202023.pdf</w:t>
        </w:r>
      </w:hyperlink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 </w:t>
      </w:r>
    </w:p>
    <w:p w14:paraId="35D5199C" w14:textId="55A9530C" w:rsidR="00EC1F44" w:rsidRPr="0013125F" w:rsidRDefault="003D7609" w:rsidP="001B77F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Vivek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p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ropose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the 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minutes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of the previous GCG meeting be 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accepted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="004A3DA0" w:rsidRPr="00C12AF5">
        <w:rPr>
          <w:rFonts w:asciiTheme="majorHAnsi" w:eastAsia="Times New Roman" w:hAnsiTheme="majorHAnsi" w:cs="Times New Roman"/>
          <w:i/>
          <w:sz w:val="22"/>
          <w:szCs w:val="22"/>
        </w:rPr>
        <w:t>Serena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second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this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There being no objections, the minutes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 accepted.</w:t>
      </w:r>
    </w:p>
    <w:p w14:paraId="4B443642" w14:textId="77777777" w:rsidR="00AC5170" w:rsidRPr="0013125F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2E271D9" w14:textId="634A3827" w:rsidR="00AC5170" w:rsidRPr="0013125F" w:rsidRDefault="00AC5170" w:rsidP="00B3689B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Report back from </w:t>
      </w:r>
      <w:r w:rsidR="00462047" w:rsidRPr="0013125F">
        <w:rPr>
          <w:rFonts w:asciiTheme="majorHAnsi" w:eastAsia="Times New Roman" w:hAnsiTheme="majorHAnsi" w:cs="Times New Roman"/>
          <w:b/>
        </w:rPr>
        <w:t xml:space="preserve">meeting of </w:t>
      </w:r>
      <w:r w:rsidRPr="0013125F">
        <w:rPr>
          <w:rFonts w:asciiTheme="majorHAnsi" w:eastAsia="Times New Roman" w:hAnsiTheme="majorHAnsi" w:cs="Times New Roman"/>
          <w:b/>
        </w:rPr>
        <w:t>RISGs</w:t>
      </w:r>
    </w:p>
    <w:p w14:paraId="2BB627F7" w14:textId="51B1ABA4" w:rsidR="001B77FF" w:rsidRPr="0013125F" w:rsidRDefault="004A3DA0" w:rsidP="002165E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10 of the 11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RISGs attended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meeting on 7 July. Only the Middle East &amp; North Africa (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MENA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group was absent;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it is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struggling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to get going as 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RISG. </w:t>
      </w:r>
    </w:p>
    <w:p w14:paraId="14364C94" w14:textId="3015504B" w:rsidR="004A3DA0" w:rsidRPr="0013125F" w:rsidRDefault="001B77FF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West &amp; Central Africa (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WCA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reshuff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led its manageme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nt structure,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which is now 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oup of 5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persons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with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representation from 2 regional pastor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alist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organisations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It plans 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scie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tifi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symposium on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pastoralism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which will involve members of other RIS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 and a representative from the G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ov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ernmen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 of Mo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golia.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RISG is l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sing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Belgian filmmaker to make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short film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pastoralism in WCA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41E7B58" w14:textId="44782EB1" w:rsidR="00850E25" w:rsidRPr="0013125F" w:rsidRDefault="003544A4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Arctic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Herders are figh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legal battles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maintain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access rights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pastures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threatened by renewable energy projects.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Association of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World Reindeer Herders ha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>s started a GEF (G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lobal Environmental Facility)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project on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resilience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of reind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ee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r herders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has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developed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13 courses for pastoralist youth.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Other interested people can contact Anders for further information. The reindeer herders are planning a conference in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2026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n Mo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golia.</w:t>
      </w:r>
    </w:p>
    <w:p w14:paraId="231B60C1" w14:textId="6586FC4A" w:rsidR="00850E25" w:rsidRPr="0013125F" w:rsidRDefault="00462047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Austral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xpand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ing to include New Zealand; it is drawing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up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 regional pla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n,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creating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subgroups,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seeking </w:t>
      </w:r>
      <w:r w:rsidR="00950B37"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ays to involve more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women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indigenous people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4987B823" w14:textId="6EEFBF5C" w:rsidR="00850E25" w:rsidRPr="0013125F" w:rsidRDefault="00950B37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lastRenderedPageBreak/>
        <w:t xml:space="preserve">RISG 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N</w:t>
      </w:r>
      <w:r w:rsidR="00D42AD6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orth America (N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="00D42AD6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: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Canada, USA </w:t>
      </w:r>
      <w:r w:rsidR="00D42AD6" w:rsidRPr="0013125F">
        <w:rPr>
          <w:rFonts w:asciiTheme="majorHAnsi" w:eastAsia="Times New Roman" w:hAnsiTheme="majorHAnsi" w:cs="Times New Roman"/>
          <w:sz w:val="22"/>
          <w:szCs w:val="22"/>
        </w:rPr>
        <w:t>&amp;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Mexico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 xml:space="preserve">signed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letter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intent 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conserve grasslands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in the USA, efforts are being made to merge IY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 xml:space="preserve">RP with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Society of Range Management (SRM)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tivities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International Grassland Congress was held </w:t>
      </w:r>
      <w:r w:rsidR="00A35C74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May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Kentuck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D42AD6" w:rsidRPr="0013125F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 r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eport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is in today’s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agenda.</w:t>
      </w:r>
    </w:p>
    <w:p w14:paraId="260BC253" w14:textId="1527AAD6" w:rsidR="00073F32" w:rsidRPr="0013125F" w:rsidRDefault="00950B37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South America: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Go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vernment o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eru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sent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letter of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support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G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vernmen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t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>Mongolia.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curriculum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o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>n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pastoralism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being developed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at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u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niversity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level. </w:t>
      </w:r>
      <w:r w:rsidR="00A278EE" w:rsidRPr="003F6AB2">
        <w:rPr>
          <w:rFonts w:asciiTheme="majorHAnsi" w:hAnsiTheme="majorHAnsi"/>
          <w:sz w:val="22"/>
          <w:szCs w:val="22"/>
        </w:rPr>
        <w:t>Pablo Manzano included a session on Latin American pastoralists in the World Anthropology Congress in India in Sept 2023.</w:t>
      </w:r>
    </w:p>
    <w:p w14:paraId="56109BC5" w14:textId="705DADC7" w:rsidR="00073F32" w:rsidRPr="0013125F" w:rsidRDefault="00847CF3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outh Asia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need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more rep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resentative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 from other countries besides India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It is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supporting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first past</w:t>
      </w:r>
      <w:r w:rsidR="008429F9">
        <w:rPr>
          <w:rFonts w:asciiTheme="majorHAnsi" w:eastAsia="Times New Roman" w:hAnsiTheme="majorHAnsi" w:cs="Times New Roman"/>
          <w:sz w:val="22"/>
          <w:szCs w:val="22"/>
        </w:rPr>
        <w:t>oralist census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India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IYRP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song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was created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shorter version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was made for children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263001D2" w14:textId="73A37BC9" w:rsidR="00073F32" w:rsidRPr="0013125F" w:rsidRDefault="00847CF3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Eastern &amp; Southern Africa (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ESA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helping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develop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 framework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region. RISG members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attended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several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conference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where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>was raised and discussed. In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South Africa</w:t>
      </w:r>
      <w:r w:rsidR="005B0531" w:rsidRPr="0013125F">
        <w:rPr>
          <w:rFonts w:asciiTheme="majorHAnsi" w:eastAsia="Times New Roman" w:hAnsiTheme="majorHAnsi" w:cs="Times New Roman"/>
          <w:sz w:val="22"/>
          <w:szCs w:val="22"/>
        </w:rPr>
        <w:t xml:space="preserve">, RISG members are involved in revising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policies </w:t>
      </w:r>
      <w:r w:rsidR="005B0531" w:rsidRPr="0013125F">
        <w:rPr>
          <w:rFonts w:asciiTheme="majorHAnsi" w:eastAsia="Times New Roman" w:hAnsiTheme="majorHAnsi" w:cs="Times New Roman"/>
          <w:sz w:val="22"/>
          <w:szCs w:val="22"/>
        </w:rPr>
        <w:t>pertaining to rangelands.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36A5D719" w14:textId="5ACDC778" w:rsidR="005C149E" w:rsidRPr="0013125F" w:rsidRDefault="008F33DF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East Asia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 was involved in several conferences and publications, including one about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indigenous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bovines being more environmentally friendly than introduced ones.</w:t>
      </w:r>
    </w:p>
    <w:p w14:paraId="36E87A26" w14:textId="47EF05ED" w:rsidR="00073F32" w:rsidRPr="0013125F" w:rsidRDefault="008F33DF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Europe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change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d its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leadership: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now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Franc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esca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plus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 male and female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alist;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it focus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gaining approval of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transhuman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World Cultur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l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ntangi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b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itage: 3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countries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were involved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first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phase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(completed)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10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more countries including France and Spain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second phase (by end of this year)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.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third phase being planned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but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country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needed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lead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process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this is being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discuss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Mexico,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thus expanding beyond only countries 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Europe.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br/>
        <w:t xml:space="preserve">Addition by Francesca: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I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n May, the Council of Europe certified transhumance routes as cultural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heritage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. A “Rural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A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reas of Europe” programme i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s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stimulating integrated development around these transhumance routes, which cross Europe from North to South and from East to West.</w:t>
      </w:r>
    </w:p>
    <w:p w14:paraId="3425CC9E" w14:textId="7B25CA73" w:rsidR="00073F32" w:rsidRPr="0013125F" w:rsidRDefault="008F33DF" w:rsidP="002165EB">
      <w:pPr>
        <w:pStyle w:val="Prrafodelista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245E1B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Central Asia &amp; Mongolia (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CAM</w:t>
      </w:r>
      <w:r w:rsidR="00245E1B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Gov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ernment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ongolia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setting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up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national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committee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it is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developing legislation to have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herder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contract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pastures,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could threaten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common property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rights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70F75B5B" w14:textId="586D8205" w:rsidR="00305345" w:rsidRPr="0013125F" w:rsidRDefault="00222217" w:rsidP="00222217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Any additions to the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7 July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report on RISG activities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, which is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posted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on the IYRP archival website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(</w:t>
      </w:r>
      <w:hyperlink r:id="rId8" w:history="1">
        <w:r w:rsidR="005C149E" w:rsidRPr="0013125F">
          <w:rPr>
            <w:rStyle w:val="Hipervnculo"/>
            <w:rFonts w:asciiTheme="majorHAnsi" w:eastAsia="Times New Roman" w:hAnsiTheme="majorHAnsi" w:cs="Times New Roman"/>
            <w:sz w:val="22"/>
            <w:szCs w:val="22"/>
          </w:rPr>
          <w:t>https://rangelandsgateway.org/international-year-rangelands-and-pastoralists-initiative</w:t>
        </w:r>
      </w:hyperlink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,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should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be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sent to Igshaan and Ann.</w:t>
      </w:r>
    </w:p>
    <w:p w14:paraId="4F3B6A4B" w14:textId="77777777" w:rsidR="004A3DA0" w:rsidRPr="0013125F" w:rsidRDefault="004A3DA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569B1D1" w14:textId="7D214A9F" w:rsidR="00AC5170" w:rsidRPr="0013125F" w:rsidRDefault="001402DB" w:rsidP="00B3689B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Report back from IYRP Working G</w:t>
      </w:r>
      <w:r w:rsidR="00AC5170" w:rsidRPr="0013125F">
        <w:rPr>
          <w:rFonts w:asciiTheme="majorHAnsi" w:eastAsia="Times New Roman" w:hAnsiTheme="majorHAnsi" w:cs="Times New Roman"/>
          <w:b/>
        </w:rPr>
        <w:t>roups</w:t>
      </w:r>
      <w:r w:rsidRPr="0013125F">
        <w:rPr>
          <w:rFonts w:asciiTheme="majorHAnsi" w:eastAsia="Times New Roman" w:hAnsiTheme="majorHAnsi" w:cs="Times New Roman"/>
          <w:b/>
        </w:rPr>
        <w:t xml:space="preserve"> (WGs)</w:t>
      </w:r>
    </w:p>
    <w:p w14:paraId="0B7EF6EF" w14:textId="12CF44EC" w:rsidR="00073F32" w:rsidRPr="0013125F" w:rsidRDefault="00090155" w:rsidP="000A630C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Jon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Davies has agreed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coordinat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>e the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WG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41EDB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present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PPT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based on her own summary made for Jon when he joined </w:t>
      </w:r>
      <w:r w:rsidR="00AB3BBD">
        <w:rPr>
          <w:rFonts w:asciiTheme="majorHAnsi" w:eastAsia="Times New Roman" w:hAnsiTheme="majorHAnsi" w:cs="Times New Roman"/>
          <w:sz w:val="22"/>
          <w:szCs w:val="22"/>
        </w:rPr>
        <w:t xml:space="preserve">in March; this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w</w:t>
      </w:r>
      <w:r w:rsidR="00AB3BBD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>updated by Jon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B41E7E8" w14:textId="3FB59521" w:rsidR="00E413FD" w:rsidRPr="00064E7D" w:rsidRDefault="00E413FD" w:rsidP="000A630C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064E7D">
        <w:rPr>
          <w:rFonts w:asciiTheme="majorHAnsi" w:eastAsia="Times New Roman" w:hAnsiTheme="majorHAnsi" w:cs="Times New Roman"/>
          <w:b/>
          <w:i/>
          <w:sz w:val="22"/>
          <w:szCs w:val="22"/>
        </w:rPr>
        <w:t>What does the IYRP initiative seek to achieve through the WG?</w:t>
      </w:r>
    </w:p>
    <w:p w14:paraId="5A6A9302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Greater awareness in science &amp; society about how rangelands &amp; pastoralists contribute to food security, economy, environment &amp; cultural heritage</w:t>
      </w:r>
    </w:p>
    <w:p w14:paraId="4596AAF0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Resolutions taken by UN and other international entities in support of rangelands &amp; pastoralists</w:t>
      </w:r>
    </w:p>
    <w:p w14:paraId="402892A7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Changes in national, regional &amp; global policies in favour of sustainable management of rangeland resources by pastoralists &amp; other stakeholders</w:t>
      </w:r>
    </w:p>
    <w:p w14:paraId="6F8EE5DC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Increase sustainable &amp; ethical investment in rangelands &amp; pastoralist livelihoods</w:t>
      </w:r>
    </w:p>
    <w:p w14:paraId="581516EA" w14:textId="6B142071" w:rsidR="00E413FD" w:rsidRPr="00064E7D" w:rsidRDefault="00E413FD" w:rsidP="00E413FD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064E7D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Possible tasks of WGs related to their respective themes: </w:t>
      </w:r>
    </w:p>
    <w:p w14:paraId="3C1D01B9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Collate and analyse existing research results (science review)</w:t>
      </w:r>
    </w:p>
    <w:p w14:paraId="3FD7F391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Identify knowledge &amp; information gaps – and new opportunities</w:t>
      </w:r>
    </w:p>
    <w:p w14:paraId="5AA7E7F4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Stimulate and engage in participatory research to fill gaps &amp; explore opportunities</w:t>
      </w:r>
    </w:p>
    <w:p w14:paraId="767A5327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Analyse existing international policy related to the theme</w:t>
      </w:r>
    </w:p>
    <w:p w14:paraId="4DD5055D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Identify “targets” (international bodies, conventions, events etc.) for science- and experience-based advocacy </w:t>
      </w:r>
    </w:p>
    <w:p w14:paraId="003BA6EB" w14:textId="7A497141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Strategi</w:t>
      </w:r>
      <w:ins w:id="0" w:author="Francesca" w:date="2023-07-21T15:25:00Z">
        <w:r w:rsidR="009F167D">
          <w:rPr>
            <w:rFonts w:asciiTheme="majorHAnsi" w:eastAsia="Times New Roman" w:hAnsiTheme="majorHAnsi" w:cs="Times New Roman"/>
            <w:sz w:val="22"/>
            <w:szCs w:val="22"/>
          </w:rPr>
          <w:t>es</w:t>
        </w:r>
      </w:ins>
      <w:del w:id="1" w:author="Francesca" w:date="2023-07-21T15:25:00Z">
        <w:r w:rsidRPr="0013125F" w:rsidDel="009F167D">
          <w:rPr>
            <w:rFonts w:asciiTheme="majorHAnsi" w:eastAsia="Times New Roman" w:hAnsiTheme="majorHAnsi" w:cs="Times New Roman"/>
            <w:sz w:val="22"/>
            <w:szCs w:val="22"/>
          </w:rPr>
          <w:delText>se</w:delText>
        </w:r>
      </w:del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right messages for these targets, including identifying spokespersons or “ambassadors” to bring them across</w:t>
      </w:r>
    </w:p>
    <w:p w14:paraId="5F04DA41" w14:textId="28C2C274" w:rsidR="000A630C" w:rsidRPr="0013125F" w:rsidRDefault="00E413FD" w:rsidP="000A630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Engage with pastoralists and others in IYRP network (including other WGs) in disseminating these messages, also for public awareness</w:t>
      </w:r>
    </w:p>
    <w:p w14:paraId="43FDE93D" w14:textId="77777777" w:rsidR="00064E7D" w:rsidRDefault="00064E7D" w:rsidP="000A630C">
      <w:pPr>
        <w:spacing w:before="120"/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</w:pPr>
    </w:p>
    <w:p w14:paraId="2844EA92" w14:textId="409BAC30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lastRenderedPageBreak/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1: Afforestation in Rangelands</w:t>
      </w:r>
    </w:p>
    <w:p w14:paraId="76E7B05A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Coordinators: David Briske (Texas A&amp;M University, USA) and Susi Vetter (Rhodes University, South Africa)</w:t>
      </w:r>
    </w:p>
    <w:p w14:paraId="31656F09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“Rangeland afforestation is not a natural climate solution” state-of-the-science evidence-based paper submitted for publication</w:t>
      </w:r>
    </w:p>
    <w:p w14:paraId="1B617195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Key message: Rangelands are valuable ecosystems and afforestation efforts, driven by a climate change mitigation agenda, present a serious risk.</w:t>
      </w:r>
    </w:p>
    <w:p w14:paraId="044F1548" w14:textId="3E0007B3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 xml:space="preserve">G 2: Mountain Pastoralism </w:t>
      </w:r>
    </w:p>
    <w:p w14:paraId="68F02ED0" w14:textId="77777777" w:rsidR="00E413FD" w:rsidRPr="0013125F" w:rsidRDefault="00E413FD" w:rsidP="00FA5ACC">
      <w:pPr>
        <w:numPr>
          <w:ilvl w:val="1"/>
          <w:numId w:val="9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Coordinators: Igshaan Samuels (IYRP) and Eric Chavez (FAO)</w:t>
      </w:r>
    </w:p>
    <w:p w14:paraId="6140E296" w14:textId="77777777" w:rsidR="00E413FD" w:rsidRPr="0013125F" w:rsidRDefault="00E413FD" w:rsidP="00FA5ACC">
      <w:pPr>
        <w:numPr>
          <w:ilvl w:val="1"/>
          <w:numId w:val="9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Policy brief on Sustainable Mountain Pastoralism under development</w:t>
      </w:r>
    </w:p>
    <w:p w14:paraId="11418C75" w14:textId="02995E2A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3: Pastoralism &amp; Gender</w:t>
      </w:r>
    </w:p>
    <w:p w14:paraId="1AB61090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Coordinator: Nitya Ghotge (ANTHRA, India)</w:t>
      </w:r>
    </w:p>
    <w:p w14:paraId="55A636A8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Highlight the advantages of bringing a gender lens to pastoralist policy &amp; development </w:t>
      </w:r>
    </w:p>
    <w:p w14:paraId="648BBCC5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Disseminate key information around gender &amp; pastoralism and generate discussions on this topic with a view to raise/increase awareness</w:t>
      </w:r>
    </w:p>
    <w:p w14:paraId="5FD5C76D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Identify gaps in research on gender &amp; pastoralism</w:t>
      </w:r>
    </w:p>
    <w:p w14:paraId="27509616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Support the other IYRP WGs in their efforts to incorporate a gender lens into their work</w:t>
      </w:r>
    </w:p>
    <w:p w14:paraId="599A9CA3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Make sure gender issues receive adequate attention in the IYRP 2026</w:t>
      </w:r>
    </w:p>
    <w:p w14:paraId="1B780078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posted on the IYRP website</w:t>
      </w:r>
    </w:p>
    <w:p w14:paraId="65B6BA9B" w14:textId="799DDCE7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4: Pastoralism &amp; Water</w:t>
      </w:r>
    </w:p>
    <w:p w14:paraId="2E21C34C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Launched after webinar on pastoralism &amp; water held in June 2022 by RWSN (Rural Water Supply Network), CELEP (Coalition of European Lobbies for Eastern African Pastoralism), IWMI (International Water Management Institute), SIMVI Foundation &amp; Skat Foundation</w:t>
      </w:r>
    </w:p>
    <w:p w14:paraId="604DFF2B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Coordinators: Michael Odhiambo &amp; Adrian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Cullis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(with support from Kerstin Danert)</w:t>
      </w:r>
    </w:p>
    <w:p w14:paraId="2B42F62E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Focus on water governance as well as water-related ecosystem services and rangeland land &amp; water management </w:t>
      </w:r>
    </w:p>
    <w:p w14:paraId="42EB0938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Concept note posted on the IYRP website </w:t>
      </w:r>
    </w:p>
    <w:p w14:paraId="4DCD8043" w14:textId="79FE49F2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5: Rangelands &amp; Land Degradation Neutrality (LDN)</w:t>
      </w:r>
    </w:p>
    <w:p w14:paraId="5FBE58CA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Coordinated by Bora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Masumbuko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(IUCN) and Mounir Louhaichi (ICARDA)</w:t>
      </w:r>
    </w:p>
    <w:p w14:paraId="24611E0B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Focus on UN Convention to Combat Desertification with two critical issues for raising awareness within the UNCCD process:</w:t>
      </w:r>
    </w:p>
    <w:p w14:paraId="3CCA4B9C" w14:textId="77777777" w:rsidR="00E413FD" w:rsidRPr="0013125F" w:rsidRDefault="00E413FD" w:rsidP="000A630C">
      <w:pPr>
        <w:numPr>
          <w:ilvl w:val="2"/>
          <w:numId w:val="16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Value of rangelands and pastoralism</w:t>
      </w:r>
    </w:p>
    <w:p w14:paraId="37C381AE" w14:textId="77777777" w:rsidR="00E413FD" w:rsidRPr="0013125F" w:rsidRDefault="00E413FD" w:rsidP="000A630C">
      <w:pPr>
        <w:numPr>
          <w:ilvl w:val="2"/>
          <w:numId w:val="16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Conversion of rangelands</w:t>
      </w:r>
    </w:p>
    <w:p w14:paraId="6252BA2A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WG will undertake research &amp; analysis, conduct case studies and disseminate knowledge products in form of policy briefs, animated videos, webinars etc. </w:t>
      </w:r>
    </w:p>
    <w:p w14:paraId="1ABCC1D0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posted on the IYRP website</w:t>
      </w:r>
    </w:p>
    <w:p w14:paraId="56641942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Science review “Global action for sustainable rangelands and pastoralism to achieve Land Degradation Neutrality” under completion</w:t>
      </w:r>
    </w:p>
    <w:p w14:paraId="5929EADE" w14:textId="477B92D5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6: Rangelands &amp; Biodiversity</w:t>
      </w:r>
    </w:p>
    <w:p w14:paraId="38242416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Initiated in December 2022 by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Igshaan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Samuels (co-chairs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tbd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5D8926DF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Focus on “Biodiversity and Ecosystem Services”</w:t>
      </w:r>
    </w:p>
    <w:p w14:paraId="71A532C4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on website &amp; shared in IYRP network to stimulate creation of a WG</w:t>
      </w:r>
    </w:p>
    <w:p w14:paraId="69998FC6" w14:textId="60359DF6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7: Economics of Pastoralism</w:t>
      </w:r>
      <w:r w:rsidR="00FA5ACC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(being developed; concept note on website)</w:t>
      </w:r>
    </w:p>
    <w:p w14:paraId="432D8176" w14:textId="77777777" w:rsidR="00E413FD" w:rsidRPr="00CB1C06" w:rsidRDefault="00E413FD" w:rsidP="00FA5ACC">
      <w:pPr>
        <w:numPr>
          <w:ilvl w:val="1"/>
          <w:numId w:val="14"/>
        </w:numPr>
        <w:rPr>
          <w:rFonts w:asciiTheme="majorHAnsi" w:eastAsia="Times New Roman" w:hAnsiTheme="majorHAnsi" w:cs="Times New Roman"/>
          <w:sz w:val="22"/>
          <w:szCs w:val="22"/>
          <w:lang w:val="it-IT"/>
          <w:rPrChange w:id="2" w:author="Serena FERRARI" w:date="2023-07-20T07:52:00Z">
            <w:rPr>
              <w:rFonts w:asciiTheme="majorHAnsi" w:eastAsia="Times New Roman" w:hAnsiTheme="majorHAnsi" w:cs="Times New Roman"/>
              <w:sz w:val="22"/>
              <w:szCs w:val="22"/>
            </w:rPr>
          </w:rPrChange>
        </w:rPr>
      </w:pPr>
      <w:r w:rsidRPr="00CB1C06">
        <w:rPr>
          <w:rFonts w:asciiTheme="majorHAnsi" w:eastAsia="Times New Roman" w:hAnsiTheme="majorHAnsi" w:cs="Times New Roman"/>
          <w:sz w:val="22"/>
          <w:szCs w:val="22"/>
          <w:lang w:val="it-IT"/>
          <w:rPrChange w:id="3" w:author="Serena FERRARI" w:date="2023-07-20T07:52:00Z">
            <w:rPr>
              <w:rFonts w:asciiTheme="majorHAnsi" w:eastAsia="Times New Roman" w:hAnsiTheme="majorHAnsi" w:cs="Times New Roman"/>
              <w:sz w:val="22"/>
              <w:szCs w:val="22"/>
            </w:rPr>
          </w:rPrChange>
        </w:rPr>
        <w:t>Coordinator Serena Ferrari (CIRAD, France)</w:t>
      </w:r>
    </w:p>
    <w:p w14:paraId="43CC603D" w14:textId="77777777" w:rsidR="00E413FD" w:rsidRPr="0013125F" w:rsidRDefault="00E413FD" w:rsidP="00FA5ACC">
      <w:pPr>
        <w:numPr>
          <w:ilvl w:val="1"/>
          <w:numId w:val="14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Initial focus:</w:t>
      </w:r>
    </w:p>
    <w:p w14:paraId="1294CBDF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Valuing pastoralism (contribution to GDP, imports and exports of pastoral products, etc.)</w:t>
      </w:r>
    </w:p>
    <w:p w14:paraId="715DD6F7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Competition at national level between pastoral products and industrial-sourced products</w:t>
      </w:r>
    </w:p>
    <w:p w14:paraId="380CC156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Constraints that pastoralists face in marketing their products </w:t>
      </w:r>
    </w:p>
    <w:p w14:paraId="5C61C09B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Sustainable production and consumption </w:t>
      </w:r>
    </w:p>
    <w:p w14:paraId="2D26D546" w14:textId="73F1EB41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 xml:space="preserve">G 8: Pastoralist Youth </w:t>
      </w:r>
      <w:r w:rsidR="00FA5ACC" w:rsidRPr="0013125F">
        <w:rPr>
          <w:rFonts w:asciiTheme="majorHAnsi" w:eastAsia="Times New Roman" w:hAnsiTheme="majorHAnsi" w:cs="Times New Roman"/>
          <w:i/>
          <w:sz w:val="22"/>
          <w:szCs w:val="22"/>
        </w:rPr>
        <w:t>(suggested by Fiona Flintan)</w:t>
      </w:r>
    </w:p>
    <w:p w14:paraId="45D0A589" w14:textId="77777777" w:rsidR="00E413FD" w:rsidRPr="0013125F" w:rsidRDefault="00E413FD" w:rsidP="00FA5ACC">
      <w:pPr>
        <w:numPr>
          <w:ilvl w:val="1"/>
          <w:numId w:val="15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High interest among others in IYRP network – waiting for progress</w:t>
      </w:r>
    </w:p>
    <w:p w14:paraId="21D92C1E" w14:textId="50C80065" w:rsidR="007C1562" w:rsidRPr="0013125F" w:rsidRDefault="001324A4" w:rsidP="001324A4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lastRenderedPageBreak/>
        <w:t xml:space="preserve">Igshaan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add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about </w:t>
      </w:r>
      <w:r w:rsidR="003E0AD7" w:rsidRPr="0013125F">
        <w:rPr>
          <w:rFonts w:asciiTheme="majorHAnsi" w:eastAsia="Times New Roman" w:hAnsiTheme="majorHAnsi" w:cs="Times New Roman"/>
          <w:sz w:val="22"/>
          <w:szCs w:val="22"/>
        </w:rPr>
        <w:t xml:space="preserve">WG 6 “Rangelands &amp;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B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>iodiversity</w:t>
      </w:r>
      <w:r w:rsidR="003E0AD7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: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Rashmi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Singh (India) &amp;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Matthew </w:t>
      </w:r>
      <w:proofErr w:type="spellStart"/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Luiz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z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USA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be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co-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coordinat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ors: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they are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seeking a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time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meet with Jon and Igshaan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scope of the WG was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refined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during its most recent meeting; next month will be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another meeting to discuss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way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forward.</w:t>
      </w:r>
    </w:p>
    <w:p w14:paraId="5B404C2D" w14:textId="6C88108B" w:rsidR="00D73476" w:rsidRPr="0013125F" w:rsidRDefault="00BA0621" w:rsidP="00380B4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Next steps with WG</w:t>
      </w:r>
      <w:del w:id="4" w:author="Francesca" w:date="2023-07-21T15:27:00Z">
        <w:r w:rsidRPr="0013125F" w:rsidDel="009F167D">
          <w:rPr>
            <w:rFonts w:asciiTheme="majorHAnsi" w:eastAsia="Times New Roman" w:hAnsiTheme="majorHAnsi" w:cs="Times New Roman"/>
            <w:sz w:val="22"/>
            <w:szCs w:val="22"/>
          </w:rPr>
          <w:delText xml:space="preserve"> </w:delText>
        </w:r>
        <w:r w:rsidR="00A33BF2" w:rsidRPr="0013125F" w:rsidDel="009F167D">
          <w:rPr>
            <w:rFonts w:asciiTheme="majorHAnsi" w:eastAsia="Times New Roman" w:hAnsiTheme="majorHAnsi" w:cs="Times New Roman"/>
            <w:sz w:val="22"/>
            <w:szCs w:val="22"/>
          </w:rPr>
          <w:delText>6</w:delText>
        </w:r>
      </w:del>
      <w:ins w:id="5" w:author="Francesca" w:date="2023-07-21T15:27:00Z">
        <w:r w:rsidR="009F167D">
          <w:rPr>
            <w:rFonts w:asciiTheme="majorHAnsi" w:eastAsia="Times New Roman" w:hAnsiTheme="majorHAnsi" w:cs="Times New Roman"/>
            <w:sz w:val="22"/>
            <w:szCs w:val="22"/>
          </w:rPr>
          <w:t>8</w:t>
        </w:r>
      </w:ins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 “Pastoralist 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outh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ask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if anyone in the GCG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i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>s interest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ed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moving forward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with th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is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WG.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Fiona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regards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it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as importa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nt;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pastoralist youth are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currently not represented well in the I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Y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RP initiative.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>thinks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>th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is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 xml:space="preserve"> WG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hAnsiTheme="majorHAnsi"/>
          <w:sz w:val="22"/>
          <w:szCs w:val="22"/>
        </w:rPr>
        <w:t xml:space="preserve">is very necessary. She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attended the Dana workshop, where there was a representative of pastoralist youth.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80B42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Cecilia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c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 this young woman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to find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out if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she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o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 others would like to join the IYRP 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i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nitiative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particularly this WG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will inform Igshaan</w:t>
      </w:r>
      <w:r w:rsid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&amp;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Ann, with cc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to Jon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 about the response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Besides </w:t>
      </w:r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, also </w:t>
      </w:r>
      <w:proofErr w:type="spellStart"/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Gu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o</w:t>
      </w:r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dong</w:t>
      </w:r>
      <w:proofErr w:type="spellEnd"/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proofErr w:type="spellStart"/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3BF2" w:rsidRPr="00B318D6">
        <w:rPr>
          <w:rFonts w:asciiTheme="majorHAnsi" w:eastAsia="Times New Roman" w:hAnsiTheme="majorHAnsi" w:cs="Times New Roman"/>
          <w:sz w:val="22"/>
          <w:szCs w:val="22"/>
        </w:rPr>
        <w:t>would like to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join this WG.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Franc</w:t>
      </w:r>
      <w:r w:rsidR="00537066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esca</w:t>
      </w:r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ask her co-chair </w:t>
      </w:r>
      <w:proofErr w:type="spellStart"/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Zurine</w:t>
      </w:r>
      <w:proofErr w:type="spellEnd"/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if she would </w:t>
      </w:r>
      <w:r w:rsidR="00B318D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also like to join the youth WG</w:t>
      </w:r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When a few people are on board, we can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start setting up the structure of the WG.</w:t>
      </w:r>
    </w:p>
    <w:p w14:paraId="4BF0FC33" w14:textId="4B6F179A" w:rsidR="00A33BF2" w:rsidRPr="0013125F" w:rsidRDefault="00BA0621" w:rsidP="00A33BF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B318D6" w:rsidRPr="00E672C6">
        <w:rPr>
          <w:rFonts w:asciiTheme="majorHAnsi" w:eastAsia="Times New Roman" w:hAnsiTheme="majorHAnsi" w:cs="Times New Roman"/>
          <w:i/>
          <w:sz w:val="22"/>
          <w:szCs w:val="22"/>
        </w:rPr>
        <w:t>Francesca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express interest on joining WG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2 “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Mountain Pastoralism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contact them directly in order to involve them.</w:t>
      </w:r>
    </w:p>
    <w:p w14:paraId="34768CDC" w14:textId="237658AA" w:rsidR="0099743D" w:rsidRPr="00380B42" w:rsidRDefault="0099743D" w:rsidP="00A33BF2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ask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clarification of the name of WG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 4: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it 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>Ra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ngeland &amp; Water Governance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or 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“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toralism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&amp; Water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”?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757A0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explain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that, in the process of defining their scope, the WGs may change their names. </w:t>
      </w:r>
      <w:r w:rsidR="003757A0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Ann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will check </w:t>
      </w:r>
      <w:r w:rsidR="00A33BF2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with this WG 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to find out </w:t>
      </w:r>
      <w:r w:rsidR="00A33BF2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its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current name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. </w:t>
      </w:r>
    </w:p>
    <w:p w14:paraId="0D6311F0" w14:textId="77777777" w:rsidR="007C1562" w:rsidRPr="0013125F" w:rsidRDefault="007C1562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2D75EFE" w14:textId="687B1D31" w:rsidR="00AC5170" w:rsidRPr="0013125F" w:rsidRDefault="00AC5170" w:rsidP="00B3689B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Report from </w:t>
      </w:r>
      <w:r w:rsidR="006E4EBD" w:rsidRPr="0013125F">
        <w:rPr>
          <w:rFonts w:asciiTheme="majorHAnsi" w:eastAsia="Times New Roman" w:hAnsiTheme="majorHAnsi" w:cs="Times New Roman"/>
          <w:b/>
        </w:rPr>
        <w:t xml:space="preserve">IYRP sessions at </w:t>
      </w:r>
      <w:r w:rsidR="00DD2C49" w:rsidRPr="0013125F">
        <w:rPr>
          <w:rFonts w:asciiTheme="majorHAnsi" w:eastAsia="Times New Roman" w:hAnsiTheme="majorHAnsi" w:cs="Times New Roman"/>
          <w:b/>
        </w:rPr>
        <w:t>International Grassland Congress (</w:t>
      </w:r>
      <w:r w:rsidRPr="0013125F">
        <w:rPr>
          <w:rFonts w:asciiTheme="majorHAnsi" w:eastAsia="Times New Roman" w:hAnsiTheme="majorHAnsi" w:cs="Times New Roman"/>
          <w:b/>
        </w:rPr>
        <w:t>IGC</w:t>
      </w:r>
      <w:r w:rsidR="00DD2C49" w:rsidRPr="0013125F">
        <w:rPr>
          <w:rFonts w:asciiTheme="majorHAnsi" w:eastAsia="Times New Roman" w:hAnsiTheme="majorHAnsi" w:cs="Times New Roman"/>
          <w:b/>
        </w:rPr>
        <w:t>)</w:t>
      </w:r>
      <w:r w:rsidRPr="0013125F">
        <w:rPr>
          <w:rFonts w:asciiTheme="majorHAnsi" w:eastAsia="Times New Roman" w:hAnsiTheme="majorHAnsi" w:cs="Times New Roman"/>
          <w:b/>
        </w:rPr>
        <w:t xml:space="preserve"> 2023</w:t>
      </w:r>
    </w:p>
    <w:p w14:paraId="7779FDE9" w14:textId="56CB1D7C" w:rsidR="009229FE" w:rsidRPr="0013125F" w:rsidRDefault="00DD2C49" w:rsidP="00A31F24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proofErr w:type="spellStart"/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Jim O’Rourke (RISG NA), Dana </w:t>
      </w:r>
      <w:r w:rsidR="001360C2" w:rsidRPr="0013125F">
        <w:rPr>
          <w:rFonts w:asciiTheme="majorHAnsi" w:eastAsia="Times New Roman" w:hAnsiTheme="majorHAnsi" w:cs="Times New Roman"/>
          <w:sz w:val="22"/>
          <w:szCs w:val="22"/>
        </w:rPr>
        <w:t xml:space="preserve">Kelly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(RISG Australasia) and herself (RISG ESA) attended the IGC 2023 held in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>Kentucky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On Day 2, a late afternoon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 session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was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>dedicated 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 IYR</w:t>
      </w:r>
      <w:r w:rsidR="00A31F24" w:rsidRPr="0013125F">
        <w:rPr>
          <w:rFonts w:asciiTheme="majorHAnsi" w:eastAsia="Times New Roman" w:hAnsiTheme="majorHAnsi" w:cs="Times New Roman"/>
          <w:sz w:val="22"/>
          <w:szCs w:val="22"/>
        </w:rPr>
        <w:t>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V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ery few people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attended. After several short presentations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also from some regions, continent-based discussion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 were formed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largest from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NA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. 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he joined the Africa group (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4 people from Kenya, Tunisia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South Africa)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. The groups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discuss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issues faced in each continent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how to convey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importance of rangelands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&amp; pastoralism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to people in other fields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h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ow to package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message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The groups 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id not have chance to give feedback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each other; they were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asked to send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Igshaan. Issues from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African 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included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climate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change,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rought, gender equity, land tenure, low investment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angelands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weak inst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itutional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arrangement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s,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poor policies,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access to market, globalisation,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resource conflict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aging population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of pastoralists.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 need to have different me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ssage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for differe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 groups of people so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they can understand it. </w:t>
      </w:r>
    </w:p>
    <w:p w14:paraId="068902C8" w14:textId="149CFE3C" w:rsidR="009229FE" w:rsidRPr="0013125F" w:rsidRDefault="00DD2C49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response to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Igshaan’s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question,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Andiswa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let us know that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Rashmi did not attend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IGC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F3938D9" w14:textId="753A9B93" w:rsidR="00AB787E" w:rsidRPr="0013125F" w:rsidRDefault="0007787F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Igsh</w:t>
      </w:r>
      <w:r w:rsidR="00DD2C49" w:rsidRPr="00D629F2">
        <w:rPr>
          <w:rFonts w:asciiTheme="majorHAnsi" w:eastAsia="Times New Roman" w:hAnsiTheme="majorHAnsi" w:cs="Times New Roman"/>
          <w:i/>
          <w:sz w:val="22"/>
          <w:szCs w:val="22"/>
        </w:rPr>
        <w:t>aan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add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some information from Jim, who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gave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>a 5-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min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ute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review of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in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plenary session;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several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other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speakers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referred to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Dana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also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talked about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her plenary address.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There was a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booth at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trade show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where flyers and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newsletter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that Ann compiled and other materials were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distributed.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Thus,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was quite visible during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IGC.</w:t>
      </w:r>
      <w:r w:rsidR="00380B42" w:rsidRPr="00380B4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80B42" w:rsidRPr="0013125F">
        <w:rPr>
          <w:rFonts w:asciiTheme="majorHAnsi" w:eastAsia="Times New Roman" w:hAnsiTheme="majorHAnsi" w:cs="Times New Roman"/>
          <w:sz w:val="22"/>
          <w:szCs w:val="22"/>
        </w:rPr>
        <w:t>In the final IGC Business Meeting, a resolution in support of the IYRP was passed.</w:t>
      </w:r>
    </w:p>
    <w:p w14:paraId="608672BF" w14:textId="77777777" w:rsidR="001861BA" w:rsidRPr="0013125F" w:rsidRDefault="001861BA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0B63F55E" w14:textId="43DCC088" w:rsidR="00AC5170" w:rsidRPr="0013125F" w:rsidRDefault="00AC5170" w:rsidP="00B3689B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COFO WG</w:t>
      </w:r>
      <w:r w:rsidR="009229FE" w:rsidRPr="0013125F">
        <w:rPr>
          <w:rFonts w:asciiTheme="majorHAnsi" w:eastAsia="Times New Roman" w:hAnsiTheme="majorHAnsi" w:cs="Times New Roman"/>
          <w:b/>
        </w:rPr>
        <w:t xml:space="preserve"> </w:t>
      </w:r>
      <w:r w:rsidRPr="0013125F">
        <w:rPr>
          <w:rFonts w:asciiTheme="majorHAnsi" w:eastAsia="Times New Roman" w:hAnsiTheme="majorHAnsi" w:cs="Times New Roman"/>
          <w:b/>
        </w:rPr>
        <w:t>/</w:t>
      </w:r>
      <w:r w:rsidR="009229FE" w:rsidRPr="0013125F">
        <w:rPr>
          <w:rFonts w:asciiTheme="majorHAnsi" w:eastAsia="Times New Roman" w:hAnsiTheme="majorHAnsi" w:cs="Times New Roman"/>
          <w:b/>
        </w:rPr>
        <w:t xml:space="preserve"> </w:t>
      </w:r>
      <w:r w:rsidRPr="0013125F">
        <w:rPr>
          <w:rFonts w:asciiTheme="majorHAnsi" w:eastAsia="Times New Roman" w:hAnsiTheme="majorHAnsi" w:cs="Times New Roman"/>
          <w:b/>
        </w:rPr>
        <w:t>IYRP summer school </w:t>
      </w:r>
    </w:p>
    <w:p w14:paraId="3AAD1DA4" w14:textId="3C95F6B5" w:rsidR="00B665F9" w:rsidRDefault="00473DE6" w:rsidP="00B665F9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Fidaa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reports that t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FAO Committee of Forestry Working Group </w:t>
      </w:r>
      <w:r w:rsidR="009229FE" w:rsidRPr="0013125F">
        <w:rPr>
          <w:rFonts w:ascii="Calibri" w:hAnsi="Calibri" w:cs="Calibri"/>
          <w:sz w:val="22"/>
          <w:szCs w:val="22"/>
        </w:rPr>
        <w:t xml:space="preserve">on dryland forest and </w:t>
      </w:r>
      <w:proofErr w:type="spellStart"/>
      <w:r w:rsidR="009229FE" w:rsidRPr="0013125F">
        <w:rPr>
          <w:rFonts w:ascii="Calibri" w:hAnsi="Calibri" w:cs="Calibri"/>
          <w:sz w:val="22"/>
          <w:szCs w:val="22"/>
        </w:rPr>
        <w:t>agrosilvopastoral</w:t>
      </w:r>
      <w:proofErr w:type="spellEnd"/>
      <w:r w:rsidR="009229FE" w:rsidRPr="0013125F">
        <w:rPr>
          <w:rFonts w:ascii="Calibri" w:hAnsi="Calibri" w:cs="Calibri"/>
          <w:sz w:val="22"/>
          <w:szCs w:val="22"/>
        </w:rPr>
        <w:t xml:space="preserve"> systems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(COFO WG) made an o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pen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call for applications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summer school on 12–15 September at the time of the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COFO WG session in Rome; it will include a field visit</w:t>
      </w:r>
      <w:r w:rsidR="00413974" w:rsidRPr="00413974">
        <w:rPr>
          <w:rFonts w:asciiTheme="majorHAnsi" w:eastAsia="Times New Roman" w:hAnsiTheme="majorHAnsi" w:cs="Times New Roman"/>
          <w:sz w:val="22"/>
          <w:szCs w:val="22"/>
        </w:rPr>
        <w:t xml:space="preserve"> (see </w:t>
      </w:r>
      <w:hyperlink r:id="rId9" w:history="1">
        <w:r w:rsidR="00DC291B" w:rsidRPr="000372A7">
          <w:rPr>
            <w:rStyle w:val="Hipervnculo"/>
            <w:rFonts w:asciiTheme="majorHAnsi" w:hAnsiTheme="majorHAnsi"/>
            <w:sz w:val="22"/>
            <w:szCs w:val="22"/>
          </w:rPr>
          <w:t>https://www.fao.org/dryland-forestry/working-group/cofo-wg-summer-school/en/</w:t>
        </w:r>
      </w:hyperlink>
      <w:r w:rsidR="00413974" w:rsidRPr="00413974">
        <w:rPr>
          <w:rFonts w:asciiTheme="majorHAnsi" w:hAnsiTheme="majorHAnsi"/>
          <w:sz w:val="22"/>
          <w:szCs w:val="22"/>
        </w:rPr>
        <w:t>)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 xml:space="preserve">. The WG 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>receive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over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35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 xml:space="preserve">applications 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from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various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dryland regions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>,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except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in Latin America, possibly because of the language barrier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Some applicants were from Europe. All applicants had to pass an online course.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The WG s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elected 25 participants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, who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come from fields such as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dryla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/rangeland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management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b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iodiversity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include P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students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governmental staff.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>One seat is still open if someone from Latin America would like to participate.</w:t>
      </w:r>
    </w:p>
    <w:p w14:paraId="35A8CC42" w14:textId="26DF7F8A" w:rsidR="00031EA6" w:rsidRPr="00DC291B" w:rsidRDefault="00031EA6" w:rsidP="00B665F9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COFO offered</w:t>
      </w:r>
      <w:r w:rsidRPr="00DC291B">
        <w:rPr>
          <w:rFonts w:asciiTheme="majorHAnsi" w:eastAsia="Times New Roman" w:hAnsiTheme="majorHAnsi" w:cs="Times New Roman"/>
          <w:sz w:val="22"/>
          <w:szCs w:val="22"/>
        </w:rPr>
        <w:t xml:space="preserve"> to sponsor 5 IYRP participants; nominations came in from several RISGs. Cecilia wanted to apply but missed the deadline.</w:t>
      </w:r>
      <w:r w:rsidR="00B665F9" w:rsidRPr="00DC291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C291B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Cecilia</w:t>
      </w:r>
      <w:r w:rsidR="00B665F9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</w:t>
      </w:r>
      <w:r w:rsidR="00B665F9" w:rsidRPr="00DC291B">
        <w:rPr>
          <w:rFonts w:asciiTheme="majorHAnsi" w:hAnsiTheme="majorHAnsi"/>
          <w:b/>
          <w:i/>
          <w:sz w:val="22"/>
          <w:szCs w:val="22"/>
        </w:rPr>
        <w:t xml:space="preserve"> share the </w:t>
      </w:r>
      <w:r w:rsidR="00DC291B" w:rsidRPr="00DC291B">
        <w:rPr>
          <w:rFonts w:asciiTheme="majorHAnsi" w:hAnsiTheme="majorHAnsi"/>
          <w:b/>
          <w:i/>
          <w:sz w:val="22"/>
          <w:szCs w:val="22"/>
        </w:rPr>
        <w:t xml:space="preserve">summer-school </w:t>
      </w:r>
      <w:r w:rsidR="00B665F9" w:rsidRPr="00DC291B">
        <w:rPr>
          <w:rFonts w:asciiTheme="majorHAnsi" w:hAnsiTheme="majorHAnsi"/>
          <w:b/>
          <w:i/>
          <w:sz w:val="22"/>
          <w:szCs w:val="22"/>
        </w:rPr>
        <w:t xml:space="preserve">information with her network and help identify a person from Latin America. </w:t>
      </w:r>
      <w:r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Fidaa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communicate directly with Cecilia about including someone from Latin America in the summer school this year. </w:t>
      </w:r>
    </w:p>
    <w:p w14:paraId="49A174A8" w14:textId="3F06BC7C" w:rsidR="00031EA6" w:rsidRPr="0013125F" w:rsidRDefault="00031EA6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C291B">
        <w:rPr>
          <w:rFonts w:asciiTheme="majorHAnsi" w:eastAsia="Times New Roman" w:hAnsiTheme="majorHAnsi" w:cs="Times New Roman"/>
          <w:sz w:val="22"/>
          <w:szCs w:val="22"/>
        </w:rPr>
        <w:lastRenderedPageBreak/>
        <w:t>Igshaan will 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epresent the IYRP as trainer.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At the closure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event,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C291B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071D20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229FE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will invite the</w:t>
      </w:r>
      <w:r w:rsidR="00A3097B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participants</w:t>
      </w:r>
      <w:r w:rsidR="009229FE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to join the IYRP network</w:t>
      </w:r>
      <w:r w:rsidR="00A3097B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become “IYRP champions”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summer school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will be an annual event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IYRP-related themes up to 2026. It will be held in a different country each time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be in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ifferent languages to encourage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from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different regions to take part.</w:t>
      </w:r>
    </w:p>
    <w:p w14:paraId="57E5EF0B" w14:textId="77777777" w:rsidR="00031EA6" w:rsidRPr="0013125F" w:rsidRDefault="00031EA6" w:rsidP="00031EA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Fidaa has also invited Igshaan as IYRP observer to some COFO WG meetings, where they are discussing how to keep the IYRP ball rolling after 2026.</w:t>
      </w:r>
    </w:p>
    <w:p w14:paraId="67869EFA" w14:textId="4D75EDA0" w:rsidR="00DB14A0" w:rsidRPr="00DC291B" w:rsidRDefault="00031EA6" w:rsidP="00031EA6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GCG members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with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qu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e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stions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about the summer school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should 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direct them to Fidaa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by email.</w:t>
      </w:r>
    </w:p>
    <w:p w14:paraId="4526B0B7" w14:textId="47DACFF8" w:rsidR="00071D20" w:rsidRPr="0013125F" w:rsidRDefault="00071D2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4C8C861" w14:textId="34A28059" w:rsidR="00AC5170" w:rsidRPr="0013125F" w:rsidRDefault="00AC5170" w:rsidP="00B3689B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FAO </w:t>
      </w:r>
      <w:r w:rsidR="0080347A" w:rsidRPr="0013125F">
        <w:rPr>
          <w:rFonts w:asciiTheme="majorHAnsi" w:eastAsia="Times New Roman" w:hAnsiTheme="majorHAnsi" w:cs="Times New Roman"/>
          <w:b/>
        </w:rPr>
        <w:t>Global Conference on Sustainable Livestock Transformation</w:t>
      </w:r>
    </w:p>
    <w:p w14:paraId="355AA86A" w14:textId="1667330F" w:rsidR="00EB5563" w:rsidRPr="0013125F" w:rsidRDefault="00EB5563" w:rsidP="0080347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Gregorio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 gi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>ve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 xml:space="preserve"> an update on the </w:t>
      </w:r>
      <w:r w:rsidRPr="00776D33">
        <w:rPr>
          <w:rFonts w:asciiTheme="majorHAnsi" w:eastAsia="Times New Roman" w:hAnsiTheme="majorHAnsi" w:cs="Times New Roman"/>
          <w:sz w:val="22"/>
          <w:szCs w:val="22"/>
        </w:rPr>
        <w:t xml:space="preserve">conference </w:t>
      </w:r>
      <w:r w:rsidR="00776D33">
        <w:rPr>
          <w:rFonts w:asciiTheme="majorHAnsi" w:eastAsia="Times New Roman" w:hAnsiTheme="majorHAnsi" w:cs="Times New Roman"/>
          <w:sz w:val="22"/>
          <w:szCs w:val="22"/>
        </w:rPr>
        <w:t>on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 xml:space="preserve"> 25–27 Sept 2023 in Rome. It has 4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main themes: b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etter livestock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production s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ys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tem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animal-source food for better nutrition, livestock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solutions for better environment, and better life</w:t>
      </w:r>
      <w:r w:rsidR="00776D3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776D33" w:rsidRPr="00776D33">
        <w:rPr>
          <w:rFonts w:asciiTheme="majorHAnsi" w:eastAsia="Times New Roman" w:hAnsiTheme="majorHAnsi" w:cs="Times New Roman"/>
          <w:sz w:val="22"/>
          <w:szCs w:val="22"/>
        </w:rPr>
        <w:t>(</w:t>
      </w:r>
      <w:r w:rsidR="00776D33" w:rsidRPr="00776D33">
        <w:rPr>
          <w:rFonts w:asciiTheme="majorHAnsi" w:hAnsiTheme="majorHAnsi"/>
          <w:sz w:val="22"/>
          <w:szCs w:val="22"/>
        </w:rPr>
        <w:t>www.fao.org/events/detail/fao-global-conference-on-sustainable-livestock-transformation/en)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everal people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International Support Group will take part, including Mounir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Louhaichi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>, Margherita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Gomarasca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Hindou</w:t>
      </w:r>
      <w:proofErr w:type="spellEnd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Oumarou</w:t>
      </w:r>
      <w:proofErr w:type="spellEnd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Ibrahim</w:t>
      </w:r>
      <w:r w:rsidR="00B5410B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Ilse Köhler-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Rollefson</w:t>
      </w:r>
      <w:proofErr w:type="spellEnd"/>
      <w:r w:rsidR="00B541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Gregorio himself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, who will raise awareness about the importance of rangelands &amp; pastoralists. 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ne session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is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pastoral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ist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livelihoods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opportunities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&amp; challenges. There is a side event on the International Year of Camelids (IYC) 2024 and an e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xhibition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good practices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, for which there were many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submissions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but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only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10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–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15 success stories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selected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p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 xml:space="preserve">rogramme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has been finalised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Gregorio invited anyone coming before the event to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>let him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>know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 xml:space="preserve">so that they can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meet in FAO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– also anyone coming to Rome for the United Nations Food Systems Summit (UNFSS) +2 Stocktaking Moment on 24–26 July 2023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7C575E3" w14:textId="0670C8CF" w:rsidR="00215503" w:rsidRPr="0013125F" w:rsidRDefault="00B5410B" w:rsidP="00B541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Gregorio 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>suggested that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D053C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</w:t>
      </w:r>
      <w:r w:rsidR="009D053C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Ann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contact the IYRP-linked speakers mentioned and ask each of them to dedicate a PPT slide to the IYRP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493C4DBF" w14:textId="06CEF269" w:rsidR="009C1DC0" w:rsidRPr="0013125F" w:rsidRDefault="00E86821" w:rsidP="00B541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contact Ilse about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IYRP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support 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to the conference activities promoting the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which is closely related to the IYRP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80403FE" w14:textId="77777777" w:rsidR="005C0461" w:rsidRPr="0013125F" w:rsidRDefault="005C0461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7ADF7B1" w14:textId="01B0E509" w:rsidR="005C0461" w:rsidRPr="0013125F" w:rsidRDefault="005C0461" w:rsidP="005C0461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Global Agenda for Sustainable Livestock (GASL) </w:t>
      </w:r>
      <w:r w:rsidR="00C51728" w:rsidRPr="0013125F">
        <w:rPr>
          <w:rFonts w:asciiTheme="majorHAnsi" w:eastAsia="Times New Roman" w:hAnsiTheme="majorHAnsi" w:cs="Times New Roman"/>
          <w:b/>
        </w:rPr>
        <w:t>meeting in 2023</w:t>
      </w:r>
    </w:p>
    <w:p w14:paraId="7E0FD76F" w14:textId="7C6C0870" w:rsidR="009C1DC0" w:rsidRPr="0013125F" w:rsidRDefault="00646290" w:rsidP="005C0461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reports that t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r w:rsidR="00EE7868">
        <w:rPr>
          <w:rFonts w:asciiTheme="majorHAnsi" w:eastAsia="Times New Roman" w:hAnsiTheme="majorHAnsi" w:cs="Times New Roman"/>
          <w:sz w:val="22"/>
          <w:szCs w:val="22"/>
        </w:rPr>
        <w:t xml:space="preserve">annual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GASL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multistakeholder meeting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held this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>October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Thailand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Shirley Tarawali is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there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finalise the programme.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It </w:t>
      </w:r>
      <w:r>
        <w:rPr>
          <w:rFonts w:asciiTheme="majorHAnsi" w:eastAsia="Times New Roman" w:hAnsiTheme="majorHAnsi" w:cs="Times New Roman"/>
          <w:sz w:val="22"/>
          <w:szCs w:val="22"/>
        </w:rPr>
        <w:t>w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proposed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a 1-hour plenary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session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be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dedicated to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; if approved, we need to make the best of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opportunity.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Fiona, Nitya and Pablo will be there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their roles in the GASL initiative. </w:t>
      </w:r>
      <w:proofErr w:type="spellStart"/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Igshaan</w:t>
      </w:r>
      <w:proofErr w:type="spellEnd"/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proofErr w:type="spellStart"/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Andiswa</w:t>
      </w:r>
      <w:proofErr w:type="spellEnd"/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will also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tr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attend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>
        <w:rPr>
          <w:rFonts w:asciiTheme="majorHAnsi" w:eastAsia="Times New Roman" w:hAnsiTheme="majorHAnsi" w:cs="Times New Roman"/>
          <w:sz w:val="22"/>
          <w:szCs w:val="22"/>
        </w:rPr>
        <w:t>E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mail </w:t>
      </w:r>
      <w:r>
        <w:rPr>
          <w:rFonts w:asciiTheme="majorHAnsi" w:eastAsia="Times New Roman" w:hAnsiTheme="majorHAnsi" w:cs="Times New Roman"/>
          <w:sz w:val="22"/>
          <w:szCs w:val="22"/>
        </w:rPr>
        <w:t>exchange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is ongoing among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th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se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to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plan IYRP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-related activities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networking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aligned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GASL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agenda.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They hope to o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ptimise opportunit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ies for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pastoralist voices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be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heard through video or discussion. </w:t>
      </w:r>
      <w:r w:rsidR="00C51728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The</w:t>
      </w:r>
      <w:r w:rsidR="00D629F2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y</w:t>
      </w:r>
      <w:r w:rsidR="00C51728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ill report back to </w:t>
      </w:r>
      <w:r w:rsidR="00C51728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next GCG meeting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may be before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event in Thailand.</w:t>
      </w:r>
    </w:p>
    <w:p w14:paraId="789B6F75" w14:textId="77777777" w:rsidR="009C1DC0" w:rsidRPr="0013125F" w:rsidRDefault="009C1DC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46335BC7" w14:textId="476D1329" w:rsidR="00AC5170" w:rsidRPr="0013125F" w:rsidRDefault="00AC5170" w:rsidP="00B3689B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I</w:t>
      </w:r>
      <w:r w:rsidR="005C0461" w:rsidRPr="0013125F">
        <w:rPr>
          <w:rFonts w:asciiTheme="majorHAnsi" w:eastAsia="Times New Roman" w:hAnsiTheme="majorHAnsi" w:cs="Times New Roman"/>
          <w:b/>
        </w:rPr>
        <w:t>nternational Rangeland Congress (I</w:t>
      </w:r>
      <w:r w:rsidRPr="0013125F">
        <w:rPr>
          <w:rFonts w:asciiTheme="majorHAnsi" w:eastAsia="Times New Roman" w:hAnsiTheme="majorHAnsi" w:cs="Times New Roman"/>
          <w:b/>
        </w:rPr>
        <w:t>RC</w:t>
      </w:r>
      <w:r w:rsidR="005C0461" w:rsidRPr="0013125F">
        <w:rPr>
          <w:rFonts w:asciiTheme="majorHAnsi" w:eastAsia="Times New Roman" w:hAnsiTheme="majorHAnsi" w:cs="Times New Roman"/>
          <w:b/>
        </w:rPr>
        <w:t>)</w:t>
      </w:r>
      <w:r w:rsidRPr="0013125F">
        <w:rPr>
          <w:rFonts w:asciiTheme="majorHAnsi" w:eastAsia="Times New Roman" w:hAnsiTheme="majorHAnsi" w:cs="Times New Roman"/>
          <w:b/>
        </w:rPr>
        <w:t xml:space="preserve"> 2025</w:t>
      </w:r>
    </w:p>
    <w:p w14:paraId="0613AFF6" w14:textId="5035E8B2" w:rsidR="008C7C2C" w:rsidRPr="0013125F" w:rsidRDefault="00646290" w:rsidP="0079194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reports that t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2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  <w:vertAlign w:val="superscript"/>
        </w:rPr>
        <w:t>nd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IRC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announcement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hyperlink r:id="rId10" w:history="1">
        <w:r w:rsidR="00791942" w:rsidRPr="0013125F">
          <w:rPr>
            <w:rStyle w:val="Hipervnculo"/>
            <w:rFonts w:asciiTheme="majorHAnsi" w:eastAsia="Times New Roman" w:hAnsiTheme="majorHAnsi" w:cs="Times New Roman"/>
            <w:sz w:val="22"/>
            <w:szCs w:val="22"/>
          </w:rPr>
          <w:t>https://irc2025.rangelandcongress.org/wp-content/uploads/2022/12/V2-Final-PDF-XII-IRC-Second-Announcement-Portrait-English.pdf</w:t>
        </w:r>
      </w:hyperlink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). This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will be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an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important platform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IYRP, which is highlighted in the announcement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We will ne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ed to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iscuss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what we want to do during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the two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1.5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-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our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sessions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IYRP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Traditional Knowledge Forum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Discussions are also underway with the IRC Continuing Committee about follow-up to the IYRP after 2026. </w:t>
      </w:r>
    </w:p>
    <w:p w14:paraId="56688C00" w14:textId="433BC103" w:rsidR="00791942" w:rsidRPr="0013125F" w:rsidRDefault="00791942" w:rsidP="00B3689B">
      <w:p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3</w:t>
      </w:r>
      <w:r w:rsidRPr="0013125F">
        <w:rPr>
          <w:rFonts w:asciiTheme="majorHAnsi" w:eastAsia="Times New Roman" w:hAnsiTheme="majorHAnsi" w:cs="Times New Roman"/>
          <w:sz w:val="22"/>
          <w:szCs w:val="22"/>
          <w:vertAlign w:val="superscript"/>
        </w:rPr>
        <w:t>rd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announcement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IRC2026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more info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rmation will be given about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delegate support.</w:t>
      </w:r>
    </w:p>
    <w:p w14:paraId="22A53AE9" w14:textId="77777777" w:rsidR="008C7C2C" w:rsidRPr="0013125F" w:rsidRDefault="008C7C2C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B54CAB8" w14:textId="65D38E16" w:rsidR="00AC5170" w:rsidRPr="0013125F" w:rsidRDefault="00AC5170" w:rsidP="005C0461">
      <w:pPr>
        <w:pStyle w:val="Prrafodelista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International Year of Camelids</w:t>
      </w:r>
      <w:r w:rsidR="00ED4292" w:rsidRPr="0013125F">
        <w:rPr>
          <w:rFonts w:asciiTheme="majorHAnsi" w:eastAsia="Times New Roman" w:hAnsiTheme="majorHAnsi" w:cs="Times New Roman"/>
          <w:b/>
        </w:rPr>
        <w:t xml:space="preserve"> (IYC)</w:t>
      </w:r>
    </w:p>
    <w:p w14:paraId="0FCF53FD" w14:textId="578CB2FD" w:rsidR="002B0E36" w:rsidRDefault="008C7C2C" w:rsidP="002B0E3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>s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FAO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has set up an International Steering Committee (ISC)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,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includes FAO regional representatives,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international research institutes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>, academia, the League for Pastoral People (LPP)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the private sector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In its first meeting, t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proofErr w:type="spellStart"/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>lSC</w:t>
      </w:r>
      <w:proofErr w:type="spellEnd"/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decided on the logo and other visuals to be used for the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IYC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Cecilia joined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meeting in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Chile l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 week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organised by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FAO’s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Latin American office, which presented 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 xml:space="preserve">regional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plan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IYC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FAO has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contacted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every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country in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Latin America with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camelids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Arg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entina,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Bolivia,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Chile &amp;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Peru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>, each of which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s an IYC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focal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point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define 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its national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 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60DF141" w14:textId="47591F94" w:rsidR="008C7C2C" w:rsidRPr="0013125F" w:rsidRDefault="002B0E36" w:rsidP="002B0E3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lastRenderedPageBreak/>
        <w:t>Cecilia o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bserved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that the big actors in the private sector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are in the ISC. C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amelid pastoralists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are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not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w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ell organi</w:t>
      </w:r>
      <w:r>
        <w:rPr>
          <w:rFonts w:asciiTheme="majorHAnsi" w:eastAsia="Times New Roman" w:hAnsiTheme="majorHAnsi" w:cs="Times New Roman"/>
          <w:sz w:val="22"/>
          <w:szCs w:val="22"/>
        </w:rPr>
        <w:t>s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and have no regional represe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>
        <w:rPr>
          <w:rFonts w:asciiTheme="majorHAnsi" w:eastAsia="Times New Roman" w:hAnsiTheme="majorHAnsi" w:cs="Times New Roman"/>
          <w:sz w:val="22"/>
          <w:szCs w:val="22"/>
        </w:rPr>
        <w:t>ta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tion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in Latin America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6639AF2F" w14:textId="3B2D1E22" w:rsidR="00393C88" w:rsidRPr="0013125F" w:rsidRDefault="00393C88" w:rsidP="00CD2B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Gregorio: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ISC is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not closed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members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. There has been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no reaction from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African group in FAO,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but two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were suggested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plus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representative from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Pastoamerica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proofErr w:type="spellEnd"/>
      <w:r w:rsidR="0087589F">
        <w:rPr>
          <w:rFonts w:asciiTheme="majorHAnsi" w:eastAsia="Times New Roman" w:hAnsiTheme="majorHAnsi" w:cs="Times New Roman"/>
          <w:sz w:val="22"/>
          <w:szCs w:val="22"/>
        </w:rPr>
        <w:t>, who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join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next meeting on Thursday.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For Gregorio,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IYC preparation is tr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>ainin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 for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It is now necessary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develop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vision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action plan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for the IYC 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mobilis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resources.</w:t>
      </w:r>
    </w:p>
    <w:p w14:paraId="34DB47B1" w14:textId="4BBB68F4" w:rsidR="00707992" w:rsidRDefault="00CD2B0B" w:rsidP="00336405">
      <w:pPr>
        <w:spacing w:before="120" w:after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Cecilia: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>
        <w:rPr>
          <w:rFonts w:asciiTheme="majorHAnsi" w:eastAsia="Times New Roman" w:hAnsiTheme="majorHAnsi" w:cs="Times New Roman"/>
          <w:sz w:val="22"/>
          <w:szCs w:val="22"/>
        </w:rPr>
        <w:t>big challenge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is that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pastor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alists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in Latin America do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no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t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call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themselves pastor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alists but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prefer to be called “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breeder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s” or “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livestock-keepers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”. The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word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for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pastoralist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region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has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low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status.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Th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ese people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suffer the s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>ame marginali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 xml:space="preserve">ation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as many other pastoralists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around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world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2A93C1D4" w14:textId="48BADDC5" w:rsidR="00707992" w:rsidRPr="00707992" w:rsidRDefault="00707992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707992">
        <w:rPr>
          <w:rFonts w:asciiTheme="majorHAnsi" w:hAnsiTheme="majorHAnsi"/>
          <w:b/>
          <w:i/>
          <w:sz w:val="20"/>
          <w:szCs w:val="20"/>
        </w:rPr>
        <w:t xml:space="preserve">Francesca: </w:t>
      </w:r>
      <w:r w:rsidRPr="00707992">
        <w:rPr>
          <w:rFonts w:asciiTheme="majorHAnsi" w:hAnsiTheme="majorHAnsi"/>
          <w:i/>
          <w:sz w:val="20"/>
          <w:szCs w:val="20"/>
        </w:rPr>
        <w:t>In Latin America, like in most countrie</w:t>
      </w:r>
      <w:r>
        <w:rPr>
          <w:rFonts w:asciiTheme="majorHAnsi" w:hAnsiTheme="majorHAnsi"/>
          <w:i/>
          <w:sz w:val="20"/>
          <w:szCs w:val="20"/>
        </w:rPr>
        <w:t>s …</w:t>
      </w:r>
      <w:r w:rsidRPr="00707992">
        <w:rPr>
          <w:rFonts w:asciiTheme="majorHAnsi" w:hAnsiTheme="majorHAnsi"/>
          <w:i/>
          <w:sz w:val="20"/>
          <w:szCs w:val="20"/>
        </w:rPr>
        <w:t> the main problem of the herders are two: 1) have time to spend for meetings and participating in committees, and perhaps the most important problem is the 2) language. I know several excellent herders in many parts of the world who could be excellent representatives of the sector, but speak only the language of their country or region in a country</w:t>
      </w:r>
      <w:r>
        <w:rPr>
          <w:rFonts w:asciiTheme="majorHAnsi" w:hAnsiTheme="majorHAnsi"/>
          <w:i/>
          <w:sz w:val="20"/>
          <w:szCs w:val="20"/>
        </w:rPr>
        <w:t xml:space="preserve">. </w:t>
      </w:r>
      <w:r w:rsidRPr="00707992">
        <w:rPr>
          <w:rFonts w:asciiTheme="majorHAnsi" w:hAnsiTheme="majorHAnsi"/>
          <w:i/>
          <w:sz w:val="20"/>
          <w:szCs w:val="20"/>
        </w:rPr>
        <w:t>We have to brainstorm how to make that they can be heard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17FBD0F" w14:textId="43DAA988" w:rsidR="00707992" w:rsidRDefault="00707992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 w:after="60"/>
        <w:rPr>
          <w:rFonts w:asciiTheme="majorHAnsi" w:hAnsiTheme="majorHAnsi"/>
          <w:i/>
          <w:sz w:val="20"/>
          <w:szCs w:val="20"/>
        </w:rPr>
      </w:pPr>
      <w:r w:rsidRPr="00707992">
        <w:rPr>
          <w:rFonts w:asciiTheme="majorHAnsi" w:hAnsiTheme="majorHAnsi"/>
          <w:b/>
          <w:i/>
          <w:sz w:val="20"/>
          <w:szCs w:val="20"/>
        </w:rPr>
        <w:t>Khalid:</w:t>
      </w:r>
      <w:r w:rsidRPr="00707992">
        <w:rPr>
          <w:rFonts w:asciiTheme="majorHAnsi" w:hAnsiTheme="majorHAnsi"/>
          <w:i/>
          <w:sz w:val="20"/>
          <w:szCs w:val="20"/>
        </w:rPr>
        <w:t xml:space="preserve"> backward, low status... like everywhere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79631F24" w14:textId="184FC803" w:rsidR="003C0835" w:rsidRPr="00707992" w:rsidRDefault="003C0835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 w:after="60"/>
        <w:rPr>
          <w:rFonts w:asciiTheme="majorHAnsi" w:hAnsiTheme="majorHAnsi"/>
          <w:i/>
          <w:sz w:val="20"/>
          <w:szCs w:val="20"/>
        </w:rPr>
      </w:pPr>
      <w:r w:rsidRPr="003C0835">
        <w:rPr>
          <w:rFonts w:asciiTheme="majorHAnsi" w:hAnsiTheme="majorHAnsi"/>
          <w:b/>
          <w:i/>
          <w:sz w:val="20"/>
          <w:szCs w:val="20"/>
        </w:rPr>
        <w:t>Francesca:</w:t>
      </w:r>
      <w:r>
        <w:rPr>
          <w:rFonts w:asciiTheme="majorHAnsi" w:hAnsiTheme="majorHAnsi"/>
          <w:sz w:val="20"/>
          <w:szCs w:val="20"/>
        </w:rPr>
        <w:t xml:space="preserve"> </w:t>
      </w:r>
      <w:r w:rsidRPr="003C0835">
        <w:rPr>
          <w:rFonts w:asciiTheme="majorHAnsi" w:hAnsiTheme="majorHAnsi"/>
          <w:i/>
          <w:sz w:val="20"/>
          <w:szCs w:val="20"/>
        </w:rPr>
        <w:t xml:space="preserve">An important lesson I learnt from Ilse is that she made it possible to have an Indian </w:t>
      </w:r>
      <w:proofErr w:type="spellStart"/>
      <w:r w:rsidRPr="003C0835">
        <w:rPr>
          <w:rFonts w:asciiTheme="majorHAnsi" w:hAnsiTheme="majorHAnsi"/>
          <w:i/>
          <w:sz w:val="20"/>
          <w:szCs w:val="20"/>
        </w:rPr>
        <w:t>Raika</w:t>
      </w:r>
      <w:proofErr w:type="spellEnd"/>
      <w:r w:rsidRPr="003C0835">
        <w:rPr>
          <w:rFonts w:asciiTheme="majorHAnsi" w:hAnsiTheme="majorHAnsi"/>
          <w:i/>
          <w:sz w:val="20"/>
          <w:szCs w:val="20"/>
        </w:rPr>
        <w:t xml:space="preserve"> woman, speaking only local language, to have always somebody translating her, so that she could participate in many international meetings worldwide. LPP has been able to fund all this for years!</w:t>
      </w:r>
      <w:r>
        <w:rPr>
          <w:rFonts w:asciiTheme="majorHAnsi" w:hAnsiTheme="majorHAnsi"/>
          <w:i/>
          <w:sz w:val="20"/>
          <w:szCs w:val="20"/>
        </w:rPr>
        <w:t xml:space="preserve"> T</w:t>
      </w:r>
      <w:r w:rsidRPr="003C0835">
        <w:rPr>
          <w:rFonts w:asciiTheme="majorHAnsi" w:hAnsiTheme="majorHAnsi"/>
          <w:i/>
          <w:sz w:val="20"/>
          <w:szCs w:val="20"/>
        </w:rPr>
        <w:t xml:space="preserve">he main problem for me, for example, is to have funds to have excellent </w:t>
      </w:r>
      <w:r>
        <w:rPr>
          <w:rFonts w:asciiTheme="majorHAnsi" w:hAnsiTheme="majorHAnsi"/>
          <w:i/>
          <w:sz w:val="20"/>
          <w:szCs w:val="20"/>
        </w:rPr>
        <w:t>D</w:t>
      </w:r>
      <w:r w:rsidRPr="003C0835">
        <w:rPr>
          <w:rFonts w:asciiTheme="majorHAnsi" w:hAnsiTheme="majorHAnsi"/>
          <w:i/>
          <w:sz w:val="20"/>
          <w:szCs w:val="20"/>
        </w:rPr>
        <w:t>eep Spain or Deep Greece or Deep Italy herders to participate actively in international meetings per video conference or in person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71B8043C" w14:textId="3E3AC1BE" w:rsidR="00393C88" w:rsidRDefault="00336405" w:rsidP="00336405">
      <w:pPr>
        <w:spacing w:before="200" w:after="20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Cecilia: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 might help if the IYRP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logo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included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alpaca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or llama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58F24C53" w14:textId="77777777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336405">
        <w:rPr>
          <w:rFonts w:asciiTheme="majorHAnsi" w:hAnsiTheme="majorHAnsi"/>
          <w:i/>
          <w:sz w:val="20"/>
          <w:szCs w:val="20"/>
        </w:rPr>
        <w:t xml:space="preserve"> Excellent idea Cecilia!!!! add a Latin American camelid!</w:t>
      </w:r>
    </w:p>
    <w:p w14:paraId="6266ED55" w14:textId="77777777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Barry:</w:t>
      </w:r>
      <w:r w:rsidRPr="00336405">
        <w:rPr>
          <w:rFonts w:asciiTheme="majorHAnsi" w:hAnsiTheme="majorHAnsi"/>
          <w:i/>
          <w:sz w:val="20"/>
          <w:szCs w:val="20"/>
        </w:rPr>
        <w:t xml:space="preserve"> You can create a logo specific to Latin America for your own use.</w:t>
      </w:r>
    </w:p>
    <w:p w14:paraId="21ABC646" w14:textId="7B79B849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336405">
        <w:rPr>
          <w:rFonts w:asciiTheme="majorHAnsi" w:hAnsiTheme="majorHAnsi"/>
          <w:i/>
          <w:sz w:val="20"/>
          <w:szCs w:val="20"/>
        </w:rPr>
        <w:t xml:space="preserve"> I prefer the logo being updated and be the same for the whole world!!! Can't we make a smaller </w:t>
      </w:r>
      <w:r>
        <w:rPr>
          <w:rFonts w:asciiTheme="majorHAnsi" w:hAnsiTheme="majorHAnsi"/>
          <w:i/>
          <w:sz w:val="20"/>
          <w:szCs w:val="20"/>
        </w:rPr>
        <w:t>l</w:t>
      </w:r>
      <w:r w:rsidRPr="00336405">
        <w:rPr>
          <w:rFonts w:asciiTheme="majorHAnsi" w:hAnsiTheme="majorHAnsi"/>
          <w:i/>
          <w:sz w:val="20"/>
          <w:szCs w:val="20"/>
        </w:rPr>
        <w:t>ogo, being round, with just some more animals in the lower part?</w:t>
      </w:r>
    </w:p>
    <w:p w14:paraId="55E23096" w14:textId="0ED11D51" w:rsid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 xml:space="preserve">Natasha: </w:t>
      </w:r>
      <w:r w:rsidRPr="00336405">
        <w:rPr>
          <w:rFonts w:asciiTheme="majorHAnsi" w:hAnsiTheme="majorHAnsi"/>
          <w:i/>
          <w:sz w:val="20"/>
          <w:szCs w:val="20"/>
        </w:rPr>
        <w:t>Super important to be inclusive! We have prepared a logo for South Asia.</w:t>
      </w:r>
    </w:p>
    <w:p w14:paraId="65D512C7" w14:textId="3A3E3D40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87589F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87589F">
        <w:rPr>
          <w:rFonts w:asciiTheme="majorHAnsi" w:hAnsiTheme="majorHAnsi"/>
          <w:i/>
          <w:sz w:val="20"/>
          <w:szCs w:val="20"/>
        </w:rPr>
        <w:t>Excellent Natasha, can you send the raw logo, so that it can be adapted to the rest of the continents/ regions? and we have a similarity between the different regional logos?</w:t>
      </w:r>
    </w:p>
    <w:p w14:paraId="6CAADEB4" w14:textId="3CA9FF9F" w:rsidR="00A64504" w:rsidRPr="0013125F" w:rsidRDefault="004A045D" w:rsidP="0087589F">
      <w:pPr>
        <w:spacing w:before="20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Ann</w:t>
      </w:r>
      <w:r w:rsidR="005313CB">
        <w:rPr>
          <w:rFonts w:asciiTheme="majorHAnsi" w:eastAsia="Times New Roman" w:hAnsiTheme="majorHAnsi" w:cs="Times New Roman"/>
          <w:sz w:val="22"/>
          <w:szCs w:val="22"/>
        </w:rPr>
        <w:t>, referring to Barry’s chat comment,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suggest</w:t>
      </w:r>
      <w:r w:rsidR="005313CB">
        <w:rPr>
          <w:rFonts w:asciiTheme="majorHAnsi" w:eastAsia="Times New Roman" w:hAnsiTheme="majorHAnsi" w:cs="Times New Roman"/>
          <w:sz w:val="22"/>
          <w:szCs w:val="22"/>
        </w:rPr>
        <w:t>s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making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regional logos for more 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regional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ownership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of the IYRP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; in this case, the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American group could make a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American IYRP logo showing appropriate livestock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, just like the IYRP logo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s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 in 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orth America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and South Asia,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and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one 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that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will be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prepared for WCA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 as soon as they can access the original file for the logo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AC2E80" w:rsidRPr="005313C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A64504" w:rsidRPr="005313CB">
        <w:rPr>
          <w:rFonts w:asciiTheme="majorHAnsi" w:eastAsia="Times New Roman" w:hAnsiTheme="majorHAnsi" w:cs="Times New Roman"/>
          <w:b/>
          <w:i/>
          <w:sz w:val="22"/>
          <w:szCs w:val="22"/>
        </w:rPr>
        <w:t>Ann will ask Barbara about how to access the original IYRP logo so that it can be adapted for different regions.</w:t>
      </w:r>
      <w:r w:rsidR="00A6450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7BE7DE58" w14:textId="77777777" w:rsidR="002F5906" w:rsidRDefault="004A045D" w:rsidP="002F590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</w:t>
      </w:r>
      <w:r w:rsidR="00CD2B0B" w:rsidRPr="00D629F2">
        <w:rPr>
          <w:rFonts w:asciiTheme="majorHAnsi" w:eastAsia="Times New Roman" w:hAnsiTheme="majorHAnsi" w:cs="Times New Roman"/>
          <w:i/>
          <w:sz w:val="22"/>
          <w:szCs w:val="22"/>
        </w:rPr>
        <w:t>h</w:t>
      </w: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aan:</w:t>
      </w:r>
      <w:r w:rsidR="00CD2B0B"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>Also in South Africa, the pastoralists do not call themselves so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it is important to take account of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local perspectives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when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translating information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 about the IYRP for different regions and countries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6E05B1C5" w14:textId="77777777" w:rsidR="00A50762" w:rsidRDefault="002F5906" w:rsidP="00A5076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is keen to know w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hat lessons we learn from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the preparations for the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>IYC</w:t>
      </w:r>
      <w:r>
        <w:rPr>
          <w:rFonts w:asciiTheme="majorHAnsi" w:eastAsia="Times New Roman" w:hAnsiTheme="majorHAnsi" w:cs="Times New Roman"/>
          <w:sz w:val="22"/>
          <w:szCs w:val="22"/>
        </w:rPr>
        <w:t>, especially h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ow </w:t>
      </w:r>
      <w:r>
        <w:rPr>
          <w:rFonts w:asciiTheme="majorHAnsi" w:eastAsia="Times New Roman" w:hAnsiTheme="majorHAnsi" w:cs="Times New Roman"/>
          <w:sz w:val="22"/>
          <w:szCs w:val="22"/>
        </w:rPr>
        <w:t>the I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SC </w:t>
      </w:r>
      <w:r>
        <w:rPr>
          <w:rFonts w:asciiTheme="majorHAnsi" w:eastAsia="Times New Roman" w:hAnsiTheme="majorHAnsi" w:cs="Times New Roman"/>
          <w:sz w:val="22"/>
          <w:szCs w:val="22"/>
        </w:rPr>
        <w:t>is formed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representation on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different other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>committees.</w:t>
      </w:r>
    </w:p>
    <w:p w14:paraId="347C182D" w14:textId="1771890B" w:rsidR="00B020C5" w:rsidRDefault="00693A42" w:rsidP="00B020C5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Harouna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(translated by Serena) 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thanks for the information about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these event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s being organised, such as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GASL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meeting and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IRC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but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wonder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how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to include WCA in organ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>is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ing these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events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. WCA is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marginalised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and it is difficult to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involve colleagues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because of the language barrier. Also the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world map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of pastoralists made by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LPP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has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not t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a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ke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n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sufficient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account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of pastor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alists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 in WCA, although this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be our fault. </w:t>
      </w:r>
      <w:ins w:id="6" w:author="Serena FERRARI" w:date="2023-07-20T07:52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 xml:space="preserve">For information, </w:t>
        </w:r>
      </w:ins>
      <w:ins w:id="7" w:author="Serena FERRARI" w:date="2023-07-20T07:53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th</w:t>
        </w:r>
      </w:ins>
      <w:ins w:id="8" w:author="Serena FERRARI" w:date="2023-07-20T07:54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e WCA RISG</w:t>
        </w:r>
      </w:ins>
      <w:ins w:id="9" w:author="Serena FERRARI" w:date="2023-07-20T07:52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 xml:space="preserve"> just subscribed for a Zoom license with </w:t>
        </w:r>
      </w:ins>
      <w:ins w:id="10" w:author="Serena FERRARI" w:date="2023-07-20T07:54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simultaneous translated subtitles, f</w:t>
        </w:r>
      </w:ins>
      <w:ins w:id="11" w:author="Serena FERRARI" w:date="2023-07-20T07:52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or our next GCG meeting</w:t>
        </w:r>
      </w:ins>
      <w:ins w:id="12" w:author="Serena FERRARI" w:date="2023-07-20T07:54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 xml:space="preserve"> we can use that account so that people who are not comfortable with English can attend and </w:t>
        </w:r>
      </w:ins>
      <w:ins w:id="13" w:author="Serena FERRARI" w:date="2023-07-20T07:55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have subtitles in their language.</w:t>
        </w:r>
      </w:ins>
      <w:del w:id="14" w:author="Serena FERRARI" w:date="2023-07-20T07:55:00Z"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>Could Zoom message</w:delText>
        </w:r>
        <w:r w:rsidR="00787407" w:rsidDel="00CB1C06">
          <w:rPr>
            <w:rFonts w:asciiTheme="majorHAnsi" w:eastAsia="Times New Roman" w:hAnsiTheme="majorHAnsi" w:cs="Times New Roman"/>
            <w:sz w:val="22"/>
            <w:szCs w:val="22"/>
          </w:rPr>
          <w:delText xml:space="preserve">s be sent to </w:delText>
        </w:r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 xml:space="preserve">pastoralists in different </w:delText>
        </w:r>
        <w:commentRangeStart w:id="15"/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>languages</w:delText>
        </w:r>
        <w:commentRangeEnd w:id="15"/>
        <w:r w:rsidR="00787407" w:rsidDel="00CB1C06">
          <w:rPr>
            <w:rStyle w:val="Refdecomentario"/>
          </w:rPr>
          <w:commentReference w:id="15"/>
        </w:r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>?</w:delText>
        </w:r>
      </w:del>
    </w:p>
    <w:p w14:paraId="3D66B10A" w14:textId="1D290651" w:rsidR="002B2AE6" w:rsidRDefault="00A227CA" w:rsidP="0087589F">
      <w:pPr>
        <w:spacing w:before="120" w:after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agree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that each RISG could have a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different logo.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Also in the CAM region, it is difficult to involve pastoralists. Less than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5% of pastoralist groups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CAM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are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represent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the RISG;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most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groups are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not connected with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. The RISG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also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does not have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representation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from all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countries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the region: only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Mongolia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Kyrgyz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a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but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not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other countries like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Turkmenis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tan and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Uzbe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kistan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More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efforts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need to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lastRenderedPageBreak/>
        <w:t xml:space="preserve">be made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to bring them on board.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Also in 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Asia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RISG, groups in northern, western and</w:t>
      </w:r>
      <w:r w:rsidR="00841D5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eastern India are not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eprese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ted, also not P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akistan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Afghanistan.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In the Europe RISG, the groups from 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astern Europe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are not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wel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l represent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ed.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Involving all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pastorali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t groups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will be a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huge task.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It is up to 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RISG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s to mobilise them and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link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them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Y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RP.</w:t>
      </w:r>
    </w:p>
    <w:p w14:paraId="54501B35" w14:textId="7341E279" w:rsidR="00EC222E" w:rsidRPr="00C9761D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Theme="majorHAnsi" w:hAnsiTheme="majorHAnsi"/>
          <w:sz w:val="20"/>
          <w:szCs w:val="20"/>
        </w:rPr>
      </w:pPr>
      <w:r w:rsidRPr="00EC222E">
        <w:rPr>
          <w:rFonts w:asciiTheme="majorHAnsi" w:hAnsiTheme="majorHAnsi"/>
          <w:b/>
          <w:i/>
          <w:sz w:val="20"/>
          <w:szCs w:val="20"/>
        </w:rPr>
        <w:t>Francesca:</w:t>
      </w:r>
      <w:r w:rsidRPr="00EC222E">
        <w:rPr>
          <w:rFonts w:asciiTheme="majorHAnsi" w:hAnsiTheme="majorHAnsi"/>
          <w:i/>
          <w:sz w:val="20"/>
          <w:szCs w:val="20"/>
        </w:rPr>
        <w:t xml:space="preserve"> This is one of the important points our new co-chair three persons will be working on, is to have a more equilibrated participation of the different countries in IYRP and RISG Europe! We have seen several countries overrepresented, and others lacking or with maximum one person...</w:t>
      </w:r>
    </w:p>
    <w:p w14:paraId="2B3A16B2" w14:textId="4C719A05" w:rsidR="002B2AE6" w:rsidRDefault="007742D3" w:rsidP="0087589F">
      <w:pPr>
        <w:spacing w:before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EF4DBA" w:rsidRPr="00D629F2">
        <w:rPr>
          <w:rFonts w:asciiTheme="majorHAnsi" w:eastAsia="Times New Roman" w:hAnsiTheme="majorHAnsi" w:cs="Times New Roman"/>
          <w:i/>
          <w:sz w:val="22"/>
          <w:szCs w:val="22"/>
        </w:rPr>
        <w:t>:</w:t>
      </w: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This is our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Achilles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’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heel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at global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regional and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national level.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We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ill probably not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manage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get ever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one invol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ed.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Many will not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have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time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join.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I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gshaan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ppeal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everyone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ry to get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more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pastor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alist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involved.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>The 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ilm festival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co-coordinated by Ann is 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good 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rting point to di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seminate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pa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storalist voices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>; this is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powerful tool we could use more.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Could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K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h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alid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 through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WAMIP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 xml:space="preserve">work out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strategy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get pastor</w:t>
      </w:r>
      <w:r w:rsidR="0051341D" w:rsidRPr="0013125F">
        <w:rPr>
          <w:rFonts w:asciiTheme="majorHAnsi" w:eastAsia="Times New Roman" w:hAnsiTheme="majorHAnsi" w:cs="Times New Roman"/>
          <w:sz w:val="22"/>
          <w:szCs w:val="22"/>
        </w:rPr>
        <w:t>alists more involved in IYRP processes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?</w:t>
      </w:r>
    </w:p>
    <w:p w14:paraId="1F4FAD59" w14:textId="20DA64F4" w:rsidR="00A865F9" w:rsidRDefault="00BC08FA" w:rsidP="00B36DC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Khalid: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WAMIP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wants to be well involved in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but faces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many issues regarding communication and engagement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, for example, the invitation to today’s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meeting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was in our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spam.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It is 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mportant to engage pastoralist org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anisations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We have members in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regions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some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are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active,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some not.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l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ack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capacity to reach them.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eed to map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pastoralist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groups; we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have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865F9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database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start from. With some resources, we can encourage regional members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get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more past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oralist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communities involved.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Most have not joined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because they don’t know about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 meet to discuss this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and how we can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cooperate. </w:t>
      </w:r>
    </w:p>
    <w:p w14:paraId="0A35BF88" w14:textId="4EB9EDAC" w:rsidR="00B36DCF" w:rsidRDefault="00BC08FA" w:rsidP="00B36DC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0C798C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will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set up 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a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meeting 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of the RISG chairs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WAMIP rep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resentatives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to d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evise a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strategy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for improv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ing involvement of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pastoralist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groups in the IYRP activities.</w:t>
      </w:r>
    </w:p>
    <w:p w14:paraId="752FEDF0" w14:textId="755FB1E4" w:rsidR="00D559E5" w:rsidRDefault="00A865F9" w:rsidP="00EC222E">
      <w:pPr>
        <w:spacing w:before="120" w:after="20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>Khali</w:t>
      </w:r>
      <w:r w:rsidR="002E3DE9" w:rsidRPr="002E3DE9">
        <w:rPr>
          <w:rFonts w:asciiTheme="majorHAnsi" w:eastAsia="Times New Roman" w:hAnsiTheme="majorHAnsi" w:cs="Times New Roman"/>
          <w:i/>
          <w:sz w:val="22"/>
          <w:szCs w:val="22"/>
        </w:rPr>
        <w:t>d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>highlights the importance of addressing the topic of r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elation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s between pastor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alists and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conserv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ation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areas 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being protected by the S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tate or NGOs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confirms that this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 a topic being addressed by the IYRP WG on Biodiversity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looking at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>Indigenous &amp; Community-Conserved Areas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”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 xml:space="preserve"> (ICCAs)</w:t>
      </w:r>
      <w:r w:rsidR="00A161E3" w:rsidRPr="00A161E3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Other effective </w:t>
      </w:r>
      <w:r w:rsidR="00A161E3" w:rsidRPr="00A161E3">
        <w:rPr>
          <w:rStyle w:val="nfasis"/>
          <w:rFonts w:asciiTheme="majorHAnsi" w:eastAsia="Times New Roman" w:hAnsiTheme="majorHAnsi"/>
          <w:i w:val="0"/>
          <w:sz w:val="22"/>
          <w:szCs w:val="22"/>
        </w:rPr>
        <w:t>area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-based </w:t>
      </w:r>
      <w:r w:rsidR="00A161E3" w:rsidRPr="00A161E3">
        <w:rPr>
          <w:rStyle w:val="nfasis"/>
          <w:rFonts w:asciiTheme="majorHAnsi" w:eastAsia="Times New Roman" w:hAnsiTheme="majorHAnsi"/>
          <w:i w:val="0"/>
          <w:sz w:val="22"/>
          <w:szCs w:val="22"/>
        </w:rPr>
        <w:t>conservation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 measures</w:t>
      </w:r>
      <w:r w:rsidR="00A161E3">
        <w:rPr>
          <w:rFonts w:asciiTheme="majorHAnsi" w:eastAsia="Times New Roman" w:hAnsiTheme="majorHAnsi"/>
          <w:sz w:val="22"/>
          <w:szCs w:val="22"/>
        </w:rPr>
        <w:t>” (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OECMs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) to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promote pastoralism and conservation on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same land.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A161E3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ill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email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the description of the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scope of 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this WG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to Khalid.</w:t>
      </w:r>
    </w:p>
    <w:p w14:paraId="63694FF4" w14:textId="749C0F4D" w:rsidR="00EC222E" w:rsidRPr="00EC222E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Theme="majorHAnsi" w:hAnsiTheme="majorHAnsi"/>
          <w:i/>
          <w:sz w:val="20"/>
          <w:szCs w:val="20"/>
        </w:rPr>
      </w:pPr>
      <w:r w:rsidRPr="00EC222E">
        <w:rPr>
          <w:rFonts w:asciiTheme="majorHAnsi" w:hAnsiTheme="majorHAnsi"/>
          <w:b/>
          <w:i/>
          <w:sz w:val="20"/>
          <w:szCs w:val="20"/>
        </w:rPr>
        <w:t>Francesca:</w:t>
      </w:r>
      <w:r w:rsidRPr="00EC222E">
        <w:rPr>
          <w:rFonts w:asciiTheme="majorHAnsi" w:hAnsiTheme="majorHAnsi"/>
          <w:i/>
          <w:sz w:val="20"/>
          <w:szCs w:val="20"/>
        </w:rPr>
        <w:t xml:space="preserve"> There is a publication by the Platform of Extensive Pastoralists of Spain on pastoralism in protected areas: </w:t>
      </w:r>
      <w:hyperlink r:id="rId14" w:history="1">
        <w:r w:rsidRPr="00EC222E">
          <w:rPr>
            <w:rStyle w:val="Hipervnculo"/>
            <w:rFonts w:asciiTheme="majorHAnsi" w:hAnsiTheme="majorHAnsi"/>
            <w:i/>
            <w:sz w:val="20"/>
            <w:szCs w:val="20"/>
          </w:rPr>
          <w:t>www.ganaderiaextensiva.org/wp-content/uploads/2014/10/CuadernosEntretantos1_Ganader%C3%ADaExtensiva.pdf</w:t>
        </w:r>
      </w:hyperlink>
    </w:p>
    <w:p w14:paraId="419A2C5A" w14:textId="2833A42B" w:rsidR="00EC222E" w:rsidRPr="00EC222E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Theme="majorHAnsi" w:hAnsiTheme="majorHAnsi"/>
          <w:i/>
          <w:sz w:val="20"/>
          <w:szCs w:val="20"/>
        </w:rPr>
      </w:pPr>
      <w:r w:rsidRPr="00EC222E">
        <w:rPr>
          <w:rFonts w:asciiTheme="majorHAnsi" w:hAnsiTheme="majorHAnsi"/>
          <w:i/>
          <w:sz w:val="20"/>
          <w:szCs w:val="20"/>
        </w:rPr>
        <w:t>This is in Spanish, but there is also something in English, less specific: “What EU policy framework do we need to sustain High Nature Value (HNV) farming and biodiversity?” (</w:t>
      </w:r>
      <w:hyperlink r:id="rId15" w:history="1">
        <w:r w:rsidRPr="00EC222E">
          <w:rPr>
            <w:rStyle w:val="Hipervnculo"/>
            <w:rFonts w:asciiTheme="majorHAnsi" w:hAnsiTheme="majorHAnsi"/>
            <w:i/>
            <w:sz w:val="20"/>
            <w:szCs w:val="20"/>
          </w:rPr>
          <w:t>www.hnvlink.eu/download/D4.3.HNV-Link_Policy-Brief_v2019-3-25.pdf</w:t>
        </w:r>
      </w:hyperlink>
      <w:r w:rsidRPr="00EC222E">
        <w:rPr>
          <w:rFonts w:asciiTheme="majorHAnsi" w:hAnsiTheme="majorHAnsi"/>
          <w:i/>
          <w:sz w:val="20"/>
          <w:szCs w:val="20"/>
        </w:rPr>
        <w:t>).</w:t>
      </w:r>
    </w:p>
    <w:p w14:paraId="775AA762" w14:textId="6E91DD62" w:rsidR="00D559E5" w:rsidRPr="00D559E5" w:rsidRDefault="00C12AF5" w:rsidP="00EC222E">
      <w:pPr>
        <w:spacing w:before="200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11. </w:t>
      </w:r>
      <w:r>
        <w:rPr>
          <w:rFonts w:asciiTheme="majorHAnsi" w:eastAsia="Times New Roman" w:hAnsiTheme="majorHAnsi" w:cs="Times New Roman"/>
          <w:b/>
        </w:rPr>
        <w:tab/>
      </w:r>
      <w:r w:rsidR="00D559E5" w:rsidRPr="00D559E5">
        <w:rPr>
          <w:rFonts w:asciiTheme="majorHAnsi" w:eastAsia="Times New Roman" w:hAnsiTheme="majorHAnsi" w:cs="Times New Roman"/>
          <w:b/>
        </w:rPr>
        <w:t>Any other business</w:t>
      </w:r>
    </w:p>
    <w:p w14:paraId="7063A847" w14:textId="77777777" w:rsidR="00EB5C5A" w:rsidRDefault="00D559E5" w:rsidP="00EB5C5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Fundraising: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highlights the n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eed to form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small WG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to raise funds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for IYRP activities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;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more people are needed for this WG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as soon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as possible. Each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 RISG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was asked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nominate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 person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join this WG.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Thus far, we have persons only from NA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and CAM.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convene</w:t>
      </w: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a meeting</w:t>
      </w: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of the fundraising WG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</w:p>
    <w:p w14:paraId="5B5C22FF" w14:textId="4E7648DE" w:rsidR="00EB5C5A" w:rsidRDefault="00036807" w:rsidP="00EB5C5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P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astoral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ist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aw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rds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:</w:t>
      </w:r>
      <w:r w:rsidRPr="002E3DE9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E3DE9" w:rsidRPr="002E3DE9">
        <w:rPr>
          <w:rFonts w:asciiTheme="majorHAnsi" w:eastAsia="Times New Roman" w:hAnsiTheme="majorHAnsi" w:cs="Times New Roman"/>
          <w:i/>
          <w:sz w:val="22"/>
          <w:szCs w:val="22"/>
        </w:rPr>
        <w:t>Vivek</w:t>
      </w:r>
      <w:r w:rsidR="002E3DE9">
        <w:rPr>
          <w:rFonts w:asciiTheme="majorHAnsi" w:eastAsia="Times New Roman" w:hAnsiTheme="majorHAnsi" w:cs="Times New Roman"/>
          <w:sz w:val="22"/>
          <w:szCs w:val="22"/>
        </w:rPr>
        <w:t xml:space="preserve"> reports that 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he RISG</w:t>
      </w:r>
      <w:r w:rsidR="0077256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in South Asia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colle</w:t>
      </w:r>
      <w:r>
        <w:rPr>
          <w:rFonts w:asciiTheme="majorHAnsi" w:eastAsia="Times New Roman" w:hAnsiTheme="majorHAnsi" w:cs="Times New Roman"/>
          <w:sz w:val="22"/>
          <w:szCs w:val="22"/>
        </w:rPr>
        <w:t>c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ting best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pra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tices in sustainable management of common grazing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lan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d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772561">
        <w:rPr>
          <w:rFonts w:asciiTheme="majorHAnsi" w:eastAsia="Times New Roman" w:hAnsiTheme="majorHAnsi" w:cs="Times New Roman"/>
          <w:sz w:val="22"/>
          <w:szCs w:val="22"/>
        </w:rPr>
        <w:t xml:space="preserve"> and pastoral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ists’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rich knowledge in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biodiversity, such as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local livestock breeds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The IYRP should give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recogni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tion to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such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people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This could be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organ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i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ed at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regional level, get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ting the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support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of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donors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2E3DE9">
        <w:rPr>
          <w:rFonts w:asciiTheme="majorHAnsi" w:eastAsia="Times New Roman" w:hAnsiTheme="majorHAnsi" w:cs="Times New Roman"/>
          <w:sz w:val="22"/>
          <w:szCs w:val="22"/>
        </w:rPr>
        <w:t>A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best practice manual could be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release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d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2026.</w:t>
      </w:r>
      <w:r w:rsidR="002F73C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F73C1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Vivek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share 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the p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lans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for this competit</w:t>
      </w:r>
      <w:r w:rsid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i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on and document and w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ill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coordinate </w:t>
      </w:r>
      <w:r w:rsid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this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with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other 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RISGs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. </w:t>
      </w:r>
    </w:p>
    <w:p w14:paraId="340E9D71" w14:textId="2AD63BC6" w:rsidR="0052016F" w:rsidRPr="002E3DE9" w:rsidRDefault="00EB5C5A" w:rsidP="002E3DE9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EB5C5A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Closure: </w:t>
      </w:r>
      <w:r w:rsidR="00D5434F" w:rsidRPr="002E3DE9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thanks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for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av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ling 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themselves for this me</w:t>
      </w:r>
      <w:r>
        <w:rPr>
          <w:rFonts w:asciiTheme="majorHAnsi" w:eastAsia="Times New Roman" w:hAnsiTheme="majorHAnsi" w:cs="Times New Roman"/>
          <w:sz w:val="22"/>
          <w:szCs w:val="22"/>
        </w:rPr>
        <w:t>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ting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and for keeping the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movement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live. </w:t>
      </w:r>
      <w:r>
        <w:rPr>
          <w:rFonts w:asciiTheme="majorHAnsi" w:eastAsia="Times New Roman" w:hAnsiTheme="majorHAnsi" w:cs="Times New Roman"/>
          <w:sz w:val="22"/>
          <w:szCs w:val="22"/>
        </w:rPr>
        <w:t>The movement is e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xpanding in</w:t>
      </w:r>
      <w:r>
        <w:rPr>
          <w:rFonts w:asciiTheme="majorHAnsi" w:eastAsia="Times New Roman" w:hAnsiTheme="majorHAnsi" w:cs="Times New Roman"/>
          <w:sz w:val="22"/>
          <w:szCs w:val="22"/>
        </w:rPr>
        <w:t>to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many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differ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e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nt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ac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tivities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need a lot of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coordination.</w:t>
      </w:r>
      <w:r w:rsidR="00D5434F"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Anyone who has questions should email </w:t>
      </w:r>
      <w:r w:rsidR="00D5434F"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Igshaan. </w:t>
      </w:r>
    </w:p>
    <w:sectPr w:rsidR="0052016F" w:rsidRPr="002E3DE9" w:rsidSect="00D275F9">
      <w:footerReference w:type="even" r:id="rId16"/>
      <w:footerReference w:type="default" r:id="rId17"/>
      <w:pgSz w:w="11901" w:h="16840"/>
      <w:pgMar w:top="1134" w:right="1134" w:bottom="1134" w:left="1134" w:header="720" w:footer="720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Reviewer" w:date="2023-07-19T13:13:00Z" w:initials="RV">
    <w:p w14:paraId="1954792F" w14:textId="3F03B201" w:rsidR="00D629F2" w:rsidRDefault="00D629F2">
      <w:pPr>
        <w:pStyle w:val="Textocomentario"/>
      </w:pPr>
      <w:r>
        <w:rPr>
          <w:rStyle w:val="Refdecomentario"/>
        </w:rPr>
        <w:annotationRef/>
      </w:r>
      <w:r>
        <w:t>I am not sure if I understood this correctly. Perhaps Serena can correct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5479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54792F" w16cid:durableId="286366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3F8A" w14:textId="77777777" w:rsidR="00ED116A" w:rsidRDefault="00ED116A" w:rsidP="00D42AD6">
      <w:r>
        <w:separator/>
      </w:r>
    </w:p>
  </w:endnote>
  <w:endnote w:type="continuationSeparator" w:id="0">
    <w:p w14:paraId="5E29DD16" w14:textId="77777777" w:rsidR="00ED116A" w:rsidRDefault="00ED116A" w:rsidP="00D4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EF3C" w14:textId="77777777" w:rsidR="00D629F2" w:rsidRDefault="00D629F2" w:rsidP="00541E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A6E760" w14:textId="77777777" w:rsidR="00D629F2" w:rsidRDefault="00D629F2" w:rsidP="00D42A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B9B2" w14:textId="77777777" w:rsidR="00D629F2" w:rsidRPr="00D42AD6" w:rsidRDefault="00D629F2" w:rsidP="00541EDB">
    <w:pPr>
      <w:pStyle w:val="Piedepgina"/>
      <w:framePr w:wrap="around" w:vAnchor="text" w:hAnchor="margin" w:xAlign="right" w:y="1"/>
      <w:rPr>
        <w:rStyle w:val="Nmerodepgina"/>
        <w:rFonts w:asciiTheme="majorHAnsi" w:hAnsiTheme="majorHAnsi"/>
        <w:i/>
        <w:sz w:val="18"/>
        <w:szCs w:val="18"/>
      </w:rPr>
    </w:pPr>
    <w:r w:rsidRPr="00D42AD6">
      <w:rPr>
        <w:rStyle w:val="Nmerodepgina"/>
        <w:rFonts w:asciiTheme="majorHAnsi" w:hAnsiTheme="majorHAnsi"/>
        <w:i/>
        <w:sz w:val="18"/>
        <w:szCs w:val="18"/>
      </w:rPr>
      <w:fldChar w:fldCharType="begin"/>
    </w:r>
    <w:r w:rsidRPr="00D42AD6">
      <w:rPr>
        <w:rStyle w:val="Nmerodepgina"/>
        <w:rFonts w:asciiTheme="majorHAnsi" w:hAnsiTheme="majorHAnsi"/>
        <w:i/>
        <w:sz w:val="18"/>
        <w:szCs w:val="18"/>
      </w:rPr>
      <w:instrText xml:space="preserve">PAGE  </w:instrText>
    </w:r>
    <w:r w:rsidRPr="00D42AD6">
      <w:rPr>
        <w:rStyle w:val="Nmerodepgina"/>
        <w:rFonts w:asciiTheme="majorHAnsi" w:hAnsiTheme="majorHAnsi"/>
        <w:i/>
        <w:sz w:val="18"/>
        <w:szCs w:val="18"/>
      </w:rPr>
      <w:fldChar w:fldCharType="separate"/>
    </w:r>
    <w:r w:rsidR="002E3DE9">
      <w:rPr>
        <w:rStyle w:val="Nmerodepgina"/>
        <w:rFonts w:asciiTheme="majorHAnsi" w:hAnsiTheme="majorHAnsi"/>
        <w:i/>
        <w:noProof/>
        <w:sz w:val="18"/>
        <w:szCs w:val="18"/>
      </w:rPr>
      <w:t>7</w:t>
    </w:r>
    <w:r w:rsidRPr="00D42AD6">
      <w:rPr>
        <w:rStyle w:val="Nmerodepgina"/>
        <w:rFonts w:asciiTheme="majorHAnsi" w:hAnsiTheme="majorHAnsi"/>
        <w:i/>
        <w:sz w:val="18"/>
        <w:szCs w:val="18"/>
      </w:rPr>
      <w:fldChar w:fldCharType="end"/>
    </w:r>
  </w:p>
  <w:p w14:paraId="4D5CE8D7" w14:textId="0C29B4E7" w:rsidR="00D629F2" w:rsidRPr="00D42AD6" w:rsidRDefault="00D629F2" w:rsidP="00D42AD6">
    <w:pPr>
      <w:pStyle w:val="Piedepgina"/>
      <w:ind w:right="360"/>
      <w:rPr>
        <w:rFonts w:asciiTheme="majorHAnsi" w:hAnsiTheme="majorHAnsi"/>
        <w:i/>
        <w:sz w:val="18"/>
        <w:szCs w:val="18"/>
      </w:rPr>
    </w:pPr>
    <w:r w:rsidRPr="00D42AD6">
      <w:rPr>
        <w:rFonts w:asciiTheme="majorHAnsi" w:hAnsiTheme="majorHAnsi"/>
        <w:i/>
        <w:sz w:val="18"/>
        <w:szCs w:val="18"/>
      </w:rPr>
      <w:t>Minutes of GCG meeting 17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D11D" w14:textId="77777777" w:rsidR="00ED116A" w:rsidRDefault="00ED116A" w:rsidP="00D42AD6">
      <w:r>
        <w:separator/>
      </w:r>
    </w:p>
  </w:footnote>
  <w:footnote w:type="continuationSeparator" w:id="0">
    <w:p w14:paraId="7DDB48EE" w14:textId="77777777" w:rsidR="00ED116A" w:rsidRDefault="00ED116A" w:rsidP="00D4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659"/>
    <w:multiLevelType w:val="hybridMultilevel"/>
    <w:tmpl w:val="A6101E0E"/>
    <w:lvl w:ilvl="0" w:tplc="4CDAA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61A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34C269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0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5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B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C5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EA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E14A42"/>
    <w:multiLevelType w:val="hybridMultilevel"/>
    <w:tmpl w:val="363CEA18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91D9D"/>
    <w:multiLevelType w:val="hybridMultilevel"/>
    <w:tmpl w:val="70A61C58"/>
    <w:lvl w:ilvl="0" w:tplc="D79CF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490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BAF8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A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04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40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4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8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0C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E21F50"/>
    <w:multiLevelType w:val="hybridMultilevel"/>
    <w:tmpl w:val="FADA1E70"/>
    <w:lvl w:ilvl="0" w:tplc="22EAB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2E9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144E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8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C2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83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0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88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2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0A485E"/>
    <w:multiLevelType w:val="hybridMultilevel"/>
    <w:tmpl w:val="F73C4754"/>
    <w:lvl w:ilvl="0" w:tplc="D1707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ED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7F848150"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3" w:tplc="63EA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0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D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E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650B31"/>
    <w:multiLevelType w:val="hybridMultilevel"/>
    <w:tmpl w:val="ECB0A79E"/>
    <w:lvl w:ilvl="0" w:tplc="4CDAA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61A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9394F7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6ABE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0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5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B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C5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EA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FC5E51"/>
    <w:multiLevelType w:val="hybridMultilevel"/>
    <w:tmpl w:val="03C60138"/>
    <w:lvl w:ilvl="0" w:tplc="03B6D5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162C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C828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6EAA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EAC6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9AC7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CCB2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4EB5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BC2C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9786060"/>
    <w:multiLevelType w:val="hybridMultilevel"/>
    <w:tmpl w:val="2EBA08C6"/>
    <w:lvl w:ilvl="0" w:tplc="D1707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ED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9394F7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63EA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0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D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E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76292A"/>
    <w:multiLevelType w:val="hybridMultilevel"/>
    <w:tmpl w:val="CE227AF0"/>
    <w:lvl w:ilvl="0" w:tplc="E85A5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EB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6A7EC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C3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A4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03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CA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C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EA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E925F9"/>
    <w:multiLevelType w:val="hybridMultilevel"/>
    <w:tmpl w:val="D4BA8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967B8"/>
    <w:multiLevelType w:val="hybridMultilevel"/>
    <w:tmpl w:val="A854520C"/>
    <w:lvl w:ilvl="0" w:tplc="07188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AEB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02A83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E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4E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4C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8F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7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0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D62FF"/>
    <w:multiLevelType w:val="hybridMultilevel"/>
    <w:tmpl w:val="50EC04C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83CA6"/>
    <w:multiLevelType w:val="hybridMultilevel"/>
    <w:tmpl w:val="F02EDE7A"/>
    <w:lvl w:ilvl="0" w:tplc="6958E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660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D8421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4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46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4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E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41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A5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2E230DB"/>
    <w:multiLevelType w:val="hybridMultilevel"/>
    <w:tmpl w:val="BF604478"/>
    <w:lvl w:ilvl="0" w:tplc="C9F2036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C6EEA"/>
    <w:multiLevelType w:val="hybridMultilevel"/>
    <w:tmpl w:val="BF604478"/>
    <w:lvl w:ilvl="0" w:tplc="C9F20366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0E60D4"/>
    <w:multiLevelType w:val="hybridMultilevel"/>
    <w:tmpl w:val="C22EF99E"/>
    <w:lvl w:ilvl="0" w:tplc="CDEE9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E97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8C64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2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4A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65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4B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2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80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077668">
    <w:abstractNumId w:val="0"/>
  </w:num>
  <w:num w:numId="2" w16cid:durableId="1770268683">
    <w:abstractNumId w:val="15"/>
  </w:num>
  <w:num w:numId="3" w16cid:durableId="1034771875">
    <w:abstractNumId w:val="14"/>
  </w:num>
  <w:num w:numId="4" w16cid:durableId="1600989882">
    <w:abstractNumId w:val="10"/>
  </w:num>
  <w:num w:numId="5" w16cid:durableId="2139881492">
    <w:abstractNumId w:val="2"/>
  </w:num>
  <w:num w:numId="6" w16cid:durableId="1897081743">
    <w:abstractNumId w:val="12"/>
  </w:num>
  <w:num w:numId="7" w16cid:durableId="1170372515">
    <w:abstractNumId w:val="7"/>
  </w:num>
  <w:num w:numId="8" w16cid:durableId="171577897">
    <w:abstractNumId w:val="3"/>
  </w:num>
  <w:num w:numId="9" w16cid:durableId="1790929316">
    <w:abstractNumId w:val="4"/>
  </w:num>
  <w:num w:numId="10" w16cid:durableId="377318605">
    <w:abstractNumId w:val="11"/>
  </w:num>
  <w:num w:numId="11" w16cid:durableId="49615347">
    <w:abstractNumId w:val="16"/>
  </w:num>
  <w:num w:numId="12" w16cid:durableId="1491827324">
    <w:abstractNumId w:val="5"/>
  </w:num>
  <w:num w:numId="13" w16cid:durableId="992296827">
    <w:abstractNumId w:val="9"/>
  </w:num>
  <w:num w:numId="14" w16cid:durableId="1569874874">
    <w:abstractNumId w:val="1"/>
  </w:num>
  <w:num w:numId="15" w16cid:durableId="2005861245">
    <w:abstractNumId w:val="13"/>
  </w:num>
  <w:num w:numId="16" w16cid:durableId="1128621507">
    <w:abstractNumId w:val="8"/>
  </w:num>
  <w:num w:numId="17" w16cid:durableId="82189518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esca">
    <w15:presenceInfo w15:providerId="None" w15:userId="Francesca"/>
  </w15:person>
  <w15:person w15:author="Serena FERRARI">
    <w15:presenceInfo w15:providerId="AD" w15:userId="S-1-5-21-3625242388-2219305829-1655998242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70"/>
    <w:rsid w:val="00031EA6"/>
    <w:rsid w:val="00036807"/>
    <w:rsid w:val="00064E7D"/>
    <w:rsid w:val="0006749A"/>
    <w:rsid w:val="00071D20"/>
    <w:rsid w:val="00073F32"/>
    <w:rsid w:val="00075AC2"/>
    <w:rsid w:val="0007787F"/>
    <w:rsid w:val="00090112"/>
    <w:rsid w:val="00090155"/>
    <w:rsid w:val="000A630C"/>
    <w:rsid w:val="000B014C"/>
    <w:rsid w:val="000C798C"/>
    <w:rsid w:val="0013125F"/>
    <w:rsid w:val="001324A4"/>
    <w:rsid w:val="001360C2"/>
    <w:rsid w:val="001402DB"/>
    <w:rsid w:val="00170049"/>
    <w:rsid w:val="001861BA"/>
    <w:rsid w:val="0019099F"/>
    <w:rsid w:val="001A7654"/>
    <w:rsid w:val="001B77FF"/>
    <w:rsid w:val="0020266D"/>
    <w:rsid w:val="00215503"/>
    <w:rsid w:val="002165EB"/>
    <w:rsid w:val="00222217"/>
    <w:rsid w:val="0022319C"/>
    <w:rsid w:val="00245E1B"/>
    <w:rsid w:val="002B0E36"/>
    <w:rsid w:val="002B2AE6"/>
    <w:rsid w:val="002E3DE9"/>
    <w:rsid w:val="002F5906"/>
    <w:rsid w:val="002F73C1"/>
    <w:rsid w:val="00305345"/>
    <w:rsid w:val="00326999"/>
    <w:rsid w:val="00336405"/>
    <w:rsid w:val="003544A4"/>
    <w:rsid w:val="00357FCB"/>
    <w:rsid w:val="003757A0"/>
    <w:rsid w:val="00380B07"/>
    <w:rsid w:val="00380B42"/>
    <w:rsid w:val="00393C88"/>
    <w:rsid w:val="003C0835"/>
    <w:rsid w:val="003D7609"/>
    <w:rsid w:val="003E0AD7"/>
    <w:rsid w:val="00413974"/>
    <w:rsid w:val="004406A2"/>
    <w:rsid w:val="00462047"/>
    <w:rsid w:val="00473DE6"/>
    <w:rsid w:val="004753C5"/>
    <w:rsid w:val="004A045D"/>
    <w:rsid w:val="004A3DA0"/>
    <w:rsid w:val="004D207E"/>
    <w:rsid w:val="0051341D"/>
    <w:rsid w:val="00517994"/>
    <w:rsid w:val="0052016F"/>
    <w:rsid w:val="005313CB"/>
    <w:rsid w:val="00537066"/>
    <w:rsid w:val="00541EDB"/>
    <w:rsid w:val="00555E2E"/>
    <w:rsid w:val="00580C80"/>
    <w:rsid w:val="005B0531"/>
    <w:rsid w:val="005C0461"/>
    <w:rsid w:val="005C149E"/>
    <w:rsid w:val="005D3D3D"/>
    <w:rsid w:val="00646290"/>
    <w:rsid w:val="00652509"/>
    <w:rsid w:val="0065395F"/>
    <w:rsid w:val="00693A42"/>
    <w:rsid w:val="006A18E2"/>
    <w:rsid w:val="006C17FF"/>
    <w:rsid w:val="006C2A87"/>
    <w:rsid w:val="006E4EBD"/>
    <w:rsid w:val="00707992"/>
    <w:rsid w:val="00713694"/>
    <w:rsid w:val="00772561"/>
    <w:rsid w:val="007742D3"/>
    <w:rsid w:val="00776D33"/>
    <w:rsid w:val="00787407"/>
    <w:rsid w:val="00791942"/>
    <w:rsid w:val="007C111E"/>
    <w:rsid w:val="007C1562"/>
    <w:rsid w:val="007C2C75"/>
    <w:rsid w:val="0080347A"/>
    <w:rsid w:val="0081391A"/>
    <w:rsid w:val="00832E00"/>
    <w:rsid w:val="00841D57"/>
    <w:rsid w:val="008429F9"/>
    <w:rsid w:val="00847CF3"/>
    <w:rsid w:val="00850E25"/>
    <w:rsid w:val="00872F46"/>
    <w:rsid w:val="0087589F"/>
    <w:rsid w:val="008C49ED"/>
    <w:rsid w:val="008C7C2C"/>
    <w:rsid w:val="008F33DF"/>
    <w:rsid w:val="008F4702"/>
    <w:rsid w:val="009229FE"/>
    <w:rsid w:val="00937265"/>
    <w:rsid w:val="00950B37"/>
    <w:rsid w:val="00974587"/>
    <w:rsid w:val="00981C36"/>
    <w:rsid w:val="0099743D"/>
    <w:rsid w:val="009C1DC0"/>
    <w:rsid w:val="009D053C"/>
    <w:rsid w:val="009F167D"/>
    <w:rsid w:val="00A161E3"/>
    <w:rsid w:val="00A1660B"/>
    <w:rsid w:val="00A227CA"/>
    <w:rsid w:val="00A278EE"/>
    <w:rsid w:val="00A3097B"/>
    <w:rsid w:val="00A31F24"/>
    <w:rsid w:val="00A33BF2"/>
    <w:rsid w:val="00A35C74"/>
    <w:rsid w:val="00A50762"/>
    <w:rsid w:val="00A64504"/>
    <w:rsid w:val="00A865F9"/>
    <w:rsid w:val="00A866A0"/>
    <w:rsid w:val="00A90F39"/>
    <w:rsid w:val="00AA6902"/>
    <w:rsid w:val="00AA7555"/>
    <w:rsid w:val="00AB3BBD"/>
    <w:rsid w:val="00AB787E"/>
    <w:rsid w:val="00AC2E80"/>
    <w:rsid w:val="00AC5170"/>
    <w:rsid w:val="00B020C5"/>
    <w:rsid w:val="00B318D6"/>
    <w:rsid w:val="00B3689B"/>
    <w:rsid w:val="00B36DCF"/>
    <w:rsid w:val="00B5410B"/>
    <w:rsid w:val="00B665F9"/>
    <w:rsid w:val="00B722AE"/>
    <w:rsid w:val="00B82FFD"/>
    <w:rsid w:val="00B83446"/>
    <w:rsid w:val="00BA0621"/>
    <w:rsid w:val="00BB38B1"/>
    <w:rsid w:val="00BB762C"/>
    <w:rsid w:val="00BC08FA"/>
    <w:rsid w:val="00BD36C9"/>
    <w:rsid w:val="00BE0B24"/>
    <w:rsid w:val="00C101BE"/>
    <w:rsid w:val="00C12AF5"/>
    <w:rsid w:val="00C40E06"/>
    <w:rsid w:val="00C51728"/>
    <w:rsid w:val="00C61612"/>
    <w:rsid w:val="00C94A51"/>
    <w:rsid w:val="00CB1C06"/>
    <w:rsid w:val="00CD2B0B"/>
    <w:rsid w:val="00D021EE"/>
    <w:rsid w:val="00D275F9"/>
    <w:rsid w:val="00D41899"/>
    <w:rsid w:val="00D42AD6"/>
    <w:rsid w:val="00D5434F"/>
    <w:rsid w:val="00D559E5"/>
    <w:rsid w:val="00D629F2"/>
    <w:rsid w:val="00D63260"/>
    <w:rsid w:val="00D73476"/>
    <w:rsid w:val="00D874E1"/>
    <w:rsid w:val="00DA4872"/>
    <w:rsid w:val="00DB14A0"/>
    <w:rsid w:val="00DC291B"/>
    <w:rsid w:val="00DC790C"/>
    <w:rsid w:val="00DD0079"/>
    <w:rsid w:val="00DD2C49"/>
    <w:rsid w:val="00E413FD"/>
    <w:rsid w:val="00E672C6"/>
    <w:rsid w:val="00E86821"/>
    <w:rsid w:val="00EB1BCB"/>
    <w:rsid w:val="00EB5563"/>
    <w:rsid w:val="00EB5C5A"/>
    <w:rsid w:val="00EC1F44"/>
    <w:rsid w:val="00EC222E"/>
    <w:rsid w:val="00ED116A"/>
    <w:rsid w:val="00ED4292"/>
    <w:rsid w:val="00EE7868"/>
    <w:rsid w:val="00EF4DBA"/>
    <w:rsid w:val="00F0376E"/>
    <w:rsid w:val="00F04C50"/>
    <w:rsid w:val="00F67599"/>
    <w:rsid w:val="00F85BC9"/>
    <w:rsid w:val="00F904C3"/>
    <w:rsid w:val="00F92D75"/>
    <w:rsid w:val="00F9514E"/>
    <w:rsid w:val="00FA5ACC"/>
    <w:rsid w:val="00FD1DD2"/>
    <w:rsid w:val="00FD21E2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8806"/>
  <w15:docId w15:val="{A8739444-F672-471F-B3F6-6F2740F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ialnotes">
    <w:name w:val="Arial notes"/>
    <w:basedOn w:val="Normal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character" w:customStyle="1" w:styleId="apple-converted-space">
    <w:name w:val="apple-converted-space"/>
    <w:basedOn w:val="Fuentedeprrafopredeter"/>
    <w:rsid w:val="00AC5170"/>
  </w:style>
  <w:style w:type="paragraph" w:styleId="Prrafodelista">
    <w:name w:val="List Paragraph"/>
    <w:basedOn w:val="Normal"/>
    <w:uiPriority w:val="34"/>
    <w:qFormat/>
    <w:rsid w:val="00AC51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76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AD6"/>
  </w:style>
  <w:style w:type="paragraph" w:styleId="Piedepgina">
    <w:name w:val="footer"/>
    <w:basedOn w:val="Normal"/>
    <w:link w:val="PiedepginaCar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AD6"/>
  </w:style>
  <w:style w:type="character" w:styleId="Nmerodepgina">
    <w:name w:val="page number"/>
    <w:basedOn w:val="Fuentedeprrafopredeter"/>
    <w:uiPriority w:val="99"/>
    <w:semiHidden/>
    <w:unhideWhenUsed/>
    <w:rsid w:val="00D42AD6"/>
  </w:style>
  <w:style w:type="character" w:styleId="Refdecomentario">
    <w:name w:val="annotation reference"/>
    <w:basedOn w:val="Fuentedeprrafopredeter"/>
    <w:uiPriority w:val="99"/>
    <w:semiHidden/>
    <w:unhideWhenUsed/>
    <w:rsid w:val="0078740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740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740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40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74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40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407"/>
    <w:rPr>
      <w:rFonts w:ascii="Lucida Grande" w:hAnsi="Lucida Grande" w:cs="Lucida Grande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A161E3"/>
    <w:rPr>
      <w:i/>
      <w:iCs/>
    </w:rPr>
  </w:style>
  <w:style w:type="paragraph" w:styleId="Revisin">
    <w:name w:val="Revision"/>
    <w:hidden/>
    <w:uiPriority w:val="99"/>
    <w:semiHidden/>
    <w:rsid w:val="00BB38B1"/>
  </w:style>
  <w:style w:type="character" w:styleId="Hipervnculovisitado">
    <w:name w:val="FollowedHyperlink"/>
    <w:basedOn w:val="Fuentedeprrafopredeter"/>
    <w:uiPriority w:val="99"/>
    <w:semiHidden/>
    <w:unhideWhenUsed/>
    <w:rsid w:val="009F1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5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18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56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42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3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6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40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09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5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71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03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04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93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11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15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62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0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86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7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6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67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4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079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23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4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7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7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072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99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59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149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47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8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96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1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18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4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gelandsgateway.org/international-year-rangelands-and-pastoralists-initiative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yrp.info/sites/iyrp.org/files/Updates%20from%20RISGs%20Nov%202022%20-%20Mar%202023.pdf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://www.hnvlink.eu/download/D4.3.HNV-Link_Policy-Brief_v2019-3-25.pdf" TargetMode="External"/><Relationship Id="rId10" Type="http://schemas.openxmlformats.org/officeDocument/2006/relationships/hyperlink" Target="https://irc2025.rangelandcongress.org/wp-content/uploads/2022/12/V2-Final-PDF-XII-IRC-Second-Announcement-Portrait-English.pdf)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fao.org/dryland-forestry/working-group/cofo-wg-summer-school/en/" TargetMode="External"/><Relationship Id="rId14" Type="http://schemas.openxmlformats.org/officeDocument/2006/relationships/hyperlink" Target="http://www.ganaderiaextensiva.org/wp-content/uploads/2014/10/CuadernosEntretantos1_Ganader%C3%ADaExtensiva.pdf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4193</Words>
  <Characters>23906</Characters>
  <Application>Microsoft Office Word</Application>
  <DocSecurity>0</DocSecurity>
  <Lines>199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Francesca</cp:lastModifiedBy>
  <cp:revision>3</cp:revision>
  <dcterms:created xsi:type="dcterms:W3CDTF">2023-07-21T13:13:00Z</dcterms:created>
  <dcterms:modified xsi:type="dcterms:W3CDTF">2023-07-21T13:37:00Z</dcterms:modified>
</cp:coreProperties>
</file>