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B2008" w14:textId="3876D4F2" w:rsidR="00AC5170" w:rsidRPr="0013125F" w:rsidRDefault="00AC5170" w:rsidP="00B3689B">
      <w:pPr>
        <w:rPr>
          <w:rFonts w:asciiTheme="majorHAnsi" w:eastAsia="Times New Roman" w:hAnsiTheme="majorHAnsi" w:cs="Times New Roman"/>
          <w:b/>
          <w:sz w:val="28"/>
          <w:szCs w:val="28"/>
        </w:rPr>
      </w:pPr>
      <w:r w:rsidRPr="0013125F">
        <w:rPr>
          <w:rFonts w:asciiTheme="majorHAnsi" w:eastAsia="Times New Roman" w:hAnsiTheme="majorHAnsi" w:cs="Times New Roman"/>
          <w:b/>
          <w:sz w:val="28"/>
          <w:szCs w:val="28"/>
        </w:rPr>
        <w:t>GCG meeting, 17 July 2023</w:t>
      </w:r>
      <w:r w:rsidR="00580C80" w:rsidRPr="0013125F">
        <w:rPr>
          <w:rFonts w:asciiTheme="majorHAnsi" w:eastAsia="Times New Roman" w:hAnsiTheme="majorHAnsi" w:cs="Times New Roman"/>
          <w:b/>
          <w:sz w:val="28"/>
          <w:szCs w:val="28"/>
        </w:rPr>
        <w:t>, 14:00–16:00 CEST</w:t>
      </w:r>
    </w:p>
    <w:p w14:paraId="72E02B3F" w14:textId="2423AAD9" w:rsidR="00AC5170" w:rsidRPr="0013125F" w:rsidRDefault="00AC5170" w:rsidP="00AB3BBD">
      <w:pPr>
        <w:spacing w:before="200"/>
        <w:rPr>
          <w:rFonts w:asciiTheme="majorHAnsi" w:eastAsia="Times New Roman" w:hAnsiTheme="majorHAnsi" w:cs="Times New Roman"/>
          <w:i/>
          <w:sz w:val="22"/>
          <w:szCs w:val="22"/>
        </w:rPr>
      </w:pPr>
      <w:r w:rsidRPr="005D3D3D">
        <w:rPr>
          <w:rFonts w:asciiTheme="majorHAnsi" w:eastAsia="Times New Roman" w:hAnsiTheme="majorHAnsi" w:cs="Times New Roman"/>
          <w:i/>
          <w:sz w:val="22"/>
          <w:szCs w:val="22"/>
          <w:u w:val="single"/>
        </w:rPr>
        <w:t>Participants</w:t>
      </w:r>
      <w:r w:rsidRPr="0013125F">
        <w:rPr>
          <w:rFonts w:asciiTheme="majorHAnsi" w:eastAsia="Times New Roman" w:hAnsiTheme="majorHAnsi" w:cs="Times New Roman"/>
          <w:i/>
          <w:sz w:val="22"/>
          <w:szCs w:val="22"/>
        </w:rPr>
        <w:t>: Gregorio Velasco Gil, Igshaan Samuels</w:t>
      </w:r>
      <w:r w:rsidR="00BD36C9" w:rsidRPr="0013125F">
        <w:rPr>
          <w:rFonts w:asciiTheme="majorHAnsi" w:eastAsia="Times New Roman" w:hAnsiTheme="majorHAnsi" w:cs="Times New Roman"/>
          <w:i/>
          <w:sz w:val="22"/>
          <w:szCs w:val="22"/>
        </w:rPr>
        <w:t xml:space="preserve"> (chair)</w:t>
      </w:r>
      <w:r w:rsidRPr="0013125F">
        <w:rPr>
          <w:rFonts w:asciiTheme="majorHAnsi" w:eastAsia="Times New Roman" w:hAnsiTheme="majorHAnsi" w:cs="Times New Roman"/>
          <w:i/>
          <w:sz w:val="22"/>
          <w:szCs w:val="22"/>
        </w:rPr>
        <w:t>, Francesca Pa</w:t>
      </w:r>
      <w:r w:rsidRPr="007C2C75">
        <w:rPr>
          <w:rFonts w:asciiTheme="majorHAnsi" w:eastAsia="Times New Roman" w:hAnsiTheme="majorHAnsi" w:cs="Times New Roman"/>
          <w:i/>
          <w:sz w:val="22"/>
          <w:szCs w:val="22"/>
        </w:rPr>
        <w:t xml:space="preserve">setti, </w:t>
      </w:r>
      <w:r w:rsidR="007C2C75" w:rsidRPr="007C2C75">
        <w:rPr>
          <w:rFonts w:asciiTheme="majorHAnsi" w:hAnsiTheme="majorHAnsi"/>
          <w:i/>
          <w:sz w:val="22"/>
          <w:szCs w:val="22"/>
        </w:rPr>
        <w:t xml:space="preserve">Perumal </w:t>
      </w:r>
      <w:proofErr w:type="spellStart"/>
      <w:r w:rsidR="007C2C75" w:rsidRPr="007C2C75">
        <w:rPr>
          <w:rFonts w:asciiTheme="majorHAnsi" w:hAnsiTheme="majorHAnsi"/>
          <w:i/>
          <w:sz w:val="22"/>
          <w:szCs w:val="22"/>
        </w:rPr>
        <w:t>Vivekanandan</w:t>
      </w:r>
      <w:proofErr w:type="spellEnd"/>
      <w:r w:rsidR="007C2C75" w:rsidRPr="007C2C75">
        <w:rPr>
          <w:rFonts w:asciiTheme="majorHAnsi" w:eastAsia="Times New Roman" w:hAnsiTheme="majorHAnsi" w:cs="Times New Roman"/>
          <w:i/>
          <w:sz w:val="22"/>
          <w:szCs w:val="22"/>
        </w:rPr>
        <w:t xml:space="preserve"> </w:t>
      </w:r>
      <w:r w:rsidRPr="007C2C75">
        <w:rPr>
          <w:rFonts w:asciiTheme="majorHAnsi" w:eastAsia="Times New Roman" w:hAnsiTheme="majorHAnsi" w:cs="Times New Roman"/>
          <w:i/>
          <w:sz w:val="22"/>
          <w:szCs w:val="22"/>
        </w:rPr>
        <w:t xml:space="preserve">Barry </w:t>
      </w:r>
      <w:proofErr w:type="spellStart"/>
      <w:r w:rsidRPr="007C2C75">
        <w:rPr>
          <w:rFonts w:asciiTheme="majorHAnsi" w:eastAsia="Times New Roman" w:hAnsiTheme="majorHAnsi" w:cs="Times New Roman"/>
          <w:i/>
          <w:sz w:val="22"/>
          <w:szCs w:val="22"/>
        </w:rPr>
        <w:t>Iving</w:t>
      </w:r>
      <w:proofErr w:type="spellEnd"/>
      <w:r w:rsidRPr="007C2C75">
        <w:rPr>
          <w:rFonts w:asciiTheme="majorHAnsi" w:eastAsia="Times New Roman" w:hAnsiTheme="majorHAnsi" w:cs="Times New Roman"/>
          <w:i/>
          <w:sz w:val="22"/>
          <w:szCs w:val="22"/>
        </w:rPr>
        <w:t>, Cecilia Turin, Hasra</w:t>
      </w:r>
      <w:r w:rsidR="00EB1BCB" w:rsidRPr="007C2C75">
        <w:rPr>
          <w:rFonts w:asciiTheme="majorHAnsi" w:eastAsia="Times New Roman" w:hAnsiTheme="majorHAnsi" w:cs="Times New Roman"/>
          <w:i/>
          <w:sz w:val="22"/>
          <w:szCs w:val="22"/>
        </w:rPr>
        <w:t>t</w:t>
      </w:r>
      <w:r w:rsidRPr="007C2C75">
        <w:rPr>
          <w:rFonts w:asciiTheme="majorHAnsi" w:eastAsia="Times New Roman" w:hAnsiTheme="majorHAnsi" w:cs="Times New Roman"/>
          <w:i/>
          <w:sz w:val="22"/>
          <w:szCs w:val="22"/>
        </w:rPr>
        <w:t xml:space="preserve"> Arjjumend, Engin Yilmaz, Fion</w:t>
      </w:r>
      <w:r w:rsidRPr="0013125F">
        <w:rPr>
          <w:rFonts w:asciiTheme="majorHAnsi" w:eastAsia="Times New Roman" w:hAnsiTheme="majorHAnsi" w:cs="Times New Roman"/>
          <w:i/>
          <w:sz w:val="22"/>
          <w:szCs w:val="22"/>
        </w:rPr>
        <w:t xml:space="preserve">a Flintan, </w:t>
      </w:r>
      <w:proofErr w:type="spellStart"/>
      <w:r w:rsidRPr="0013125F">
        <w:rPr>
          <w:rFonts w:asciiTheme="majorHAnsi" w:eastAsia="Times New Roman" w:hAnsiTheme="majorHAnsi" w:cs="Times New Roman"/>
          <w:i/>
          <w:sz w:val="22"/>
          <w:szCs w:val="22"/>
        </w:rPr>
        <w:t>Guodong</w:t>
      </w:r>
      <w:proofErr w:type="spellEnd"/>
      <w:r w:rsidRPr="0013125F">
        <w:rPr>
          <w:rFonts w:asciiTheme="majorHAnsi" w:eastAsia="Times New Roman" w:hAnsiTheme="majorHAnsi" w:cs="Times New Roman"/>
          <w:i/>
          <w:sz w:val="22"/>
          <w:szCs w:val="22"/>
        </w:rPr>
        <w:t xml:space="preserve"> Han, Fidaa Haddad, Natasha Maru, Serena Ferrari, </w:t>
      </w:r>
      <w:r w:rsidR="00EB5563" w:rsidRPr="0013125F">
        <w:rPr>
          <w:rFonts w:asciiTheme="majorHAnsi" w:eastAsia="Times New Roman" w:hAnsiTheme="majorHAnsi" w:cs="Times New Roman"/>
          <w:i/>
          <w:sz w:val="22"/>
          <w:szCs w:val="22"/>
        </w:rPr>
        <w:t>Prisca</w:t>
      </w:r>
      <w:r w:rsidR="00A866A0" w:rsidRPr="0013125F">
        <w:rPr>
          <w:rFonts w:asciiTheme="majorHAnsi" w:eastAsia="Times New Roman" w:hAnsiTheme="majorHAnsi" w:cs="Times New Roman"/>
          <w:i/>
          <w:sz w:val="22"/>
          <w:szCs w:val="22"/>
        </w:rPr>
        <w:t xml:space="preserve"> Mugabe</w:t>
      </w:r>
      <w:r w:rsidR="00EB5563" w:rsidRPr="0013125F">
        <w:rPr>
          <w:rFonts w:asciiTheme="majorHAnsi" w:eastAsia="Times New Roman" w:hAnsiTheme="majorHAnsi" w:cs="Times New Roman"/>
          <w:i/>
          <w:sz w:val="22"/>
          <w:szCs w:val="22"/>
        </w:rPr>
        <w:t xml:space="preserve">, </w:t>
      </w:r>
      <w:proofErr w:type="spellStart"/>
      <w:r w:rsidR="00EB5563" w:rsidRPr="0013125F">
        <w:rPr>
          <w:rFonts w:asciiTheme="majorHAnsi" w:eastAsia="Times New Roman" w:hAnsiTheme="majorHAnsi" w:cs="Times New Roman"/>
          <w:i/>
          <w:sz w:val="22"/>
          <w:szCs w:val="22"/>
        </w:rPr>
        <w:t>Andiswa</w:t>
      </w:r>
      <w:proofErr w:type="spellEnd"/>
      <w:r w:rsidR="00EB5563" w:rsidRPr="0013125F">
        <w:rPr>
          <w:rFonts w:asciiTheme="majorHAnsi" w:eastAsia="Times New Roman" w:hAnsiTheme="majorHAnsi" w:cs="Times New Roman"/>
          <w:i/>
          <w:sz w:val="22"/>
          <w:szCs w:val="22"/>
        </w:rPr>
        <w:t xml:space="preserve"> </w:t>
      </w:r>
      <w:proofErr w:type="spellStart"/>
      <w:r w:rsidR="00EB5563" w:rsidRPr="0013125F">
        <w:rPr>
          <w:rFonts w:asciiTheme="majorHAnsi" w:eastAsia="Times New Roman" w:hAnsiTheme="majorHAnsi" w:cs="Times New Roman"/>
          <w:i/>
          <w:sz w:val="22"/>
          <w:szCs w:val="22"/>
        </w:rPr>
        <w:t>Finca</w:t>
      </w:r>
      <w:proofErr w:type="spellEnd"/>
      <w:r w:rsidR="00EB5563" w:rsidRPr="0013125F">
        <w:rPr>
          <w:rFonts w:asciiTheme="majorHAnsi" w:eastAsia="Times New Roman" w:hAnsiTheme="majorHAnsi" w:cs="Times New Roman"/>
          <w:i/>
          <w:sz w:val="22"/>
          <w:szCs w:val="22"/>
        </w:rPr>
        <w:t>, Khalid</w:t>
      </w:r>
      <w:r w:rsidR="00A866A0" w:rsidRPr="0013125F">
        <w:rPr>
          <w:rFonts w:asciiTheme="majorHAnsi" w:eastAsia="Times New Roman" w:hAnsiTheme="majorHAnsi" w:cs="Times New Roman"/>
          <w:i/>
          <w:sz w:val="22"/>
          <w:szCs w:val="22"/>
        </w:rPr>
        <w:t xml:space="preserve"> </w:t>
      </w:r>
      <w:proofErr w:type="spellStart"/>
      <w:r w:rsidR="00A866A0" w:rsidRPr="0013125F">
        <w:rPr>
          <w:rFonts w:asciiTheme="majorHAnsi" w:eastAsia="Times New Roman" w:hAnsiTheme="majorHAnsi" w:cs="Times New Roman"/>
          <w:i/>
          <w:sz w:val="22"/>
          <w:szCs w:val="22"/>
        </w:rPr>
        <w:t>Khawaldeh</w:t>
      </w:r>
      <w:proofErr w:type="spellEnd"/>
      <w:r w:rsidR="00A866A0" w:rsidRPr="0013125F">
        <w:rPr>
          <w:rFonts w:asciiTheme="majorHAnsi" w:eastAsia="Times New Roman" w:hAnsiTheme="majorHAnsi" w:cs="Times New Roman"/>
          <w:i/>
          <w:sz w:val="22"/>
          <w:szCs w:val="22"/>
        </w:rPr>
        <w:t>, Ann Waters-Bayer (minutes)</w:t>
      </w:r>
    </w:p>
    <w:p w14:paraId="1CE7FC4F" w14:textId="5F2428E2" w:rsidR="00AC5170" w:rsidRDefault="00AC5170" w:rsidP="00B3689B">
      <w:pPr>
        <w:rPr>
          <w:rFonts w:asciiTheme="majorHAnsi" w:eastAsia="Times New Roman" w:hAnsiTheme="majorHAnsi" w:cs="Times New Roman"/>
          <w:sz w:val="22"/>
          <w:szCs w:val="22"/>
        </w:rPr>
      </w:pPr>
    </w:p>
    <w:p w14:paraId="09413CB9" w14:textId="18E8A9FF" w:rsidR="00336405" w:rsidRPr="00336405" w:rsidRDefault="007C2C75" w:rsidP="00336405">
      <w:pPr>
        <w:pBdr>
          <w:top w:val="single" w:sz="4" w:space="2" w:color="auto"/>
          <w:left w:val="single" w:sz="4" w:space="0" w:color="auto"/>
          <w:bottom w:val="single" w:sz="4" w:space="2" w:color="auto"/>
          <w:right w:val="single" w:sz="4" w:space="0" w:color="auto"/>
        </w:pBdr>
        <w:ind w:left="3459" w:right="3459"/>
        <w:rPr>
          <w:rFonts w:asciiTheme="majorHAnsi" w:eastAsia="Times New Roman" w:hAnsiTheme="majorHAnsi" w:cs="Times New Roman"/>
          <w:i/>
          <w:sz w:val="20"/>
          <w:szCs w:val="20"/>
        </w:rPr>
      </w:pPr>
      <w:r>
        <w:rPr>
          <w:rFonts w:asciiTheme="majorHAnsi" w:eastAsia="Times New Roman" w:hAnsiTheme="majorHAnsi" w:cs="Times New Roman"/>
          <w:i/>
          <w:sz w:val="20"/>
          <w:szCs w:val="20"/>
        </w:rPr>
        <w:t xml:space="preserve"> </w:t>
      </w:r>
      <w:r w:rsidR="00336405" w:rsidRPr="00336405">
        <w:rPr>
          <w:rFonts w:asciiTheme="majorHAnsi" w:eastAsia="Times New Roman" w:hAnsiTheme="majorHAnsi" w:cs="Times New Roman"/>
          <w:i/>
          <w:sz w:val="20"/>
          <w:szCs w:val="20"/>
        </w:rPr>
        <w:t>Chat messages inserted in boxes</w:t>
      </w:r>
    </w:p>
    <w:p w14:paraId="0AC7363F" w14:textId="49A46A69" w:rsidR="00AC5170" w:rsidRPr="0013125F" w:rsidRDefault="00AC5170" w:rsidP="00AB3BBD">
      <w:pPr>
        <w:pStyle w:val="Paragraphedeliste"/>
        <w:numPr>
          <w:ilvl w:val="0"/>
          <w:numId w:val="2"/>
        </w:numPr>
        <w:spacing w:before="200"/>
        <w:contextualSpacing w:val="0"/>
        <w:rPr>
          <w:rFonts w:asciiTheme="majorHAnsi" w:eastAsia="Times New Roman" w:hAnsiTheme="majorHAnsi" w:cs="Times New Roman"/>
          <w:b/>
        </w:rPr>
      </w:pPr>
      <w:r w:rsidRPr="0013125F">
        <w:rPr>
          <w:rFonts w:asciiTheme="majorHAnsi" w:eastAsia="Times New Roman" w:hAnsiTheme="majorHAnsi" w:cs="Times New Roman"/>
          <w:b/>
        </w:rPr>
        <w:t>Welcome </w:t>
      </w:r>
      <w:r w:rsidR="00B3689B" w:rsidRPr="0013125F">
        <w:rPr>
          <w:rFonts w:asciiTheme="majorHAnsi" w:eastAsia="Times New Roman" w:hAnsiTheme="majorHAnsi" w:cs="Times New Roman"/>
          <w:b/>
        </w:rPr>
        <w:t>and apologies</w:t>
      </w:r>
    </w:p>
    <w:p w14:paraId="7AB526EF" w14:textId="170EC96A" w:rsidR="00BD36C9" w:rsidRPr="0013125F" w:rsidRDefault="00F67599" w:rsidP="00BD36C9">
      <w:pPr>
        <w:spacing w:before="120" w:after="120"/>
        <w:rPr>
          <w:rFonts w:asciiTheme="majorHAnsi" w:hAnsiTheme="majorHAnsi"/>
          <w:sz w:val="22"/>
          <w:szCs w:val="22"/>
        </w:rPr>
      </w:pPr>
      <w:r w:rsidRPr="00C12AF5">
        <w:rPr>
          <w:rFonts w:asciiTheme="majorHAnsi" w:hAnsiTheme="majorHAnsi"/>
          <w:i/>
          <w:sz w:val="22"/>
          <w:szCs w:val="22"/>
        </w:rPr>
        <w:t xml:space="preserve">Igshaan </w:t>
      </w:r>
      <w:r w:rsidRPr="0013125F">
        <w:rPr>
          <w:rFonts w:asciiTheme="majorHAnsi" w:hAnsiTheme="majorHAnsi"/>
          <w:sz w:val="22"/>
          <w:szCs w:val="22"/>
        </w:rPr>
        <w:t>welcome</w:t>
      </w:r>
      <w:r w:rsidR="005D3D3D">
        <w:rPr>
          <w:rFonts w:asciiTheme="majorHAnsi" w:hAnsiTheme="majorHAnsi"/>
          <w:sz w:val="22"/>
          <w:szCs w:val="22"/>
        </w:rPr>
        <w:t>s</w:t>
      </w:r>
      <w:r w:rsidRPr="0013125F">
        <w:rPr>
          <w:rFonts w:asciiTheme="majorHAnsi" w:hAnsiTheme="majorHAnsi"/>
          <w:sz w:val="22"/>
          <w:szCs w:val="22"/>
        </w:rPr>
        <w:t xml:space="preserve"> all participants to the second IYRP Global Coordinating Group (GCG) meeting in</w:t>
      </w:r>
      <w:r w:rsidR="00BD36C9" w:rsidRPr="0013125F">
        <w:rPr>
          <w:rFonts w:asciiTheme="majorHAnsi" w:hAnsiTheme="majorHAnsi"/>
          <w:sz w:val="22"/>
          <w:szCs w:val="22"/>
        </w:rPr>
        <w:t xml:space="preserve"> 2023.</w:t>
      </w:r>
    </w:p>
    <w:p w14:paraId="1778D6AC" w14:textId="6C458421" w:rsidR="00AC5170" w:rsidRPr="0013125F" w:rsidRDefault="00BD36C9" w:rsidP="00BD36C9">
      <w:pPr>
        <w:spacing w:before="120"/>
        <w:rPr>
          <w:rFonts w:asciiTheme="majorHAnsi" w:hAnsiTheme="majorHAnsi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Apologies were received from Maryam Niamir-Fuller</w:t>
      </w:r>
      <w:r w:rsidR="001402DB" w:rsidRPr="0013125F">
        <w:rPr>
          <w:rFonts w:asciiTheme="majorHAnsi" w:eastAsia="Times New Roman" w:hAnsiTheme="majorHAnsi" w:cs="Times New Roman"/>
          <w:sz w:val="22"/>
          <w:szCs w:val="22"/>
        </w:rPr>
        <w:t xml:space="preserve"> and Jon Davies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  <w:r w:rsidR="00AC5170" w:rsidRPr="0013125F">
        <w:rPr>
          <w:rFonts w:asciiTheme="majorHAnsi" w:eastAsia="Times New Roman" w:hAnsiTheme="majorHAnsi" w:cs="Times New Roman"/>
          <w:sz w:val="22"/>
          <w:szCs w:val="22"/>
        </w:rPr>
        <w:t xml:space="preserve">Ilse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hopes to </w:t>
      </w:r>
      <w:r w:rsidR="00AC5170" w:rsidRPr="0013125F">
        <w:rPr>
          <w:rFonts w:asciiTheme="majorHAnsi" w:eastAsia="Times New Roman" w:hAnsiTheme="majorHAnsi" w:cs="Times New Roman"/>
          <w:sz w:val="22"/>
          <w:szCs w:val="22"/>
        </w:rPr>
        <w:t xml:space="preserve">join us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to give </w:t>
      </w:r>
      <w:r w:rsidR="00AC5170" w:rsidRPr="0013125F">
        <w:rPr>
          <w:rFonts w:asciiTheme="majorHAnsi" w:eastAsia="Times New Roman" w:hAnsiTheme="majorHAnsi" w:cs="Times New Roman"/>
          <w:sz w:val="22"/>
          <w:szCs w:val="22"/>
        </w:rPr>
        <w:t xml:space="preserve">feedback on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the International Year of Camelids (</w:t>
      </w:r>
      <w:r w:rsidR="00AC5170" w:rsidRPr="0013125F">
        <w:rPr>
          <w:rFonts w:asciiTheme="majorHAnsi" w:eastAsia="Times New Roman" w:hAnsiTheme="majorHAnsi" w:cs="Times New Roman"/>
          <w:sz w:val="22"/>
          <w:szCs w:val="22"/>
        </w:rPr>
        <w:t>IYC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)</w:t>
      </w:r>
      <w:r w:rsidR="00AC5170" w:rsidRPr="0013125F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</w:p>
    <w:p w14:paraId="11D0386A" w14:textId="77777777" w:rsidR="00AC5170" w:rsidRPr="0013125F" w:rsidRDefault="00AC5170" w:rsidP="00B3689B">
      <w:pPr>
        <w:rPr>
          <w:rFonts w:asciiTheme="majorHAnsi" w:eastAsia="Times New Roman" w:hAnsiTheme="majorHAnsi" w:cs="Times New Roman"/>
          <w:sz w:val="22"/>
          <w:szCs w:val="22"/>
        </w:rPr>
      </w:pPr>
    </w:p>
    <w:p w14:paraId="235DE49F" w14:textId="7898E891" w:rsidR="00AC5170" w:rsidRPr="0013125F" w:rsidRDefault="00AC5170" w:rsidP="00B3689B">
      <w:pPr>
        <w:pStyle w:val="Paragraphedeliste"/>
        <w:numPr>
          <w:ilvl w:val="0"/>
          <w:numId w:val="2"/>
        </w:numPr>
        <w:contextualSpacing w:val="0"/>
        <w:rPr>
          <w:rFonts w:asciiTheme="majorHAnsi" w:eastAsia="Times New Roman" w:hAnsiTheme="majorHAnsi" w:cs="Times New Roman"/>
          <w:b/>
        </w:rPr>
      </w:pPr>
      <w:r w:rsidRPr="0013125F">
        <w:rPr>
          <w:rFonts w:asciiTheme="majorHAnsi" w:eastAsia="Times New Roman" w:hAnsiTheme="majorHAnsi" w:cs="Times New Roman"/>
          <w:b/>
        </w:rPr>
        <w:t xml:space="preserve">Acceptance of </w:t>
      </w:r>
      <w:r w:rsidR="003D7609" w:rsidRPr="0013125F">
        <w:rPr>
          <w:rFonts w:asciiTheme="majorHAnsi" w:eastAsia="Times New Roman" w:hAnsiTheme="majorHAnsi" w:cs="Times New Roman"/>
          <w:b/>
        </w:rPr>
        <w:t xml:space="preserve">minutes of </w:t>
      </w:r>
      <w:r w:rsidRPr="0013125F">
        <w:rPr>
          <w:rFonts w:asciiTheme="majorHAnsi" w:eastAsia="Times New Roman" w:hAnsiTheme="majorHAnsi" w:cs="Times New Roman"/>
          <w:b/>
        </w:rPr>
        <w:t xml:space="preserve">previous GCG </w:t>
      </w:r>
      <w:r w:rsidR="003D7609" w:rsidRPr="0013125F">
        <w:rPr>
          <w:rFonts w:asciiTheme="majorHAnsi" w:eastAsia="Times New Roman" w:hAnsiTheme="majorHAnsi" w:cs="Times New Roman"/>
          <w:b/>
        </w:rPr>
        <w:t>meeting</w:t>
      </w:r>
    </w:p>
    <w:p w14:paraId="25AE52D3" w14:textId="7F1E840F" w:rsidR="00B83446" w:rsidRPr="0013125F" w:rsidRDefault="00BD36C9" w:rsidP="00B82FFD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C12AF5">
        <w:rPr>
          <w:rFonts w:asciiTheme="majorHAnsi" w:eastAsia="Times New Roman" w:hAnsiTheme="majorHAnsi" w:cs="Times New Roman"/>
          <w:i/>
          <w:sz w:val="22"/>
          <w:szCs w:val="22"/>
        </w:rPr>
        <w:t>Igshaan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highlight</w:t>
      </w:r>
      <w:r w:rsidR="005D3D3D">
        <w:rPr>
          <w:rFonts w:asciiTheme="majorHAnsi" w:eastAsia="Times New Roman" w:hAnsiTheme="majorHAnsi" w:cs="Times New Roman"/>
          <w:sz w:val="22"/>
          <w:szCs w:val="22"/>
        </w:rPr>
        <w:t>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the main points discussed during the G</w:t>
      </w:r>
      <w:r w:rsidR="00B83446" w:rsidRPr="0013125F">
        <w:rPr>
          <w:rFonts w:asciiTheme="majorHAnsi" w:eastAsia="Times New Roman" w:hAnsiTheme="majorHAnsi" w:cs="Times New Roman"/>
          <w:sz w:val="22"/>
          <w:szCs w:val="22"/>
        </w:rPr>
        <w:t>CG meeting on 13 February 2023:</w:t>
      </w:r>
    </w:p>
    <w:p w14:paraId="64186713" w14:textId="241DE93E" w:rsidR="00AC5170" w:rsidRPr="0013125F" w:rsidRDefault="00BD36C9" w:rsidP="00B82FFD">
      <w:pPr>
        <w:pStyle w:val="Paragraphedeliste"/>
        <w:numPr>
          <w:ilvl w:val="0"/>
          <w:numId w:val="5"/>
        </w:numPr>
        <w:spacing w:before="6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International Rangelands Congress </w:t>
      </w:r>
      <w:r w:rsidR="00A1660B" w:rsidRPr="0013125F">
        <w:rPr>
          <w:rFonts w:asciiTheme="majorHAnsi" w:eastAsia="Times New Roman" w:hAnsiTheme="majorHAnsi" w:cs="Times New Roman"/>
          <w:sz w:val="22"/>
          <w:szCs w:val="22"/>
        </w:rPr>
        <w:t xml:space="preserve">(IRC)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2025 is again on the agenda of today’s meeting;</w:t>
      </w:r>
      <w:r w:rsidR="00A1660B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the IYRP</w:t>
      </w:r>
      <w:r w:rsidR="00A1660B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has been giv</w:t>
      </w:r>
      <w:r w:rsidR="00B83446" w:rsidRPr="0013125F">
        <w:rPr>
          <w:rFonts w:asciiTheme="majorHAnsi" w:eastAsia="Times New Roman" w:hAnsiTheme="majorHAnsi" w:cs="Times New Roman"/>
          <w:sz w:val="22"/>
          <w:szCs w:val="22"/>
        </w:rPr>
        <w:t>en two 1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.5-hour session</w:t>
      </w:r>
      <w:r w:rsidR="005D3D3D">
        <w:rPr>
          <w:rFonts w:asciiTheme="majorHAnsi" w:eastAsia="Times New Roman" w:hAnsiTheme="majorHAnsi" w:cs="Times New Roman"/>
          <w:sz w:val="22"/>
          <w:szCs w:val="22"/>
        </w:rPr>
        <w:t>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. Some IYRP members expressed interest </w:t>
      </w:r>
      <w:r w:rsidR="005D3D3D">
        <w:rPr>
          <w:rFonts w:asciiTheme="majorHAnsi" w:eastAsia="Times New Roman" w:hAnsiTheme="majorHAnsi" w:cs="Times New Roman"/>
          <w:sz w:val="22"/>
          <w:szCs w:val="22"/>
        </w:rPr>
        <w:t xml:space="preserve">in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joining the committee</w:t>
      </w:r>
      <w:r w:rsidR="00B83446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to </w:t>
      </w:r>
      <w:r w:rsidR="00B83446" w:rsidRPr="0013125F">
        <w:rPr>
          <w:rFonts w:asciiTheme="majorHAnsi" w:eastAsia="Times New Roman" w:hAnsiTheme="majorHAnsi" w:cs="Times New Roman"/>
          <w:sz w:val="22"/>
          <w:szCs w:val="22"/>
        </w:rPr>
        <w:t>adv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ise on </w:t>
      </w:r>
      <w:r w:rsidR="00B83446"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A1660B" w:rsidRPr="0013125F">
        <w:rPr>
          <w:rFonts w:asciiTheme="majorHAnsi" w:eastAsia="Times New Roman" w:hAnsiTheme="majorHAnsi" w:cs="Times New Roman"/>
          <w:sz w:val="22"/>
          <w:szCs w:val="22"/>
        </w:rPr>
        <w:t>T</w:t>
      </w:r>
      <w:r w:rsidR="00AC5170" w:rsidRPr="0013125F">
        <w:rPr>
          <w:rFonts w:asciiTheme="majorHAnsi" w:eastAsia="Times New Roman" w:hAnsiTheme="majorHAnsi" w:cs="Times New Roman"/>
          <w:sz w:val="22"/>
          <w:szCs w:val="22"/>
        </w:rPr>
        <w:t>raditiona</w:t>
      </w:r>
      <w:r w:rsidR="00B83446" w:rsidRPr="0013125F">
        <w:rPr>
          <w:rFonts w:asciiTheme="majorHAnsi" w:eastAsia="Times New Roman" w:hAnsiTheme="majorHAnsi" w:cs="Times New Roman"/>
          <w:sz w:val="22"/>
          <w:szCs w:val="22"/>
        </w:rPr>
        <w:t>l</w:t>
      </w:r>
      <w:r w:rsidR="00AC5170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1660B" w:rsidRPr="0013125F">
        <w:rPr>
          <w:rFonts w:asciiTheme="majorHAnsi" w:eastAsia="Times New Roman" w:hAnsiTheme="majorHAnsi" w:cs="Times New Roman"/>
          <w:sz w:val="22"/>
          <w:szCs w:val="22"/>
        </w:rPr>
        <w:t>K</w:t>
      </w:r>
      <w:r w:rsidR="00AC5170" w:rsidRPr="0013125F">
        <w:rPr>
          <w:rFonts w:asciiTheme="majorHAnsi" w:eastAsia="Times New Roman" w:hAnsiTheme="majorHAnsi" w:cs="Times New Roman"/>
          <w:sz w:val="22"/>
          <w:szCs w:val="22"/>
        </w:rPr>
        <w:t>nowledge</w:t>
      </w:r>
      <w:r w:rsidR="00A1660B" w:rsidRPr="0013125F">
        <w:rPr>
          <w:rFonts w:asciiTheme="majorHAnsi" w:eastAsia="Times New Roman" w:hAnsiTheme="majorHAnsi" w:cs="Times New Roman"/>
          <w:sz w:val="22"/>
          <w:szCs w:val="22"/>
        </w:rPr>
        <w:t xml:space="preserve"> F</w:t>
      </w:r>
      <w:r w:rsidR="00AC5170" w:rsidRPr="0013125F">
        <w:rPr>
          <w:rFonts w:asciiTheme="majorHAnsi" w:eastAsia="Times New Roman" w:hAnsiTheme="majorHAnsi" w:cs="Times New Roman"/>
          <w:sz w:val="22"/>
          <w:szCs w:val="22"/>
        </w:rPr>
        <w:t>orum</w:t>
      </w:r>
      <w:r w:rsidR="00B83446" w:rsidRPr="0013125F">
        <w:rPr>
          <w:rFonts w:asciiTheme="majorHAnsi" w:eastAsia="Times New Roman" w:hAnsiTheme="majorHAnsi" w:cs="Times New Roman"/>
          <w:sz w:val="22"/>
          <w:szCs w:val="22"/>
        </w:rPr>
        <w:t xml:space="preserve"> that will take place </w:t>
      </w:r>
      <w:r w:rsidR="005D3D3D">
        <w:rPr>
          <w:rFonts w:asciiTheme="majorHAnsi" w:eastAsia="Times New Roman" w:hAnsiTheme="majorHAnsi" w:cs="Times New Roman"/>
          <w:sz w:val="22"/>
          <w:szCs w:val="22"/>
        </w:rPr>
        <w:t>at</w:t>
      </w:r>
      <w:r w:rsidR="00A1660B" w:rsidRPr="0013125F">
        <w:rPr>
          <w:rFonts w:asciiTheme="majorHAnsi" w:eastAsia="Times New Roman" w:hAnsiTheme="majorHAnsi" w:cs="Times New Roman"/>
          <w:sz w:val="22"/>
          <w:szCs w:val="22"/>
        </w:rPr>
        <w:t xml:space="preserve"> the time of 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IRC: </w:t>
      </w:r>
      <w:r w:rsidR="005D3D3D">
        <w:rPr>
          <w:rFonts w:asciiTheme="majorHAnsi" w:eastAsia="Times New Roman" w:hAnsiTheme="majorHAnsi" w:cs="Times New Roman"/>
          <w:sz w:val="22"/>
          <w:szCs w:val="22"/>
        </w:rPr>
        <w:t>four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 xml:space="preserve"> Region</w:t>
      </w:r>
      <w:r w:rsidR="00B83446" w:rsidRPr="0013125F">
        <w:rPr>
          <w:rFonts w:asciiTheme="majorHAnsi" w:eastAsia="Times New Roman" w:hAnsiTheme="majorHAnsi" w:cs="Times New Roman"/>
          <w:sz w:val="22"/>
          <w:szCs w:val="22"/>
        </w:rPr>
        <w:t xml:space="preserve">al IYRP Support Groups (RISGs) </w:t>
      </w:r>
      <w:r w:rsidR="00EC1F44" w:rsidRPr="0013125F">
        <w:rPr>
          <w:rFonts w:asciiTheme="majorHAnsi" w:eastAsia="Times New Roman" w:hAnsiTheme="majorHAnsi" w:cs="Times New Roman"/>
          <w:sz w:val="22"/>
          <w:szCs w:val="22"/>
        </w:rPr>
        <w:t xml:space="preserve">provided names </w:t>
      </w:r>
      <w:r w:rsidR="00B83446" w:rsidRPr="0013125F">
        <w:rPr>
          <w:rFonts w:asciiTheme="majorHAnsi" w:eastAsia="Times New Roman" w:hAnsiTheme="majorHAnsi" w:cs="Times New Roman"/>
          <w:sz w:val="22"/>
          <w:szCs w:val="22"/>
        </w:rPr>
        <w:t>for this committee. The f</w:t>
      </w:r>
      <w:r w:rsidR="00EC1F44" w:rsidRPr="0013125F">
        <w:rPr>
          <w:rFonts w:asciiTheme="majorHAnsi" w:eastAsia="Times New Roman" w:hAnsiTheme="majorHAnsi" w:cs="Times New Roman"/>
          <w:sz w:val="22"/>
          <w:szCs w:val="22"/>
        </w:rPr>
        <w:t>irst meeting</w:t>
      </w:r>
      <w:r w:rsidR="00B83446" w:rsidRPr="0013125F">
        <w:rPr>
          <w:rFonts w:asciiTheme="majorHAnsi" w:eastAsia="Times New Roman" w:hAnsiTheme="majorHAnsi" w:cs="Times New Roman"/>
          <w:sz w:val="22"/>
          <w:szCs w:val="22"/>
        </w:rPr>
        <w:t xml:space="preserve"> is </w:t>
      </w:r>
      <w:r w:rsidR="00EC1F44" w:rsidRPr="0013125F">
        <w:rPr>
          <w:rFonts w:asciiTheme="majorHAnsi" w:eastAsia="Times New Roman" w:hAnsiTheme="majorHAnsi" w:cs="Times New Roman"/>
          <w:sz w:val="22"/>
          <w:szCs w:val="22"/>
        </w:rPr>
        <w:t xml:space="preserve">still to be </w:t>
      </w:r>
      <w:r w:rsidR="00B83446" w:rsidRPr="0013125F">
        <w:rPr>
          <w:rFonts w:asciiTheme="majorHAnsi" w:eastAsia="Times New Roman" w:hAnsiTheme="majorHAnsi" w:cs="Times New Roman"/>
          <w:sz w:val="22"/>
          <w:szCs w:val="22"/>
        </w:rPr>
        <w:t>c</w:t>
      </w:r>
      <w:r w:rsidR="00EC1F44" w:rsidRPr="0013125F">
        <w:rPr>
          <w:rFonts w:asciiTheme="majorHAnsi" w:eastAsia="Times New Roman" w:hAnsiTheme="majorHAnsi" w:cs="Times New Roman"/>
          <w:sz w:val="22"/>
          <w:szCs w:val="22"/>
        </w:rPr>
        <w:t>alled.</w:t>
      </w:r>
    </w:p>
    <w:p w14:paraId="17373067" w14:textId="7122026A" w:rsidR="00EC1F44" w:rsidRPr="0013125F" w:rsidRDefault="00B83446" w:rsidP="00B82FFD">
      <w:pPr>
        <w:pStyle w:val="Paragraphedeliste"/>
        <w:numPr>
          <w:ilvl w:val="0"/>
          <w:numId w:val="5"/>
        </w:numPr>
        <w:spacing w:before="6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FAO Committee of Forestry Working Group </w:t>
      </w:r>
      <w:r w:rsidR="00A1660B" w:rsidRPr="0013125F">
        <w:rPr>
          <w:rFonts w:ascii="Calibri" w:hAnsi="Calibri" w:cs="Calibri"/>
          <w:sz w:val="22"/>
          <w:szCs w:val="22"/>
        </w:rPr>
        <w:t xml:space="preserve">on dryland forest and </w:t>
      </w:r>
      <w:proofErr w:type="spellStart"/>
      <w:r w:rsidR="00A1660B" w:rsidRPr="0013125F">
        <w:rPr>
          <w:rFonts w:ascii="Calibri" w:hAnsi="Calibri" w:cs="Calibri"/>
          <w:sz w:val="22"/>
          <w:szCs w:val="22"/>
        </w:rPr>
        <w:t>agrosilvopastoral</w:t>
      </w:r>
      <w:proofErr w:type="spellEnd"/>
      <w:r w:rsidR="00A1660B" w:rsidRPr="0013125F">
        <w:rPr>
          <w:rFonts w:ascii="Calibri" w:hAnsi="Calibri" w:cs="Calibri"/>
          <w:sz w:val="22"/>
          <w:szCs w:val="22"/>
        </w:rPr>
        <w:t xml:space="preserve"> systems</w:t>
      </w:r>
      <w:r w:rsidR="00A1660B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(</w:t>
      </w:r>
      <w:r w:rsidR="00A1660B" w:rsidRPr="0013125F">
        <w:rPr>
          <w:rFonts w:asciiTheme="majorHAnsi" w:eastAsia="Times New Roman" w:hAnsiTheme="majorHAnsi" w:cs="Times New Roman"/>
          <w:sz w:val="22"/>
          <w:szCs w:val="22"/>
        </w:rPr>
        <w:t xml:space="preserve">COFO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WG) summer school is again on the agenda of today’s meeting.</w:t>
      </w:r>
    </w:p>
    <w:p w14:paraId="3B48937E" w14:textId="2157BE14" w:rsidR="00EC1F44" w:rsidRPr="0013125F" w:rsidRDefault="00EC1F44" w:rsidP="00B82FFD">
      <w:pPr>
        <w:pStyle w:val="Paragraphedeliste"/>
        <w:numPr>
          <w:ilvl w:val="0"/>
          <w:numId w:val="5"/>
        </w:numPr>
        <w:spacing w:before="6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Pedro</w:t>
      </w:r>
      <w:r w:rsidR="00A1660B" w:rsidRPr="0013125F">
        <w:rPr>
          <w:rFonts w:asciiTheme="majorHAnsi" w:eastAsia="Times New Roman" w:hAnsiTheme="majorHAnsi" w:cs="Times New Roman"/>
          <w:sz w:val="22"/>
          <w:szCs w:val="22"/>
        </w:rPr>
        <w:t xml:space="preserve"> received some c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ase studies </w:t>
      </w:r>
      <w:r w:rsidR="00A1660B" w:rsidRPr="0013125F">
        <w:rPr>
          <w:rFonts w:asciiTheme="majorHAnsi" w:eastAsia="Times New Roman" w:hAnsiTheme="majorHAnsi" w:cs="Times New Roman"/>
          <w:sz w:val="22"/>
          <w:szCs w:val="22"/>
        </w:rPr>
        <w:t xml:space="preserve">for his </w:t>
      </w:r>
      <w:r w:rsidR="00BB762C" w:rsidRPr="0013125F">
        <w:rPr>
          <w:rFonts w:asciiTheme="majorHAnsi" w:eastAsia="Times New Roman" w:hAnsiTheme="majorHAnsi" w:cs="Times New Roman"/>
          <w:sz w:val="22"/>
          <w:szCs w:val="22"/>
        </w:rPr>
        <w:t xml:space="preserve">United Nations Convention to Combat Desertification (UNCC) Global Outlook (GLO) report on rangelands </w:t>
      </w:r>
      <w:r w:rsidR="005D3D3D">
        <w:rPr>
          <w:rFonts w:asciiTheme="majorHAnsi" w:eastAsia="Times New Roman" w:hAnsiTheme="majorHAnsi" w:cs="Times New Roman"/>
          <w:sz w:val="22"/>
          <w:szCs w:val="22"/>
        </w:rPr>
        <w:t>&amp;</w:t>
      </w:r>
      <w:r w:rsidR="00BB762C" w:rsidRPr="0013125F">
        <w:rPr>
          <w:rFonts w:asciiTheme="majorHAnsi" w:eastAsia="Times New Roman" w:hAnsiTheme="majorHAnsi" w:cs="Times New Roman"/>
          <w:sz w:val="22"/>
          <w:szCs w:val="22"/>
        </w:rPr>
        <w:t xml:space="preserve"> pastoralists and will soon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give </w:t>
      </w:r>
      <w:r w:rsidR="00BB762C" w:rsidRPr="0013125F">
        <w:rPr>
          <w:rFonts w:asciiTheme="majorHAnsi" w:eastAsia="Times New Roman" w:hAnsiTheme="majorHAnsi" w:cs="Times New Roman"/>
          <w:sz w:val="22"/>
          <w:szCs w:val="22"/>
        </w:rPr>
        <w:t xml:space="preserve">us an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update on this work.</w:t>
      </w:r>
    </w:p>
    <w:p w14:paraId="0026BB1A" w14:textId="5B4D2FEF" w:rsidR="00BB762C" w:rsidRPr="0013125F" w:rsidRDefault="00BB762C" w:rsidP="00B82FFD">
      <w:pPr>
        <w:pStyle w:val="Paragraphedeliste"/>
        <w:numPr>
          <w:ilvl w:val="0"/>
          <w:numId w:val="5"/>
        </w:numPr>
        <w:spacing w:before="6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Gregorio explained the process that FAO will follow in preparing for the IYRP.</w:t>
      </w:r>
    </w:p>
    <w:p w14:paraId="6A4F2BD4" w14:textId="607746AF" w:rsidR="00EC1F44" w:rsidRPr="0013125F" w:rsidRDefault="00BB762C" w:rsidP="00B82FFD">
      <w:pPr>
        <w:pStyle w:val="Paragraphedeliste"/>
        <w:numPr>
          <w:ilvl w:val="0"/>
          <w:numId w:val="5"/>
        </w:numPr>
        <w:spacing w:before="6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An update on the IYRP </w:t>
      </w:r>
      <w:r w:rsidR="00EC1F44" w:rsidRPr="0013125F">
        <w:rPr>
          <w:rFonts w:asciiTheme="majorHAnsi" w:eastAsia="Times New Roman" w:hAnsiTheme="majorHAnsi" w:cs="Times New Roman"/>
          <w:sz w:val="22"/>
          <w:szCs w:val="22"/>
        </w:rPr>
        <w:t>WG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s</w:t>
      </w:r>
      <w:r w:rsidR="00EC1F44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is </w:t>
      </w:r>
      <w:r w:rsidR="00EC1F44" w:rsidRPr="0013125F">
        <w:rPr>
          <w:rFonts w:asciiTheme="majorHAnsi" w:eastAsia="Times New Roman" w:hAnsiTheme="majorHAnsi" w:cs="Times New Roman"/>
          <w:sz w:val="22"/>
          <w:szCs w:val="22"/>
        </w:rPr>
        <w:t xml:space="preserve">on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EC1F44" w:rsidRPr="0013125F">
        <w:rPr>
          <w:rFonts w:asciiTheme="majorHAnsi" w:eastAsia="Times New Roman" w:hAnsiTheme="majorHAnsi" w:cs="Times New Roman"/>
          <w:sz w:val="22"/>
          <w:szCs w:val="22"/>
        </w:rPr>
        <w:t>agenda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of today’s meeting</w:t>
      </w:r>
      <w:r w:rsidR="00EC1F44"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</w:p>
    <w:p w14:paraId="7A5142CC" w14:textId="09110DE3" w:rsidR="00EC1F44" w:rsidRPr="0013125F" w:rsidRDefault="00BB762C" w:rsidP="00B82FFD">
      <w:pPr>
        <w:pStyle w:val="Paragraphedeliste"/>
        <w:numPr>
          <w:ilvl w:val="0"/>
          <w:numId w:val="5"/>
        </w:numPr>
        <w:spacing w:before="6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The p</w:t>
      </w:r>
      <w:r w:rsidR="00EC1F44" w:rsidRPr="0013125F">
        <w:rPr>
          <w:rFonts w:asciiTheme="majorHAnsi" w:eastAsia="Times New Roman" w:hAnsiTheme="majorHAnsi" w:cs="Times New Roman"/>
          <w:sz w:val="22"/>
          <w:szCs w:val="22"/>
        </w:rPr>
        <w:t>roposed WG on funding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will be the </w:t>
      </w:r>
      <w:r w:rsidR="00EC1F44" w:rsidRPr="0013125F">
        <w:rPr>
          <w:rFonts w:asciiTheme="majorHAnsi" w:eastAsia="Times New Roman" w:hAnsiTheme="majorHAnsi" w:cs="Times New Roman"/>
          <w:sz w:val="22"/>
          <w:szCs w:val="22"/>
        </w:rPr>
        <w:t xml:space="preserve">last item on </w:t>
      </w:r>
      <w:r w:rsidR="005D3D3D">
        <w:rPr>
          <w:rFonts w:asciiTheme="majorHAnsi" w:eastAsia="Times New Roman" w:hAnsiTheme="majorHAnsi" w:cs="Times New Roman"/>
          <w:sz w:val="22"/>
          <w:szCs w:val="22"/>
        </w:rPr>
        <w:t>today’s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EC1F44" w:rsidRPr="0013125F">
        <w:rPr>
          <w:rFonts w:asciiTheme="majorHAnsi" w:eastAsia="Times New Roman" w:hAnsiTheme="majorHAnsi" w:cs="Times New Roman"/>
          <w:sz w:val="22"/>
          <w:szCs w:val="22"/>
        </w:rPr>
        <w:t xml:space="preserve">agenda. RISGs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in North America (NA) and Central Asia &amp; Mongolia (CAM) </w:t>
      </w:r>
      <w:r w:rsidR="005D3D3D">
        <w:rPr>
          <w:rFonts w:asciiTheme="majorHAnsi" w:eastAsia="Times New Roman" w:hAnsiTheme="majorHAnsi" w:cs="Times New Roman"/>
          <w:sz w:val="22"/>
          <w:szCs w:val="22"/>
        </w:rPr>
        <w:t>gave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names of people to be in this WG; more volunteers are needed.</w:t>
      </w:r>
    </w:p>
    <w:p w14:paraId="498FDAA7" w14:textId="260BDC76" w:rsidR="003D7609" w:rsidRPr="0013125F" w:rsidRDefault="00BB762C" w:rsidP="00B82FFD">
      <w:pPr>
        <w:pStyle w:val="Paragraphedeliste"/>
        <w:numPr>
          <w:ilvl w:val="0"/>
          <w:numId w:val="5"/>
        </w:numPr>
        <w:spacing w:before="6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3D7609" w:rsidRPr="0013125F">
        <w:rPr>
          <w:rFonts w:asciiTheme="majorHAnsi" w:eastAsia="Times New Roman" w:hAnsiTheme="majorHAnsi" w:cs="Times New Roman"/>
          <w:sz w:val="22"/>
          <w:szCs w:val="22"/>
        </w:rPr>
        <w:t xml:space="preserve">RISG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u</w:t>
      </w:r>
      <w:r w:rsidR="004A3DA0" w:rsidRPr="0013125F">
        <w:rPr>
          <w:rFonts w:asciiTheme="majorHAnsi" w:eastAsia="Times New Roman" w:hAnsiTheme="majorHAnsi" w:cs="Times New Roman"/>
          <w:sz w:val="22"/>
          <w:szCs w:val="22"/>
        </w:rPr>
        <w:t xml:space="preserve">pdates </w:t>
      </w:r>
      <w:r w:rsidR="003D7609" w:rsidRPr="0013125F">
        <w:rPr>
          <w:rFonts w:asciiTheme="majorHAnsi" w:eastAsia="Times New Roman" w:hAnsiTheme="majorHAnsi" w:cs="Times New Roman"/>
          <w:sz w:val="22"/>
          <w:szCs w:val="22"/>
        </w:rPr>
        <w:t xml:space="preserve">made at the </w:t>
      </w:r>
      <w:r w:rsidR="001B77FF" w:rsidRPr="0013125F">
        <w:rPr>
          <w:rFonts w:asciiTheme="majorHAnsi" w:eastAsia="Times New Roman" w:hAnsiTheme="majorHAnsi" w:cs="Times New Roman"/>
          <w:sz w:val="22"/>
          <w:szCs w:val="22"/>
        </w:rPr>
        <w:t>previous</w:t>
      </w:r>
      <w:r w:rsidR="003D7609" w:rsidRPr="0013125F">
        <w:rPr>
          <w:rFonts w:asciiTheme="majorHAnsi" w:eastAsia="Times New Roman" w:hAnsiTheme="majorHAnsi" w:cs="Times New Roman"/>
          <w:sz w:val="22"/>
          <w:szCs w:val="22"/>
        </w:rPr>
        <w:t xml:space="preserve"> GCG meeting</w:t>
      </w:r>
      <w:r w:rsidR="001B77FF" w:rsidRPr="0013125F">
        <w:rPr>
          <w:rFonts w:asciiTheme="majorHAnsi" w:eastAsia="Times New Roman" w:hAnsiTheme="majorHAnsi" w:cs="Times New Roman"/>
          <w:sz w:val="22"/>
          <w:szCs w:val="22"/>
        </w:rPr>
        <w:t xml:space="preserve"> were</w:t>
      </w:r>
      <w:r w:rsidR="003D7609" w:rsidRPr="0013125F">
        <w:rPr>
          <w:rFonts w:asciiTheme="majorHAnsi" w:eastAsia="Times New Roman" w:hAnsiTheme="majorHAnsi" w:cs="Times New Roman"/>
          <w:sz w:val="22"/>
          <w:szCs w:val="22"/>
        </w:rPr>
        <w:t xml:space="preserve"> posted </w:t>
      </w:r>
      <w:r w:rsidR="00C40E06">
        <w:rPr>
          <w:rFonts w:asciiTheme="majorHAnsi" w:eastAsia="Times New Roman" w:hAnsiTheme="majorHAnsi" w:cs="Times New Roman"/>
          <w:sz w:val="22"/>
          <w:szCs w:val="22"/>
        </w:rPr>
        <w:t xml:space="preserve">by Ann </w:t>
      </w:r>
      <w:r w:rsidR="003D7609" w:rsidRPr="0013125F">
        <w:rPr>
          <w:rFonts w:asciiTheme="majorHAnsi" w:eastAsia="Times New Roman" w:hAnsiTheme="majorHAnsi" w:cs="Times New Roman"/>
          <w:sz w:val="22"/>
          <w:szCs w:val="22"/>
        </w:rPr>
        <w:t xml:space="preserve">on the website under IYRP News: </w:t>
      </w:r>
      <w:hyperlink r:id="rId7" w:history="1">
        <w:r w:rsidR="003D7609" w:rsidRPr="0013125F">
          <w:rPr>
            <w:rStyle w:val="Lienhypertexte"/>
            <w:rFonts w:asciiTheme="majorHAnsi" w:eastAsia="Times New Roman" w:hAnsiTheme="majorHAnsi" w:cs="Times New Roman"/>
            <w:sz w:val="22"/>
            <w:szCs w:val="22"/>
          </w:rPr>
          <w:t>https://www.iyrp.info/sites/iyrp.org/files/Updates%20from%20RISGs%20Nov%202022%20-%20Mar%202023.pdf</w:t>
        </w:r>
      </w:hyperlink>
      <w:r w:rsidR="003D7609" w:rsidRPr="0013125F">
        <w:rPr>
          <w:rFonts w:asciiTheme="majorHAnsi" w:eastAsia="Times New Roman" w:hAnsiTheme="majorHAnsi" w:cs="Times New Roman"/>
          <w:sz w:val="22"/>
          <w:szCs w:val="22"/>
        </w:rPr>
        <w:t xml:space="preserve">  </w:t>
      </w:r>
    </w:p>
    <w:p w14:paraId="35D5199C" w14:textId="55A9530C" w:rsidR="00EC1F44" w:rsidRPr="0013125F" w:rsidRDefault="003D7609" w:rsidP="001B77FF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C12AF5">
        <w:rPr>
          <w:rFonts w:asciiTheme="majorHAnsi" w:eastAsia="Times New Roman" w:hAnsiTheme="majorHAnsi" w:cs="Times New Roman"/>
          <w:i/>
          <w:sz w:val="22"/>
          <w:szCs w:val="22"/>
        </w:rPr>
        <w:t>Vivek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p</w:t>
      </w:r>
      <w:r w:rsidR="004A3DA0" w:rsidRPr="0013125F">
        <w:rPr>
          <w:rFonts w:asciiTheme="majorHAnsi" w:eastAsia="Times New Roman" w:hAnsiTheme="majorHAnsi" w:cs="Times New Roman"/>
          <w:sz w:val="22"/>
          <w:szCs w:val="22"/>
        </w:rPr>
        <w:t>ropose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>s</w:t>
      </w:r>
      <w:r w:rsidR="004A3DA0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that the </w:t>
      </w:r>
      <w:r w:rsidR="004A3DA0" w:rsidRPr="0013125F">
        <w:rPr>
          <w:rFonts w:asciiTheme="majorHAnsi" w:eastAsia="Times New Roman" w:hAnsiTheme="majorHAnsi" w:cs="Times New Roman"/>
          <w:sz w:val="22"/>
          <w:szCs w:val="22"/>
        </w:rPr>
        <w:t xml:space="preserve">minutes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of the previous GCG meeting be </w:t>
      </w:r>
      <w:r w:rsidR="004A3DA0" w:rsidRPr="0013125F">
        <w:rPr>
          <w:rFonts w:asciiTheme="majorHAnsi" w:eastAsia="Times New Roman" w:hAnsiTheme="majorHAnsi" w:cs="Times New Roman"/>
          <w:sz w:val="22"/>
          <w:szCs w:val="22"/>
        </w:rPr>
        <w:t>accepted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; </w:t>
      </w:r>
      <w:r w:rsidR="004A3DA0" w:rsidRPr="00C12AF5">
        <w:rPr>
          <w:rFonts w:asciiTheme="majorHAnsi" w:eastAsia="Times New Roman" w:hAnsiTheme="majorHAnsi" w:cs="Times New Roman"/>
          <w:i/>
          <w:sz w:val="22"/>
          <w:szCs w:val="22"/>
        </w:rPr>
        <w:t>Serena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second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>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this</w:t>
      </w:r>
      <w:r w:rsidR="004A3DA0"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There being no objections, the minutes 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>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re accepted.</w:t>
      </w:r>
    </w:p>
    <w:p w14:paraId="4B443642" w14:textId="77777777" w:rsidR="00AC5170" w:rsidRPr="0013125F" w:rsidRDefault="00AC5170" w:rsidP="00B3689B">
      <w:pPr>
        <w:rPr>
          <w:rFonts w:asciiTheme="majorHAnsi" w:eastAsia="Times New Roman" w:hAnsiTheme="majorHAnsi" w:cs="Times New Roman"/>
          <w:sz w:val="22"/>
          <w:szCs w:val="22"/>
        </w:rPr>
      </w:pPr>
    </w:p>
    <w:p w14:paraId="12E271D9" w14:textId="634A3827" w:rsidR="00AC5170" w:rsidRPr="0013125F" w:rsidRDefault="00AC5170" w:rsidP="00B3689B">
      <w:pPr>
        <w:pStyle w:val="Paragraphedeliste"/>
        <w:numPr>
          <w:ilvl w:val="0"/>
          <w:numId w:val="2"/>
        </w:numPr>
        <w:contextualSpacing w:val="0"/>
        <w:rPr>
          <w:rFonts w:asciiTheme="majorHAnsi" w:eastAsia="Times New Roman" w:hAnsiTheme="majorHAnsi" w:cs="Times New Roman"/>
          <w:b/>
        </w:rPr>
      </w:pPr>
      <w:r w:rsidRPr="0013125F">
        <w:rPr>
          <w:rFonts w:asciiTheme="majorHAnsi" w:eastAsia="Times New Roman" w:hAnsiTheme="majorHAnsi" w:cs="Times New Roman"/>
          <w:b/>
        </w:rPr>
        <w:t xml:space="preserve">Report back from </w:t>
      </w:r>
      <w:r w:rsidR="00462047" w:rsidRPr="0013125F">
        <w:rPr>
          <w:rFonts w:asciiTheme="majorHAnsi" w:eastAsia="Times New Roman" w:hAnsiTheme="majorHAnsi" w:cs="Times New Roman"/>
          <w:b/>
        </w:rPr>
        <w:t xml:space="preserve">meeting of </w:t>
      </w:r>
      <w:r w:rsidRPr="0013125F">
        <w:rPr>
          <w:rFonts w:asciiTheme="majorHAnsi" w:eastAsia="Times New Roman" w:hAnsiTheme="majorHAnsi" w:cs="Times New Roman"/>
          <w:b/>
        </w:rPr>
        <w:t>RISGs</w:t>
      </w:r>
    </w:p>
    <w:p w14:paraId="2BB627F7" w14:textId="51B1ABA4" w:rsidR="001B77FF" w:rsidRPr="0013125F" w:rsidRDefault="004A3DA0" w:rsidP="002165EB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C12AF5">
        <w:rPr>
          <w:rFonts w:asciiTheme="majorHAnsi" w:eastAsia="Times New Roman" w:hAnsiTheme="majorHAnsi" w:cs="Times New Roman"/>
          <w:i/>
          <w:sz w:val="22"/>
          <w:szCs w:val="22"/>
        </w:rPr>
        <w:t>Igshaan</w:t>
      </w:r>
      <w:r w:rsidR="001B77FF" w:rsidRPr="0013125F">
        <w:rPr>
          <w:rFonts w:asciiTheme="majorHAnsi" w:eastAsia="Times New Roman" w:hAnsiTheme="majorHAnsi" w:cs="Times New Roman"/>
          <w:sz w:val="22"/>
          <w:szCs w:val="22"/>
        </w:rPr>
        <w:t xml:space="preserve"> report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>s</w:t>
      </w:r>
      <w:r w:rsidR="001B77FF" w:rsidRPr="0013125F">
        <w:rPr>
          <w:rFonts w:asciiTheme="majorHAnsi" w:eastAsia="Times New Roman" w:hAnsiTheme="majorHAnsi" w:cs="Times New Roman"/>
          <w:sz w:val="22"/>
          <w:szCs w:val="22"/>
        </w:rPr>
        <w:t xml:space="preserve"> that 10 of the 11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RISGs attended</w:t>
      </w:r>
      <w:r w:rsidR="001B77FF" w:rsidRPr="0013125F">
        <w:rPr>
          <w:rFonts w:asciiTheme="majorHAnsi" w:eastAsia="Times New Roman" w:hAnsiTheme="majorHAnsi" w:cs="Times New Roman"/>
          <w:sz w:val="22"/>
          <w:szCs w:val="22"/>
        </w:rPr>
        <w:t xml:space="preserve"> the meeting on 7 July. Only the Middle East &amp; North Africa (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MENA</w:t>
      </w:r>
      <w:r w:rsidR="001B77FF" w:rsidRPr="0013125F">
        <w:rPr>
          <w:rFonts w:asciiTheme="majorHAnsi" w:eastAsia="Times New Roman" w:hAnsiTheme="majorHAnsi" w:cs="Times New Roman"/>
          <w:sz w:val="22"/>
          <w:szCs w:val="22"/>
        </w:rPr>
        <w:t>)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group was absent; </w:t>
      </w:r>
      <w:r w:rsidR="001B77FF" w:rsidRPr="0013125F">
        <w:rPr>
          <w:rFonts w:asciiTheme="majorHAnsi" w:eastAsia="Times New Roman" w:hAnsiTheme="majorHAnsi" w:cs="Times New Roman"/>
          <w:sz w:val="22"/>
          <w:szCs w:val="22"/>
        </w:rPr>
        <w:t xml:space="preserve">it is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struggling </w:t>
      </w:r>
      <w:r w:rsidR="001B77FF" w:rsidRPr="0013125F">
        <w:rPr>
          <w:rFonts w:asciiTheme="majorHAnsi" w:eastAsia="Times New Roman" w:hAnsiTheme="majorHAnsi" w:cs="Times New Roman"/>
          <w:sz w:val="22"/>
          <w:szCs w:val="22"/>
        </w:rPr>
        <w:t>to get going as an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RISG. </w:t>
      </w:r>
    </w:p>
    <w:p w14:paraId="14364C94" w14:textId="3015504B" w:rsidR="004A3DA0" w:rsidRPr="0013125F" w:rsidRDefault="001B77FF" w:rsidP="002165EB">
      <w:pPr>
        <w:pStyle w:val="Paragraphedeliste"/>
        <w:numPr>
          <w:ilvl w:val="0"/>
          <w:numId w:val="6"/>
        </w:numPr>
        <w:spacing w:before="6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RISG West &amp; Central Africa (</w:t>
      </w:r>
      <w:r w:rsidR="00850E25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WCA</w:t>
      </w: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)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 xml:space="preserve"> reshuff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led its manageme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 xml:space="preserve">nt structure,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which is now a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g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r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 xml:space="preserve">oup of 5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persons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 xml:space="preserve">with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representation from 2 regional pastor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alist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organisations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It plans a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scie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n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tifi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c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symposium on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pastoralism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, which will involve members of other RIS</w:t>
      </w:r>
      <w:r w:rsidR="00C101BE" w:rsidRPr="0013125F">
        <w:rPr>
          <w:rFonts w:asciiTheme="majorHAnsi" w:eastAsia="Times New Roman" w:hAnsiTheme="majorHAnsi" w:cs="Times New Roman"/>
          <w:sz w:val="22"/>
          <w:szCs w:val="22"/>
        </w:rPr>
        <w:t>G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s and a representative from the G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ov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ernmen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t of Mo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n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 xml:space="preserve">golia.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The RISG is l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ia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i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 xml:space="preserve">sing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w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 xml:space="preserve">ith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a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 xml:space="preserve">Belgian filmmaker to make </w:t>
      </w:r>
      <w:r w:rsidR="00C40E06">
        <w:rPr>
          <w:rFonts w:asciiTheme="majorHAnsi" w:eastAsia="Times New Roman" w:hAnsiTheme="majorHAnsi" w:cs="Times New Roman"/>
          <w:sz w:val="22"/>
          <w:szCs w:val="22"/>
        </w:rPr>
        <w:t xml:space="preserve">a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short film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on pastoralism in WCA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</w:p>
    <w:p w14:paraId="641E7B58" w14:textId="44782EB1" w:rsidR="00850E25" w:rsidRPr="0013125F" w:rsidRDefault="003544A4" w:rsidP="002165EB">
      <w:pPr>
        <w:pStyle w:val="Paragraphedeliste"/>
        <w:numPr>
          <w:ilvl w:val="0"/>
          <w:numId w:val="6"/>
        </w:numPr>
        <w:spacing w:before="6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RISG </w:t>
      </w:r>
      <w:r w:rsidR="00850E25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Arctic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: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Herders are figh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ting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 xml:space="preserve">legal battles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to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maintain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 xml:space="preserve">access rights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to pastures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threatened by renewable energy projects.</w:t>
      </w:r>
      <w:r w:rsidR="00C101BE" w:rsidRPr="0013125F">
        <w:rPr>
          <w:rFonts w:asciiTheme="majorHAnsi" w:eastAsia="Times New Roman" w:hAnsiTheme="majorHAnsi" w:cs="Times New Roman"/>
          <w:sz w:val="22"/>
          <w:szCs w:val="22"/>
        </w:rPr>
        <w:t xml:space="preserve"> The </w:t>
      </w:r>
      <w:r w:rsidR="00C40E06">
        <w:rPr>
          <w:rFonts w:asciiTheme="majorHAnsi" w:eastAsia="Times New Roman" w:hAnsiTheme="majorHAnsi" w:cs="Times New Roman"/>
          <w:sz w:val="22"/>
          <w:szCs w:val="22"/>
        </w:rPr>
        <w:t xml:space="preserve">Association of </w:t>
      </w:r>
      <w:r w:rsidR="00C101BE" w:rsidRPr="0013125F">
        <w:rPr>
          <w:rFonts w:asciiTheme="majorHAnsi" w:eastAsia="Times New Roman" w:hAnsiTheme="majorHAnsi" w:cs="Times New Roman"/>
          <w:sz w:val="22"/>
          <w:szCs w:val="22"/>
        </w:rPr>
        <w:t>World Reindeer Herders ha</w:t>
      </w:r>
      <w:r w:rsidR="00C40E06">
        <w:rPr>
          <w:rFonts w:asciiTheme="majorHAnsi" w:eastAsia="Times New Roman" w:hAnsiTheme="majorHAnsi" w:cs="Times New Roman"/>
          <w:sz w:val="22"/>
          <w:szCs w:val="22"/>
        </w:rPr>
        <w:t>s started a GEF (G</w:t>
      </w:r>
      <w:r w:rsidR="00C101BE" w:rsidRPr="0013125F">
        <w:rPr>
          <w:rFonts w:asciiTheme="majorHAnsi" w:eastAsia="Times New Roman" w:hAnsiTheme="majorHAnsi" w:cs="Times New Roman"/>
          <w:sz w:val="22"/>
          <w:szCs w:val="22"/>
        </w:rPr>
        <w:t xml:space="preserve">lobal Environmental Facility)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project on</w:t>
      </w:r>
      <w:r w:rsidR="00C101BE" w:rsidRPr="0013125F">
        <w:rPr>
          <w:rFonts w:asciiTheme="majorHAnsi" w:eastAsia="Times New Roman" w:hAnsiTheme="majorHAnsi" w:cs="Times New Roman"/>
          <w:sz w:val="22"/>
          <w:szCs w:val="22"/>
        </w:rPr>
        <w:t xml:space="preserve"> the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resilience</w:t>
      </w:r>
      <w:r w:rsidR="00C101BE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of reind</w:t>
      </w:r>
      <w:r w:rsidR="00C101BE" w:rsidRPr="0013125F">
        <w:rPr>
          <w:rFonts w:asciiTheme="majorHAnsi" w:eastAsia="Times New Roman" w:hAnsiTheme="majorHAnsi" w:cs="Times New Roman"/>
          <w:sz w:val="22"/>
          <w:szCs w:val="22"/>
        </w:rPr>
        <w:t>ee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r herders</w:t>
      </w:r>
      <w:r w:rsidR="00C101BE" w:rsidRPr="0013125F">
        <w:rPr>
          <w:rFonts w:asciiTheme="majorHAnsi" w:eastAsia="Times New Roman" w:hAnsiTheme="majorHAnsi" w:cs="Times New Roman"/>
          <w:sz w:val="22"/>
          <w:szCs w:val="22"/>
        </w:rPr>
        <w:t xml:space="preserve"> and has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 xml:space="preserve"> developed</w:t>
      </w:r>
      <w:r w:rsidR="00C101BE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 xml:space="preserve">13 courses for pastoralist youth. </w:t>
      </w:r>
      <w:r w:rsidR="00C101BE" w:rsidRPr="0013125F">
        <w:rPr>
          <w:rFonts w:asciiTheme="majorHAnsi" w:eastAsia="Times New Roman" w:hAnsiTheme="majorHAnsi" w:cs="Times New Roman"/>
          <w:sz w:val="22"/>
          <w:szCs w:val="22"/>
        </w:rPr>
        <w:t xml:space="preserve">Other interested people can contact Anders for further information. The reindeer herders are planning a conference in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 xml:space="preserve">2026 </w:t>
      </w:r>
      <w:r w:rsidR="00C101BE" w:rsidRPr="0013125F">
        <w:rPr>
          <w:rFonts w:asciiTheme="majorHAnsi" w:eastAsia="Times New Roman" w:hAnsiTheme="majorHAnsi" w:cs="Times New Roman"/>
          <w:sz w:val="22"/>
          <w:szCs w:val="22"/>
        </w:rPr>
        <w:t>i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n Mo</w:t>
      </w:r>
      <w:r w:rsidR="00C101BE" w:rsidRPr="0013125F">
        <w:rPr>
          <w:rFonts w:asciiTheme="majorHAnsi" w:eastAsia="Times New Roman" w:hAnsiTheme="majorHAnsi" w:cs="Times New Roman"/>
          <w:sz w:val="22"/>
          <w:szCs w:val="22"/>
        </w:rPr>
        <w:t>n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golia.</w:t>
      </w:r>
    </w:p>
    <w:p w14:paraId="231B60C1" w14:textId="6586FC4A" w:rsidR="00850E25" w:rsidRPr="0013125F" w:rsidRDefault="00462047" w:rsidP="002165EB">
      <w:pPr>
        <w:pStyle w:val="Paragraphedeliste"/>
        <w:numPr>
          <w:ilvl w:val="0"/>
          <w:numId w:val="6"/>
        </w:numPr>
        <w:spacing w:before="6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RISG Austral</w:t>
      </w:r>
      <w:r w:rsidR="00850E25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a</w:t>
      </w: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sia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is e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xpand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ing to include New Zealand; it is drawing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 xml:space="preserve">up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a regional pla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 xml:space="preserve">n,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creating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subgroups,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and seeking </w:t>
      </w:r>
      <w:r w:rsidR="00950B37" w:rsidRPr="0013125F">
        <w:rPr>
          <w:rFonts w:asciiTheme="majorHAnsi" w:eastAsia="Times New Roman" w:hAnsiTheme="majorHAnsi" w:cs="Times New Roman"/>
          <w:sz w:val="22"/>
          <w:szCs w:val="22"/>
        </w:rPr>
        <w:t>w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ays to involve more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women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 xml:space="preserve">and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indigenous people</w:t>
      </w:r>
      <w:r w:rsidR="00850E25"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</w:p>
    <w:p w14:paraId="4987B823" w14:textId="6EEFBF5C" w:rsidR="00850E25" w:rsidRPr="0013125F" w:rsidRDefault="00950B37" w:rsidP="002165EB">
      <w:pPr>
        <w:pStyle w:val="Paragraphedeliste"/>
        <w:numPr>
          <w:ilvl w:val="0"/>
          <w:numId w:val="6"/>
        </w:numPr>
        <w:spacing w:before="6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lastRenderedPageBreak/>
        <w:t xml:space="preserve">RISG </w:t>
      </w:r>
      <w:r w:rsidR="00850E25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N</w:t>
      </w:r>
      <w:r w:rsidR="00D42AD6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orth America (N</w:t>
      </w:r>
      <w:r w:rsidR="00850E25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A</w:t>
      </w:r>
      <w:r w:rsidR="00D42AD6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)</w:t>
      </w:r>
      <w:r w:rsidR="00850E25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: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Canada, USA </w:t>
      </w:r>
      <w:r w:rsidR="00D42AD6" w:rsidRPr="0013125F">
        <w:rPr>
          <w:rFonts w:asciiTheme="majorHAnsi" w:eastAsia="Times New Roman" w:hAnsiTheme="majorHAnsi" w:cs="Times New Roman"/>
          <w:sz w:val="22"/>
          <w:szCs w:val="22"/>
        </w:rPr>
        <w:t>&amp;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Mexico </w:t>
      </w:r>
      <w:r w:rsidR="004753C5" w:rsidRPr="0013125F">
        <w:rPr>
          <w:rFonts w:asciiTheme="majorHAnsi" w:eastAsia="Times New Roman" w:hAnsiTheme="majorHAnsi" w:cs="Times New Roman"/>
          <w:sz w:val="22"/>
          <w:szCs w:val="22"/>
        </w:rPr>
        <w:t xml:space="preserve">signed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a </w:t>
      </w:r>
      <w:r w:rsidR="004753C5" w:rsidRPr="0013125F">
        <w:rPr>
          <w:rFonts w:asciiTheme="majorHAnsi" w:eastAsia="Times New Roman" w:hAnsiTheme="majorHAnsi" w:cs="Times New Roman"/>
          <w:sz w:val="22"/>
          <w:szCs w:val="22"/>
        </w:rPr>
        <w:t>letter of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4753C5" w:rsidRPr="0013125F">
        <w:rPr>
          <w:rFonts w:asciiTheme="majorHAnsi" w:eastAsia="Times New Roman" w:hAnsiTheme="majorHAnsi" w:cs="Times New Roman"/>
          <w:sz w:val="22"/>
          <w:szCs w:val="22"/>
        </w:rPr>
        <w:t>intent to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4753C5" w:rsidRPr="0013125F">
        <w:rPr>
          <w:rFonts w:asciiTheme="majorHAnsi" w:eastAsia="Times New Roman" w:hAnsiTheme="majorHAnsi" w:cs="Times New Roman"/>
          <w:sz w:val="22"/>
          <w:szCs w:val="22"/>
        </w:rPr>
        <w:t>conserve grasslands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; in the USA, efforts are being made to merge IY</w:t>
      </w:r>
      <w:r w:rsidR="004753C5" w:rsidRPr="0013125F">
        <w:rPr>
          <w:rFonts w:asciiTheme="majorHAnsi" w:eastAsia="Times New Roman" w:hAnsiTheme="majorHAnsi" w:cs="Times New Roman"/>
          <w:sz w:val="22"/>
          <w:szCs w:val="22"/>
        </w:rPr>
        <w:t xml:space="preserve">RP with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Society of Range Management (SRM) </w:t>
      </w:r>
      <w:r w:rsidR="004753C5" w:rsidRPr="0013125F">
        <w:rPr>
          <w:rFonts w:asciiTheme="majorHAnsi" w:eastAsia="Times New Roman" w:hAnsiTheme="majorHAnsi" w:cs="Times New Roman"/>
          <w:sz w:val="22"/>
          <w:szCs w:val="22"/>
        </w:rPr>
        <w:t>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c</w:t>
      </w:r>
      <w:r w:rsidR="004753C5" w:rsidRPr="0013125F">
        <w:rPr>
          <w:rFonts w:asciiTheme="majorHAnsi" w:eastAsia="Times New Roman" w:hAnsiTheme="majorHAnsi" w:cs="Times New Roman"/>
          <w:sz w:val="22"/>
          <w:szCs w:val="22"/>
        </w:rPr>
        <w:t>tivities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International Grassland Congress was held </w:t>
      </w:r>
      <w:r w:rsidR="00A35C74" w:rsidRPr="0013125F">
        <w:rPr>
          <w:rFonts w:asciiTheme="majorHAnsi" w:eastAsia="Times New Roman" w:hAnsiTheme="majorHAnsi" w:cs="Times New Roman"/>
          <w:sz w:val="22"/>
          <w:szCs w:val="22"/>
        </w:rPr>
        <w:t xml:space="preserve">in May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in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Kentuck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y</w:t>
      </w:r>
      <w:r w:rsidR="00D42AD6" w:rsidRPr="0013125F">
        <w:rPr>
          <w:rFonts w:asciiTheme="majorHAnsi" w:eastAsia="Times New Roman" w:hAnsiTheme="majorHAnsi" w:cs="Times New Roman"/>
          <w:sz w:val="22"/>
          <w:szCs w:val="22"/>
        </w:rPr>
        <w:t>;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a r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eport on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this is in today’s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agenda.</w:t>
      </w:r>
    </w:p>
    <w:p w14:paraId="260BC253" w14:textId="1527AAD6" w:rsidR="00073F32" w:rsidRPr="0013125F" w:rsidRDefault="00950B37" w:rsidP="002165EB">
      <w:pPr>
        <w:pStyle w:val="Paragraphedeliste"/>
        <w:numPr>
          <w:ilvl w:val="0"/>
          <w:numId w:val="6"/>
        </w:numPr>
        <w:spacing w:before="6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RISG South America: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The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Go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vernment o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f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P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eru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sent </w:t>
      </w:r>
      <w:r w:rsidR="00C40E06">
        <w:rPr>
          <w:rFonts w:asciiTheme="majorHAnsi" w:eastAsia="Times New Roman" w:hAnsiTheme="majorHAnsi" w:cs="Times New Roman"/>
          <w:sz w:val="22"/>
          <w:szCs w:val="22"/>
        </w:rPr>
        <w:t xml:space="preserve">a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letter of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IYRP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support to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the G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o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vernmen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t of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847CF3" w:rsidRPr="0013125F">
        <w:rPr>
          <w:rFonts w:asciiTheme="majorHAnsi" w:eastAsia="Times New Roman" w:hAnsiTheme="majorHAnsi" w:cs="Times New Roman"/>
          <w:sz w:val="22"/>
          <w:szCs w:val="22"/>
        </w:rPr>
        <w:t>Mongolia.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847CF3" w:rsidRPr="0013125F">
        <w:rPr>
          <w:rFonts w:asciiTheme="majorHAnsi" w:eastAsia="Times New Roman" w:hAnsiTheme="majorHAnsi" w:cs="Times New Roman"/>
          <w:sz w:val="22"/>
          <w:szCs w:val="22"/>
        </w:rPr>
        <w:t xml:space="preserve">A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curriculum</w:t>
      </w:r>
      <w:r w:rsidR="00847CF3" w:rsidRPr="0013125F">
        <w:rPr>
          <w:rFonts w:asciiTheme="majorHAnsi" w:eastAsia="Times New Roman" w:hAnsiTheme="majorHAnsi" w:cs="Times New Roman"/>
          <w:sz w:val="22"/>
          <w:szCs w:val="22"/>
        </w:rPr>
        <w:t xml:space="preserve"> o</w:t>
      </w:r>
      <w:r w:rsidR="00C40E06">
        <w:rPr>
          <w:rFonts w:asciiTheme="majorHAnsi" w:eastAsia="Times New Roman" w:hAnsiTheme="majorHAnsi" w:cs="Times New Roman"/>
          <w:sz w:val="22"/>
          <w:szCs w:val="22"/>
        </w:rPr>
        <w:t>n</w:t>
      </w:r>
      <w:r w:rsidR="00847CF3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pastoralism</w:t>
      </w:r>
      <w:r w:rsidR="00847CF3" w:rsidRPr="0013125F">
        <w:rPr>
          <w:rFonts w:asciiTheme="majorHAnsi" w:eastAsia="Times New Roman" w:hAnsiTheme="majorHAnsi" w:cs="Times New Roman"/>
          <w:sz w:val="22"/>
          <w:szCs w:val="22"/>
        </w:rPr>
        <w:t xml:space="preserve"> is being developed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at</w:t>
      </w:r>
      <w:r w:rsidR="00847CF3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u</w:t>
      </w:r>
      <w:r w:rsidR="00847CF3" w:rsidRPr="0013125F">
        <w:rPr>
          <w:rFonts w:asciiTheme="majorHAnsi" w:eastAsia="Times New Roman" w:hAnsiTheme="majorHAnsi" w:cs="Times New Roman"/>
          <w:sz w:val="22"/>
          <w:szCs w:val="22"/>
        </w:rPr>
        <w:t xml:space="preserve">niversity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level. </w:t>
      </w:r>
      <w:r w:rsidR="00A278EE" w:rsidRPr="003F6AB2">
        <w:rPr>
          <w:rFonts w:asciiTheme="majorHAnsi" w:hAnsiTheme="majorHAnsi"/>
          <w:sz w:val="22"/>
          <w:szCs w:val="22"/>
        </w:rPr>
        <w:t>Pablo Manzano included a session on Latin American pastoralists in the World Anthropology Congress in India in Sept 2023.</w:t>
      </w:r>
    </w:p>
    <w:p w14:paraId="56109BC5" w14:textId="705DADC7" w:rsidR="00073F32" w:rsidRPr="0013125F" w:rsidRDefault="00847CF3" w:rsidP="002165EB">
      <w:pPr>
        <w:pStyle w:val="Paragraphedeliste"/>
        <w:numPr>
          <w:ilvl w:val="0"/>
          <w:numId w:val="6"/>
        </w:numPr>
        <w:spacing w:before="6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RISG </w:t>
      </w:r>
      <w:r w:rsidR="00073F32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S</w:t>
      </w: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outh Asia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need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s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more rep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resentative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s from other countries besides India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. It is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supporting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first past</w:t>
      </w:r>
      <w:r w:rsidR="008429F9">
        <w:rPr>
          <w:rFonts w:asciiTheme="majorHAnsi" w:eastAsia="Times New Roman" w:hAnsiTheme="majorHAnsi" w:cs="Times New Roman"/>
          <w:sz w:val="22"/>
          <w:szCs w:val="22"/>
        </w:rPr>
        <w:t>oralist census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in India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  <w:proofErr w:type="gramStart"/>
      <w:r w:rsidRPr="0013125F">
        <w:rPr>
          <w:rFonts w:asciiTheme="majorHAnsi" w:eastAsia="Times New Roman" w:hAnsiTheme="majorHAnsi" w:cs="Times New Roman"/>
          <w:sz w:val="22"/>
          <w:szCs w:val="22"/>
        </w:rPr>
        <w:t>A</w:t>
      </w:r>
      <w:proofErr w:type="gramEnd"/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IYRP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song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was created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;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a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shorter version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was made for children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</w:p>
    <w:p w14:paraId="263001D2" w14:textId="73A37BC9" w:rsidR="00073F32" w:rsidRPr="0013125F" w:rsidRDefault="00847CF3" w:rsidP="002165EB">
      <w:pPr>
        <w:pStyle w:val="Paragraphedeliste"/>
        <w:numPr>
          <w:ilvl w:val="0"/>
          <w:numId w:val="6"/>
        </w:numPr>
        <w:spacing w:before="6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RISG Eastern &amp; Southern Africa (</w:t>
      </w:r>
      <w:r w:rsidR="00073F32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ESA</w:t>
      </w: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)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is helping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develop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a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pastoral framework</w:t>
      </w:r>
      <w:r w:rsidR="0006749A" w:rsidRPr="0013125F">
        <w:rPr>
          <w:rFonts w:asciiTheme="majorHAnsi" w:eastAsia="Times New Roman" w:hAnsiTheme="majorHAnsi" w:cs="Times New Roman"/>
          <w:sz w:val="22"/>
          <w:szCs w:val="22"/>
        </w:rPr>
        <w:t xml:space="preserve"> for the region. RISG members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attended </w:t>
      </w:r>
      <w:r w:rsidR="0006749A" w:rsidRPr="0013125F">
        <w:rPr>
          <w:rFonts w:asciiTheme="majorHAnsi" w:eastAsia="Times New Roman" w:hAnsiTheme="majorHAnsi" w:cs="Times New Roman"/>
          <w:sz w:val="22"/>
          <w:szCs w:val="22"/>
        </w:rPr>
        <w:t xml:space="preserve">several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conference</w:t>
      </w:r>
      <w:r w:rsidR="0006749A" w:rsidRPr="0013125F">
        <w:rPr>
          <w:rFonts w:asciiTheme="majorHAnsi" w:eastAsia="Times New Roman" w:hAnsiTheme="majorHAnsi" w:cs="Times New Roman"/>
          <w:sz w:val="22"/>
          <w:szCs w:val="22"/>
        </w:rPr>
        <w:t>s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where </w:t>
      </w:r>
      <w:r w:rsidR="0006749A"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IYRP </w:t>
      </w:r>
      <w:r w:rsidR="0006749A" w:rsidRPr="0013125F">
        <w:rPr>
          <w:rFonts w:asciiTheme="majorHAnsi" w:eastAsia="Times New Roman" w:hAnsiTheme="majorHAnsi" w:cs="Times New Roman"/>
          <w:sz w:val="22"/>
          <w:szCs w:val="22"/>
        </w:rPr>
        <w:t>was raised and discussed. In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South Africa</w:t>
      </w:r>
      <w:r w:rsidR="005B0531" w:rsidRPr="0013125F">
        <w:rPr>
          <w:rFonts w:asciiTheme="majorHAnsi" w:eastAsia="Times New Roman" w:hAnsiTheme="majorHAnsi" w:cs="Times New Roman"/>
          <w:sz w:val="22"/>
          <w:szCs w:val="22"/>
        </w:rPr>
        <w:t xml:space="preserve">, RISG members are involved in revising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policies </w:t>
      </w:r>
      <w:r w:rsidR="005B0531" w:rsidRPr="0013125F">
        <w:rPr>
          <w:rFonts w:asciiTheme="majorHAnsi" w:eastAsia="Times New Roman" w:hAnsiTheme="majorHAnsi" w:cs="Times New Roman"/>
          <w:sz w:val="22"/>
          <w:szCs w:val="22"/>
        </w:rPr>
        <w:t>pertaining to rangelands.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</w:p>
    <w:p w14:paraId="36A5D719" w14:textId="5ACDC778" w:rsidR="005C149E" w:rsidRPr="0013125F" w:rsidRDefault="008F33DF" w:rsidP="002165EB">
      <w:pPr>
        <w:pStyle w:val="Paragraphedeliste"/>
        <w:numPr>
          <w:ilvl w:val="0"/>
          <w:numId w:val="6"/>
        </w:numPr>
        <w:spacing w:before="6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RISG East Asia</w:t>
      </w:r>
      <w:r w:rsidR="00D021EE">
        <w:rPr>
          <w:rFonts w:asciiTheme="majorHAnsi" w:eastAsia="Times New Roman" w:hAnsiTheme="majorHAnsi" w:cs="Times New Roman"/>
          <w:sz w:val="22"/>
          <w:szCs w:val="22"/>
        </w:rPr>
        <w:t xml:space="preserve"> was involved in several conferences and publications, including one about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indigenous </w:t>
      </w:r>
      <w:r w:rsidR="00D021EE">
        <w:rPr>
          <w:rFonts w:asciiTheme="majorHAnsi" w:eastAsia="Times New Roman" w:hAnsiTheme="majorHAnsi" w:cs="Times New Roman"/>
          <w:sz w:val="22"/>
          <w:szCs w:val="22"/>
        </w:rPr>
        <w:t>bovines being more environmentally friendly than introduced ones.</w:t>
      </w:r>
    </w:p>
    <w:p w14:paraId="36E87A26" w14:textId="47EF05ED" w:rsidR="00073F32" w:rsidRPr="0013125F" w:rsidRDefault="008F33DF" w:rsidP="002165EB">
      <w:pPr>
        <w:pStyle w:val="Paragraphedeliste"/>
        <w:numPr>
          <w:ilvl w:val="0"/>
          <w:numId w:val="6"/>
        </w:numPr>
        <w:spacing w:before="6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RISG </w:t>
      </w:r>
      <w:r w:rsidR="00073F32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Europe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change</w:t>
      </w:r>
      <w:r w:rsidR="00D021EE">
        <w:rPr>
          <w:rFonts w:asciiTheme="majorHAnsi" w:eastAsia="Times New Roman" w:hAnsiTheme="majorHAnsi" w:cs="Times New Roman"/>
          <w:sz w:val="22"/>
          <w:szCs w:val="22"/>
        </w:rPr>
        <w:t>d its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leadership: </w:t>
      </w:r>
      <w:r w:rsidR="00D021EE">
        <w:rPr>
          <w:rFonts w:asciiTheme="majorHAnsi" w:eastAsia="Times New Roman" w:hAnsiTheme="majorHAnsi" w:cs="Times New Roman"/>
          <w:sz w:val="22"/>
          <w:szCs w:val="22"/>
        </w:rPr>
        <w:t xml:space="preserve">now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Franc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esca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plus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a male and female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pasto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r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alist;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it focus</w:t>
      </w:r>
      <w:r w:rsidR="00D021EE">
        <w:rPr>
          <w:rFonts w:asciiTheme="majorHAnsi" w:eastAsia="Times New Roman" w:hAnsiTheme="majorHAnsi" w:cs="Times New Roman"/>
          <w:sz w:val="22"/>
          <w:szCs w:val="22"/>
        </w:rPr>
        <w:t>es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on gaining approval of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transhuman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c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as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World Cultur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a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l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I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ntangi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b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le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H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er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itage: 3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countries </w:t>
      </w:r>
      <w:r w:rsidR="00D021EE">
        <w:rPr>
          <w:rFonts w:asciiTheme="majorHAnsi" w:eastAsia="Times New Roman" w:hAnsiTheme="majorHAnsi" w:cs="Times New Roman"/>
          <w:sz w:val="22"/>
          <w:szCs w:val="22"/>
        </w:rPr>
        <w:t xml:space="preserve">were involved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in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first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phase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(completed)</w:t>
      </w:r>
      <w:r w:rsidR="00D021EE">
        <w:rPr>
          <w:rFonts w:asciiTheme="majorHAnsi" w:eastAsia="Times New Roman" w:hAnsiTheme="majorHAnsi" w:cs="Times New Roman"/>
          <w:sz w:val="22"/>
          <w:szCs w:val="22"/>
        </w:rPr>
        <w:t xml:space="preserve"> and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10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more countries including France and Spain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in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the second phase (by end of this year)</w:t>
      </w:r>
      <w:r w:rsidR="00D021EE">
        <w:rPr>
          <w:rFonts w:asciiTheme="majorHAnsi" w:eastAsia="Times New Roman" w:hAnsiTheme="majorHAnsi" w:cs="Times New Roman"/>
          <w:sz w:val="22"/>
          <w:szCs w:val="22"/>
        </w:rPr>
        <w:t>. 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third phase being planned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but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a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country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is needed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to lead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process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; this is being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discuss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ed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with Mexico,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thus expanding beyond only countries in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Europe.</w:t>
      </w:r>
      <w:r w:rsidR="005C149E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5C149E" w:rsidRPr="0013125F">
        <w:rPr>
          <w:rFonts w:asciiTheme="majorHAnsi" w:eastAsia="Times New Roman" w:hAnsiTheme="majorHAnsi" w:cs="Times New Roman"/>
          <w:sz w:val="22"/>
          <w:szCs w:val="22"/>
        </w:rPr>
        <w:br/>
        <w:t xml:space="preserve">Addition by Francesca: </w:t>
      </w:r>
      <w:r w:rsidR="00872F46">
        <w:rPr>
          <w:rFonts w:asciiTheme="majorHAnsi" w:eastAsia="Times New Roman" w:hAnsiTheme="majorHAnsi" w:cs="Times New Roman"/>
          <w:sz w:val="22"/>
          <w:szCs w:val="22"/>
        </w:rPr>
        <w:t>I</w:t>
      </w:r>
      <w:r w:rsidR="005C149E" w:rsidRPr="0013125F">
        <w:rPr>
          <w:rFonts w:asciiTheme="majorHAnsi" w:eastAsia="Times New Roman" w:hAnsiTheme="majorHAnsi" w:cs="Times New Roman"/>
          <w:sz w:val="22"/>
          <w:szCs w:val="22"/>
        </w:rPr>
        <w:t xml:space="preserve">n May, the Council of Europe certified transhumance routes as cultural </w:t>
      </w:r>
      <w:r w:rsidR="00872F46">
        <w:rPr>
          <w:rFonts w:asciiTheme="majorHAnsi" w:eastAsia="Times New Roman" w:hAnsiTheme="majorHAnsi" w:cs="Times New Roman"/>
          <w:sz w:val="22"/>
          <w:szCs w:val="22"/>
        </w:rPr>
        <w:t>heritage</w:t>
      </w:r>
      <w:r w:rsidR="005C149E" w:rsidRPr="0013125F">
        <w:rPr>
          <w:rFonts w:asciiTheme="majorHAnsi" w:eastAsia="Times New Roman" w:hAnsiTheme="majorHAnsi" w:cs="Times New Roman"/>
          <w:sz w:val="22"/>
          <w:szCs w:val="22"/>
        </w:rPr>
        <w:t xml:space="preserve">. A “Rural </w:t>
      </w:r>
      <w:r w:rsidR="00872F46">
        <w:rPr>
          <w:rFonts w:asciiTheme="majorHAnsi" w:eastAsia="Times New Roman" w:hAnsiTheme="majorHAnsi" w:cs="Times New Roman"/>
          <w:sz w:val="22"/>
          <w:szCs w:val="22"/>
        </w:rPr>
        <w:t>A</w:t>
      </w:r>
      <w:r w:rsidR="005C149E" w:rsidRPr="0013125F">
        <w:rPr>
          <w:rFonts w:asciiTheme="majorHAnsi" w:eastAsia="Times New Roman" w:hAnsiTheme="majorHAnsi" w:cs="Times New Roman"/>
          <w:sz w:val="22"/>
          <w:szCs w:val="22"/>
        </w:rPr>
        <w:t>reas of Europe” programme i</w:t>
      </w:r>
      <w:r w:rsidR="00872F46">
        <w:rPr>
          <w:rFonts w:asciiTheme="majorHAnsi" w:eastAsia="Times New Roman" w:hAnsiTheme="majorHAnsi" w:cs="Times New Roman"/>
          <w:sz w:val="22"/>
          <w:szCs w:val="22"/>
        </w:rPr>
        <w:t>s</w:t>
      </w:r>
      <w:r w:rsidR="005C149E" w:rsidRPr="0013125F">
        <w:rPr>
          <w:rFonts w:asciiTheme="majorHAnsi" w:eastAsia="Times New Roman" w:hAnsiTheme="majorHAnsi" w:cs="Times New Roman"/>
          <w:sz w:val="22"/>
          <w:szCs w:val="22"/>
        </w:rPr>
        <w:t xml:space="preserve"> stimulating integrated development around these transhumance routes, which cross Europe from North to South and from East to West.</w:t>
      </w:r>
    </w:p>
    <w:p w14:paraId="3425CC9E" w14:textId="7B25CA73" w:rsidR="00073F32" w:rsidRPr="0013125F" w:rsidRDefault="008F33DF" w:rsidP="002165EB">
      <w:pPr>
        <w:pStyle w:val="Paragraphedeliste"/>
        <w:numPr>
          <w:ilvl w:val="0"/>
          <w:numId w:val="6"/>
        </w:numPr>
        <w:spacing w:before="6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RISG </w:t>
      </w:r>
      <w:r w:rsidR="00245E1B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Central Asia &amp; Mongolia (</w:t>
      </w:r>
      <w:r w:rsidR="00073F32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CAM</w:t>
      </w:r>
      <w:r w:rsidR="00245E1B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)</w:t>
      </w:r>
      <w:r w:rsidR="00073F32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:</w:t>
      </w: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Gov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ernment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of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M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ongolia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is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setting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up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a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national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IYRP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committee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; it is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developing legislation to have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herder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contract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s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 for pastures,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which could threaten 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 xml:space="preserve">common property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rights</w:t>
      </w:r>
      <w:r w:rsidR="00073F32"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</w:p>
    <w:p w14:paraId="70F75B5B" w14:textId="586D8205" w:rsidR="00305345" w:rsidRPr="0013125F" w:rsidRDefault="00222217" w:rsidP="00222217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Any additions to the </w:t>
      </w:r>
      <w:r w:rsidR="005C149E" w:rsidRPr="0013125F">
        <w:rPr>
          <w:rFonts w:asciiTheme="majorHAnsi" w:eastAsia="Times New Roman" w:hAnsiTheme="majorHAnsi" w:cs="Times New Roman"/>
          <w:sz w:val="22"/>
          <w:szCs w:val="22"/>
        </w:rPr>
        <w:t xml:space="preserve">7 July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report on RISG activities</w:t>
      </w:r>
      <w:r w:rsidR="00872F46">
        <w:rPr>
          <w:rFonts w:asciiTheme="majorHAnsi" w:eastAsia="Times New Roman" w:hAnsiTheme="majorHAnsi" w:cs="Times New Roman"/>
          <w:sz w:val="22"/>
          <w:szCs w:val="22"/>
        </w:rPr>
        <w:t>, which is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5C149E" w:rsidRPr="0013125F">
        <w:rPr>
          <w:rFonts w:asciiTheme="majorHAnsi" w:eastAsia="Times New Roman" w:hAnsiTheme="majorHAnsi" w:cs="Times New Roman"/>
          <w:sz w:val="22"/>
          <w:szCs w:val="22"/>
        </w:rPr>
        <w:t xml:space="preserve">posted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on the IYRP archival website </w:t>
      </w:r>
      <w:r w:rsidR="005C149E" w:rsidRPr="0013125F">
        <w:rPr>
          <w:rFonts w:asciiTheme="majorHAnsi" w:eastAsia="Times New Roman" w:hAnsiTheme="majorHAnsi" w:cs="Times New Roman"/>
          <w:sz w:val="22"/>
          <w:szCs w:val="22"/>
        </w:rPr>
        <w:t>(</w:t>
      </w:r>
      <w:hyperlink r:id="rId8" w:history="1">
        <w:r w:rsidR="005C149E" w:rsidRPr="0013125F">
          <w:rPr>
            <w:rStyle w:val="Lienhypertexte"/>
            <w:rFonts w:asciiTheme="majorHAnsi" w:eastAsia="Times New Roman" w:hAnsiTheme="majorHAnsi" w:cs="Times New Roman"/>
            <w:sz w:val="22"/>
            <w:szCs w:val="22"/>
          </w:rPr>
          <w:t>https://rangelandsgateway.org/international-year-rangelands-and-pastoralists-initiative</w:t>
        </w:r>
      </w:hyperlink>
      <w:r w:rsidR="005C149E" w:rsidRPr="0013125F">
        <w:rPr>
          <w:rFonts w:asciiTheme="majorHAnsi" w:eastAsia="Times New Roman" w:hAnsiTheme="majorHAnsi" w:cs="Times New Roman"/>
          <w:sz w:val="22"/>
          <w:szCs w:val="22"/>
        </w:rPr>
        <w:t>)</w:t>
      </w:r>
      <w:r w:rsidR="00872F46">
        <w:rPr>
          <w:rFonts w:asciiTheme="majorHAnsi" w:eastAsia="Times New Roman" w:hAnsiTheme="majorHAnsi" w:cs="Times New Roman"/>
          <w:sz w:val="22"/>
          <w:szCs w:val="22"/>
        </w:rPr>
        <w:t>,</w:t>
      </w:r>
      <w:r w:rsidR="005C149E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305345" w:rsidRPr="0013125F">
        <w:rPr>
          <w:rFonts w:asciiTheme="majorHAnsi" w:eastAsia="Times New Roman" w:hAnsiTheme="majorHAnsi" w:cs="Times New Roman"/>
          <w:sz w:val="22"/>
          <w:szCs w:val="22"/>
        </w:rPr>
        <w:t>should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305345" w:rsidRPr="0013125F">
        <w:rPr>
          <w:rFonts w:asciiTheme="majorHAnsi" w:eastAsia="Times New Roman" w:hAnsiTheme="majorHAnsi" w:cs="Times New Roman"/>
          <w:sz w:val="22"/>
          <w:szCs w:val="22"/>
        </w:rPr>
        <w:t>be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305345" w:rsidRPr="0013125F">
        <w:rPr>
          <w:rFonts w:asciiTheme="majorHAnsi" w:eastAsia="Times New Roman" w:hAnsiTheme="majorHAnsi" w:cs="Times New Roman"/>
          <w:sz w:val="22"/>
          <w:szCs w:val="22"/>
        </w:rPr>
        <w:t>sent to Igshaan and Ann.</w:t>
      </w:r>
    </w:p>
    <w:p w14:paraId="4F3B6A4B" w14:textId="77777777" w:rsidR="004A3DA0" w:rsidRPr="0013125F" w:rsidRDefault="004A3DA0" w:rsidP="00B3689B">
      <w:pPr>
        <w:rPr>
          <w:rFonts w:asciiTheme="majorHAnsi" w:eastAsia="Times New Roman" w:hAnsiTheme="majorHAnsi" w:cs="Times New Roman"/>
          <w:sz w:val="22"/>
          <w:szCs w:val="22"/>
        </w:rPr>
      </w:pPr>
    </w:p>
    <w:p w14:paraId="3569B1D1" w14:textId="7D214A9F" w:rsidR="00AC5170" w:rsidRPr="0013125F" w:rsidRDefault="001402DB" w:rsidP="00B3689B">
      <w:pPr>
        <w:pStyle w:val="Paragraphedeliste"/>
        <w:numPr>
          <w:ilvl w:val="0"/>
          <w:numId w:val="2"/>
        </w:numPr>
        <w:contextualSpacing w:val="0"/>
        <w:rPr>
          <w:rFonts w:asciiTheme="majorHAnsi" w:eastAsia="Times New Roman" w:hAnsiTheme="majorHAnsi" w:cs="Times New Roman"/>
          <w:b/>
        </w:rPr>
      </w:pPr>
      <w:r w:rsidRPr="0013125F">
        <w:rPr>
          <w:rFonts w:asciiTheme="majorHAnsi" w:eastAsia="Times New Roman" w:hAnsiTheme="majorHAnsi" w:cs="Times New Roman"/>
          <w:b/>
        </w:rPr>
        <w:t>Report back from IYRP Working G</w:t>
      </w:r>
      <w:r w:rsidR="00AC5170" w:rsidRPr="0013125F">
        <w:rPr>
          <w:rFonts w:asciiTheme="majorHAnsi" w:eastAsia="Times New Roman" w:hAnsiTheme="majorHAnsi" w:cs="Times New Roman"/>
          <w:b/>
        </w:rPr>
        <w:t>roups</w:t>
      </w:r>
      <w:r w:rsidRPr="0013125F">
        <w:rPr>
          <w:rFonts w:asciiTheme="majorHAnsi" w:eastAsia="Times New Roman" w:hAnsiTheme="majorHAnsi" w:cs="Times New Roman"/>
          <w:b/>
        </w:rPr>
        <w:t xml:space="preserve"> (WGs)</w:t>
      </w:r>
    </w:p>
    <w:p w14:paraId="0B7EF6EF" w14:textId="12CF44EC" w:rsidR="00073F32" w:rsidRPr="0013125F" w:rsidRDefault="00090155" w:rsidP="000A630C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Jon</w:t>
      </w:r>
      <w:r w:rsidR="001402DB" w:rsidRPr="0013125F">
        <w:rPr>
          <w:rFonts w:asciiTheme="majorHAnsi" w:eastAsia="Times New Roman" w:hAnsiTheme="majorHAnsi" w:cs="Times New Roman"/>
          <w:sz w:val="22"/>
          <w:szCs w:val="22"/>
        </w:rPr>
        <w:t xml:space="preserve"> Davies has agreed to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coordinat</w:t>
      </w:r>
      <w:r w:rsidR="001402DB" w:rsidRPr="0013125F">
        <w:rPr>
          <w:rFonts w:asciiTheme="majorHAnsi" w:eastAsia="Times New Roman" w:hAnsiTheme="majorHAnsi" w:cs="Times New Roman"/>
          <w:sz w:val="22"/>
          <w:szCs w:val="22"/>
        </w:rPr>
        <w:t>e the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WG</w:t>
      </w:r>
      <w:r w:rsidR="00541EDB" w:rsidRPr="0013125F">
        <w:rPr>
          <w:rFonts w:asciiTheme="majorHAnsi" w:eastAsia="Times New Roman" w:hAnsiTheme="majorHAnsi" w:cs="Times New Roman"/>
          <w:sz w:val="22"/>
          <w:szCs w:val="22"/>
        </w:rPr>
        <w:t>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  <w:r w:rsidR="00C61612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541EDB" w:rsidRPr="00E672C6">
        <w:rPr>
          <w:rFonts w:asciiTheme="majorHAnsi" w:eastAsia="Times New Roman" w:hAnsiTheme="majorHAnsi" w:cs="Times New Roman"/>
          <w:i/>
          <w:sz w:val="22"/>
          <w:szCs w:val="22"/>
        </w:rPr>
        <w:t>Ann</w:t>
      </w:r>
      <w:r w:rsidR="00541EDB" w:rsidRPr="0013125F">
        <w:rPr>
          <w:rFonts w:asciiTheme="majorHAnsi" w:eastAsia="Times New Roman" w:hAnsiTheme="majorHAnsi" w:cs="Times New Roman"/>
          <w:sz w:val="22"/>
          <w:szCs w:val="22"/>
        </w:rPr>
        <w:t xml:space="preserve"> present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>s</w:t>
      </w:r>
      <w:r w:rsidR="00541EDB" w:rsidRPr="0013125F">
        <w:rPr>
          <w:rFonts w:asciiTheme="majorHAnsi" w:eastAsia="Times New Roman" w:hAnsiTheme="majorHAnsi" w:cs="Times New Roman"/>
          <w:sz w:val="22"/>
          <w:szCs w:val="22"/>
        </w:rPr>
        <w:t xml:space="preserve"> a</w:t>
      </w:r>
      <w:r w:rsidR="00C61612" w:rsidRPr="0013125F">
        <w:rPr>
          <w:rFonts w:asciiTheme="majorHAnsi" w:eastAsia="Times New Roman" w:hAnsiTheme="majorHAnsi" w:cs="Times New Roman"/>
          <w:sz w:val="22"/>
          <w:szCs w:val="22"/>
        </w:rPr>
        <w:t xml:space="preserve"> PPT</w:t>
      </w:r>
      <w:r w:rsidR="00AA6902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541EDB" w:rsidRPr="0013125F">
        <w:rPr>
          <w:rFonts w:asciiTheme="majorHAnsi" w:eastAsia="Times New Roman" w:hAnsiTheme="majorHAnsi" w:cs="Times New Roman"/>
          <w:sz w:val="22"/>
          <w:szCs w:val="22"/>
        </w:rPr>
        <w:t xml:space="preserve">based on her own summary made for Jon when he joined </w:t>
      </w:r>
      <w:r w:rsidR="00AB3BBD">
        <w:rPr>
          <w:rFonts w:asciiTheme="majorHAnsi" w:eastAsia="Times New Roman" w:hAnsiTheme="majorHAnsi" w:cs="Times New Roman"/>
          <w:sz w:val="22"/>
          <w:szCs w:val="22"/>
        </w:rPr>
        <w:t xml:space="preserve">in March; this 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>w</w:t>
      </w:r>
      <w:r w:rsidR="00AB3BBD">
        <w:rPr>
          <w:rFonts w:asciiTheme="majorHAnsi" w:eastAsia="Times New Roman" w:hAnsiTheme="majorHAnsi" w:cs="Times New Roman"/>
          <w:sz w:val="22"/>
          <w:szCs w:val="22"/>
        </w:rPr>
        <w:t xml:space="preserve">as </w:t>
      </w:r>
      <w:r w:rsidR="00541EDB" w:rsidRPr="0013125F">
        <w:rPr>
          <w:rFonts w:asciiTheme="majorHAnsi" w:eastAsia="Times New Roman" w:hAnsiTheme="majorHAnsi" w:cs="Times New Roman"/>
          <w:sz w:val="22"/>
          <w:szCs w:val="22"/>
        </w:rPr>
        <w:t>updated by Jon</w:t>
      </w:r>
      <w:r w:rsidR="00C61612"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</w:p>
    <w:p w14:paraId="6B41E7E8" w14:textId="3FB59521" w:rsidR="00E413FD" w:rsidRPr="00064E7D" w:rsidRDefault="00E413FD" w:rsidP="000A630C">
      <w:pPr>
        <w:spacing w:before="120"/>
        <w:rPr>
          <w:rFonts w:asciiTheme="majorHAnsi" w:eastAsia="Times New Roman" w:hAnsiTheme="majorHAnsi" w:cs="Times New Roman"/>
          <w:b/>
          <w:i/>
          <w:sz w:val="22"/>
          <w:szCs w:val="22"/>
        </w:rPr>
      </w:pPr>
      <w:r w:rsidRPr="00064E7D">
        <w:rPr>
          <w:rFonts w:asciiTheme="majorHAnsi" w:eastAsia="Times New Roman" w:hAnsiTheme="majorHAnsi" w:cs="Times New Roman"/>
          <w:b/>
          <w:i/>
          <w:sz w:val="22"/>
          <w:szCs w:val="22"/>
        </w:rPr>
        <w:t>What does the IYRP initiative seek to achieve through the WG?</w:t>
      </w:r>
    </w:p>
    <w:p w14:paraId="5A6A9302" w14:textId="77777777" w:rsidR="00E413FD" w:rsidRPr="0013125F" w:rsidRDefault="00E413FD" w:rsidP="00FA5ACC">
      <w:pPr>
        <w:numPr>
          <w:ilvl w:val="0"/>
          <w:numId w:val="7"/>
        </w:numPr>
        <w:tabs>
          <w:tab w:val="num" w:pos="720"/>
        </w:tabs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Greater awareness in science &amp; society about how rangelands &amp; pastoralists contribute to food security, economy, environment &amp; cultural heritage</w:t>
      </w:r>
    </w:p>
    <w:p w14:paraId="4596AAF0" w14:textId="77777777" w:rsidR="00E413FD" w:rsidRPr="0013125F" w:rsidRDefault="00E413FD" w:rsidP="00FA5ACC">
      <w:pPr>
        <w:numPr>
          <w:ilvl w:val="0"/>
          <w:numId w:val="7"/>
        </w:numPr>
        <w:tabs>
          <w:tab w:val="num" w:pos="720"/>
        </w:tabs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Resolutions taken by UN and other international entities in support of rangelands &amp; pastoralists</w:t>
      </w:r>
    </w:p>
    <w:p w14:paraId="402892A7" w14:textId="77777777" w:rsidR="00E413FD" w:rsidRPr="0013125F" w:rsidRDefault="00E413FD" w:rsidP="00FA5ACC">
      <w:pPr>
        <w:numPr>
          <w:ilvl w:val="0"/>
          <w:numId w:val="7"/>
        </w:numPr>
        <w:tabs>
          <w:tab w:val="num" w:pos="720"/>
        </w:tabs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Changes in national, regional &amp; global policies in favour of sustainable management of rangeland resources by pastoralists &amp; other stakeholders</w:t>
      </w:r>
    </w:p>
    <w:p w14:paraId="6F8EE5DC" w14:textId="77777777" w:rsidR="00E413FD" w:rsidRPr="0013125F" w:rsidRDefault="00E413FD" w:rsidP="00FA5ACC">
      <w:pPr>
        <w:numPr>
          <w:ilvl w:val="0"/>
          <w:numId w:val="7"/>
        </w:numPr>
        <w:tabs>
          <w:tab w:val="num" w:pos="720"/>
        </w:tabs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Increase sustainable &amp; ethical investment in rangelands &amp; pastoralist livelihoods</w:t>
      </w:r>
    </w:p>
    <w:p w14:paraId="581516EA" w14:textId="6B142071" w:rsidR="00E413FD" w:rsidRPr="00064E7D" w:rsidRDefault="00E413FD" w:rsidP="00E413FD">
      <w:pPr>
        <w:spacing w:before="120"/>
        <w:rPr>
          <w:rFonts w:asciiTheme="majorHAnsi" w:eastAsia="Times New Roman" w:hAnsiTheme="majorHAnsi" w:cs="Times New Roman"/>
          <w:b/>
          <w:i/>
          <w:sz w:val="22"/>
          <w:szCs w:val="22"/>
        </w:rPr>
      </w:pPr>
      <w:r w:rsidRPr="00064E7D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Possible tasks of WGs related to their respective themes: </w:t>
      </w:r>
    </w:p>
    <w:p w14:paraId="3C1D01B9" w14:textId="77777777" w:rsidR="00E413FD" w:rsidRPr="0013125F" w:rsidRDefault="00E413FD" w:rsidP="00FA5ACC">
      <w:pPr>
        <w:numPr>
          <w:ilvl w:val="0"/>
          <w:numId w:val="7"/>
        </w:numPr>
        <w:tabs>
          <w:tab w:val="num" w:pos="720"/>
        </w:tabs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Collate and analyse existing research results (science review)</w:t>
      </w:r>
    </w:p>
    <w:p w14:paraId="3FD7F391" w14:textId="77777777" w:rsidR="00E413FD" w:rsidRPr="0013125F" w:rsidRDefault="00E413FD" w:rsidP="00FA5ACC">
      <w:pPr>
        <w:numPr>
          <w:ilvl w:val="0"/>
          <w:numId w:val="7"/>
        </w:numPr>
        <w:tabs>
          <w:tab w:val="num" w:pos="720"/>
        </w:tabs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Identify knowledge &amp; information gaps – and new opportunities</w:t>
      </w:r>
    </w:p>
    <w:p w14:paraId="5AA7E7F4" w14:textId="77777777" w:rsidR="00E413FD" w:rsidRPr="0013125F" w:rsidRDefault="00E413FD" w:rsidP="00FA5ACC">
      <w:pPr>
        <w:numPr>
          <w:ilvl w:val="0"/>
          <w:numId w:val="7"/>
        </w:numPr>
        <w:tabs>
          <w:tab w:val="num" w:pos="720"/>
        </w:tabs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Stimulate and engage in participatory research to fill gaps &amp; explore opportunities</w:t>
      </w:r>
    </w:p>
    <w:p w14:paraId="767A5327" w14:textId="77777777" w:rsidR="00E413FD" w:rsidRPr="0013125F" w:rsidRDefault="00E413FD" w:rsidP="00FA5ACC">
      <w:pPr>
        <w:numPr>
          <w:ilvl w:val="0"/>
          <w:numId w:val="7"/>
        </w:numPr>
        <w:tabs>
          <w:tab w:val="num" w:pos="720"/>
        </w:tabs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Analyse existing international policy related to the theme</w:t>
      </w:r>
    </w:p>
    <w:p w14:paraId="4DD5055D" w14:textId="77777777" w:rsidR="00E413FD" w:rsidRPr="0013125F" w:rsidRDefault="00E413FD" w:rsidP="00FA5ACC">
      <w:pPr>
        <w:numPr>
          <w:ilvl w:val="0"/>
          <w:numId w:val="7"/>
        </w:numPr>
        <w:tabs>
          <w:tab w:val="num" w:pos="720"/>
        </w:tabs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Identify “targets” (international bodies, conventions, events etc.) for science- and experience-based advocacy </w:t>
      </w:r>
    </w:p>
    <w:p w14:paraId="003BA6EB" w14:textId="77777777" w:rsidR="00E413FD" w:rsidRPr="0013125F" w:rsidRDefault="00E413FD" w:rsidP="00FA5ACC">
      <w:pPr>
        <w:numPr>
          <w:ilvl w:val="0"/>
          <w:numId w:val="7"/>
        </w:numPr>
        <w:tabs>
          <w:tab w:val="num" w:pos="720"/>
        </w:tabs>
        <w:rPr>
          <w:rFonts w:asciiTheme="majorHAnsi" w:eastAsia="Times New Roman" w:hAnsiTheme="majorHAnsi" w:cs="Times New Roman"/>
          <w:sz w:val="22"/>
          <w:szCs w:val="22"/>
        </w:rPr>
      </w:pPr>
      <w:proofErr w:type="spellStart"/>
      <w:r w:rsidRPr="0013125F">
        <w:rPr>
          <w:rFonts w:asciiTheme="majorHAnsi" w:eastAsia="Times New Roman" w:hAnsiTheme="majorHAnsi" w:cs="Times New Roman"/>
          <w:sz w:val="22"/>
          <w:szCs w:val="22"/>
        </w:rPr>
        <w:t>Strategise</w:t>
      </w:r>
      <w:proofErr w:type="spellEnd"/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on right messages for these targets, including identifying spokespersons or “ambassadors” to bring them across</w:t>
      </w:r>
    </w:p>
    <w:p w14:paraId="5F04DA41" w14:textId="28C2C274" w:rsidR="000A630C" w:rsidRPr="0013125F" w:rsidRDefault="00E413FD" w:rsidP="000A630C">
      <w:pPr>
        <w:numPr>
          <w:ilvl w:val="0"/>
          <w:numId w:val="7"/>
        </w:numPr>
        <w:tabs>
          <w:tab w:val="num" w:pos="720"/>
        </w:tabs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Engage with pastoralists and others in IYRP network (including other WGs) in disseminating these messages, also for public awareness</w:t>
      </w:r>
    </w:p>
    <w:p w14:paraId="43FDE93D" w14:textId="77777777" w:rsidR="00064E7D" w:rsidRDefault="00064E7D" w:rsidP="000A630C">
      <w:pPr>
        <w:spacing w:before="120"/>
        <w:rPr>
          <w:rFonts w:asciiTheme="majorHAnsi" w:eastAsia="Times New Roman" w:hAnsiTheme="majorHAnsi" w:cs="Times New Roman"/>
          <w:b/>
          <w:bCs/>
          <w:i/>
          <w:sz w:val="22"/>
          <w:szCs w:val="22"/>
        </w:rPr>
      </w:pPr>
    </w:p>
    <w:p w14:paraId="2844EA92" w14:textId="409BAC30" w:rsidR="00FA5ACC" w:rsidRPr="0013125F" w:rsidRDefault="003E0AD7" w:rsidP="00064E7D">
      <w:pPr>
        <w:spacing w:before="100"/>
        <w:rPr>
          <w:rFonts w:asciiTheme="majorHAnsi" w:eastAsia="Times New Roman" w:hAnsiTheme="majorHAnsi" w:cs="Times New Roman"/>
          <w:i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bCs/>
          <w:i/>
          <w:sz w:val="22"/>
          <w:szCs w:val="22"/>
        </w:rPr>
        <w:lastRenderedPageBreak/>
        <w:t>W</w:t>
      </w:r>
      <w:r w:rsidR="00FA5ACC" w:rsidRPr="0013125F">
        <w:rPr>
          <w:rFonts w:asciiTheme="majorHAnsi" w:eastAsia="Times New Roman" w:hAnsiTheme="majorHAnsi" w:cs="Times New Roman"/>
          <w:b/>
          <w:bCs/>
          <w:i/>
          <w:sz w:val="22"/>
          <w:szCs w:val="22"/>
        </w:rPr>
        <w:t>G 1: Afforestation in Rangelands</w:t>
      </w:r>
    </w:p>
    <w:p w14:paraId="76E7B05A" w14:textId="77777777" w:rsidR="00E413FD" w:rsidRPr="0013125F" w:rsidRDefault="00E413FD" w:rsidP="00FA5ACC">
      <w:pPr>
        <w:numPr>
          <w:ilvl w:val="1"/>
          <w:numId w:val="8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Coordinators: David Briske (Texas A&amp;M University, USA) and Susi Vetter (Rhodes University, South Africa)</w:t>
      </w:r>
    </w:p>
    <w:p w14:paraId="31656F09" w14:textId="77777777" w:rsidR="00E413FD" w:rsidRPr="0013125F" w:rsidRDefault="00E413FD" w:rsidP="00FA5ACC">
      <w:pPr>
        <w:numPr>
          <w:ilvl w:val="1"/>
          <w:numId w:val="8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“Rangeland afforestation is not a natural climate solution” state-of-the-science evidence-based paper submitted for publication</w:t>
      </w:r>
    </w:p>
    <w:p w14:paraId="1B617195" w14:textId="77777777" w:rsidR="00E413FD" w:rsidRPr="0013125F" w:rsidRDefault="00E413FD" w:rsidP="00FA5ACC">
      <w:pPr>
        <w:numPr>
          <w:ilvl w:val="1"/>
          <w:numId w:val="8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Key message: Rangelands are valuable ecosystems and afforestation efforts, driven by a climate change mitigation agenda, present a serious risk.</w:t>
      </w:r>
    </w:p>
    <w:p w14:paraId="044F1548" w14:textId="3E0007B3" w:rsidR="00FA5ACC" w:rsidRPr="0013125F" w:rsidRDefault="003E0AD7" w:rsidP="00064E7D">
      <w:pPr>
        <w:spacing w:before="100"/>
        <w:rPr>
          <w:rFonts w:asciiTheme="majorHAnsi" w:eastAsia="Times New Roman" w:hAnsiTheme="majorHAnsi" w:cs="Times New Roman"/>
          <w:i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bCs/>
          <w:i/>
          <w:sz w:val="22"/>
          <w:szCs w:val="22"/>
        </w:rPr>
        <w:t>W</w:t>
      </w:r>
      <w:r w:rsidR="00FA5ACC" w:rsidRPr="0013125F">
        <w:rPr>
          <w:rFonts w:asciiTheme="majorHAnsi" w:eastAsia="Times New Roman" w:hAnsiTheme="majorHAnsi" w:cs="Times New Roman"/>
          <w:b/>
          <w:bCs/>
          <w:i/>
          <w:sz w:val="22"/>
          <w:szCs w:val="22"/>
        </w:rPr>
        <w:t xml:space="preserve">G 2: Mountain Pastoralism </w:t>
      </w:r>
    </w:p>
    <w:p w14:paraId="68F02ED0" w14:textId="77777777" w:rsidR="00E413FD" w:rsidRPr="0013125F" w:rsidRDefault="00E413FD" w:rsidP="00FA5ACC">
      <w:pPr>
        <w:numPr>
          <w:ilvl w:val="1"/>
          <w:numId w:val="9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Coordinators: Igshaan Samuels (IYRP) and Eric Chavez (FAO)</w:t>
      </w:r>
    </w:p>
    <w:p w14:paraId="6140E296" w14:textId="77777777" w:rsidR="00E413FD" w:rsidRPr="0013125F" w:rsidRDefault="00E413FD" w:rsidP="00FA5ACC">
      <w:pPr>
        <w:numPr>
          <w:ilvl w:val="1"/>
          <w:numId w:val="9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Policy brief on Sustainable Mountain Pastoralism under development</w:t>
      </w:r>
    </w:p>
    <w:p w14:paraId="11418C75" w14:textId="02995E2A" w:rsidR="00FA5ACC" w:rsidRPr="0013125F" w:rsidRDefault="003E0AD7" w:rsidP="00064E7D">
      <w:pPr>
        <w:spacing w:before="100"/>
        <w:rPr>
          <w:rFonts w:asciiTheme="majorHAnsi" w:eastAsia="Times New Roman" w:hAnsiTheme="majorHAnsi" w:cs="Times New Roman"/>
          <w:i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bCs/>
          <w:i/>
          <w:sz w:val="22"/>
          <w:szCs w:val="22"/>
        </w:rPr>
        <w:t>W</w:t>
      </w:r>
      <w:r w:rsidR="00FA5ACC" w:rsidRPr="0013125F">
        <w:rPr>
          <w:rFonts w:asciiTheme="majorHAnsi" w:eastAsia="Times New Roman" w:hAnsiTheme="majorHAnsi" w:cs="Times New Roman"/>
          <w:b/>
          <w:bCs/>
          <w:i/>
          <w:sz w:val="22"/>
          <w:szCs w:val="22"/>
        </w:rPr>
        <w:t>G 3: Pastoralism &amp; Gender</w:t>
      </w:r>
    </w:p>
    <w:p w14:paraId="1AB61090" w14:textId="77777777" w:rsidR="00E413FD" w:rsidRPr="0013125F" w:rsidRDefault="00E413FD" w:rsidP="00FA5ACC">
      <w:pPr>
        <w:numPr>
          <w:ilvl w:val="1"/>
          <w:numId w:val="10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Coordinator: Nitya Ghotge (ANTHRA, India)</w:t>
      </w:r>
    </w:p>
    <w:p w14:paraId="55A636A8" w14:textId="77777777" w:rsidR="00E413FD" w:rsidRPr="0013125F" w:rsidRDefault="00E413FD" w:rsidP="00FA5ACC">
      <w:pPr>
        <w:numPr>
          <w:ilvl w:val="1"/>
          <w:numId w:val="10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Highlight the advantages of bringing a gender lens to pastoralist policy &amp; development </w:t>
      </w:r>
    </w:p>
    <w:p w14:paraId="648BBCC5" w14:textId="77777777" w:rsidR="00E413FD" w:rsidRPr="0013125F" w:rsidRDefault="00E413FD" w:rsidP="00FA5ACC">
      <w:pPr>
        <w:numPr>
          <w:ilvl w:val="1"/>
          <w:numId w:val="10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Disseminate key information around gender &amp; pastoralism and generate discussions on this topic with a view to raise/increase awareness</w:t>
      </w:r>
    </w:p>
    <w:p w14:paraId="5FD5C76D" w14:textId="77777777" w:rsidR="00E413FD" w:rsidRPr="0013125F" w:rsidRDefault="00E413FD" w:rsidP="00FA5ACC">
      <w:pPr>
        <w:numPr>
          <w:ilvl w:val="1"/>
          <w:numId w:val="10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Identify gaps in research on gender &amp; pastoralism</w:t>
      </w:r>
    </w:p>
    <w:p w14:paraId="27509616" w14:textId="77777777" w:rsidR="00E413FD" w:rsidRPr="0013125F" w:rsidRDefault="00E413FD" w:rsidP="00FA5ACC">
      <w:pPr>
        <w:numPr>
          <w:ilvl w:val="1"/>
          <w:numId w:val="10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Support the other IYRP WGs in their efforts to incorporate a gender lens into their work</w:t>
      </w:r>
    </w:p>
    <w:p w14:paraId="599A9CA3" w14:textId="77777777" w:rsidR="00E413FD" w:rsidRPr="0013125F" w:rsidRDefault="00E413FD" w:rsidP="00FA5ACC">
      <w:pPr>
        <w:numPr>
          <w:ilvl w:val="1"/>
          <w:numId w:val="10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Make sure gender issues receive adequate attention in the IYRP 2026</w:t>
      </w:r>
    </w:p>
    <w:p w14:paraId="1B780078" w14:textId="77777777" w:rsidR="00E413FD" w:rsidRPr="0013125F" w:rsidRDefault="00E413FD" w:rsidP="00FA5ACC">
      <w:pPr>
        <w:numPr>
          <w:ilvl w:val="1"/>
          <w:numId w:val="10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Concept note posted on the IYRP website</w:t>
      </w:r>
    </w:p>
    <w:p w14:paraId="65B6BA9B" w14:textId="799DDCE7" w:rsidR="00FA5ACC" w:rsidRPr="0013125F" w:rsidRDefault="003E0AD7" w:rsidP="00064E7D">
      <w:pPr>
        <w:spacing w:before="100"/>
        <w:rPr>
          <w:rFonts w:asciiTheme="majorHAnsi" w:eastAsia="Times New Roman" w:hAnsiTheme="majorHAnsi" w:cs="Times New Roman"/>
          <w:i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bCs/>
          <w:i/>
          <w:sz w:val="22"/>
          <w:szCs w:val="22"/>
        </w:rPr>
        <w:t>W</w:t>
      </w:r>
      <w:r w:rsidR="00FA5ACC" w:rsidRPr="0013125F">
        <w:rPr>
          <w:rFonts w:asciiTheme="majorHAnsi" w:eastAsia="Times New Roman" w:hAnsiTheme="majorHAnsi" w:cs="Times New Roman"/>
          <w:b/>
          <w:bCs/>
          <w:i/>
          <w:sz w:val="22"/>
          <w:szCs w:val="22"/>
        </w:rPr>
        <w:t>G 4: Pastoralism &amp; Water</w:t>
      </w:r>
    </w:p>
    <w:p w14:paraId="2E21C34C" w14:textId="77777777" w:rsidR="00E413FD" w:rsidRPr="0013125F" w:rsidRDefault="00E413FD" w:rsidP="00FA5ACC">
      <w:pPr>
        <w:numPr>
          <w:ilvl w:val="1"/>
          <w:numId w:val="11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Launched after webinar on pastoralism &amp; water held in June 2022 by RWSN (Rural Water Supply Network), CELEP (Coalition of European Lobbies for Eastern African Pastoralism), IWMI (International Water Management Institute), SIMVI Foundation &amp; </w:t>
      </w:r>
      <w:proofErr w:type="spellStart"/>
      <w:r w:rsidRPr="0013125F">
        <w:rPr>
          <w:rFonts w:asciiTheme="majorHAnsi" w:eastAsia="Times New Roman" w:hAnsiTheme="majorHAnsi" w:cs="Times New Roman"/>
          <w:sz w:val="22"/>
          <w:szCs w:val="22"/>
        </w:rPr>
        <w:t>Skat</w:t>
      </w:r>
      <w:proofErr w:type="spellEnd"/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Foundation</w:t>
      </w:r>
    </w:p>
    <w:p w14:paraId="604DFF2B" w14:textId="77777777" w:rsidR="00E413FD" w:rsidRPr="0013125F" w:rsidRDefault="00E413FD" w:rsidP="00FA5ACC">
      <w:pPr>
        <w:numPr>
          <w:ilvl w:val="1"/>
          <w:numId w:val="11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Coordinators: Michael Odhiambo &amp; Adrian </w:t>
      </w:r>
      <w:proofErr w:type="spellStart"/>
      <w:r w:rsidRPr="0013125F">
        <w:rPr>
          <w:rFonts w:asciiTheme="majorHAnsi" w:eastAsia="Times New Roman" w:hAnsiTheme="majorHAnsi" w:cs="Times New Roman"/>
          <w:sz w:val="22"/>
          <w:szCs w:val="22"/>
        </w:rPr>
        <w:t>Cullis</w:t>
      </w:r>
      <w:proofErr w:type="spellEnd"/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(with support from Kerstin Danert)</w:t>
      </w:r>
    </w:p>
    <w:p w14:paraId="2B42F62E" w14:textId="77777777" w:rsidR="00E413FD" w:rsidRPr="0013125F" w:rsidRDefault="00E413FD" w:rsidP="00FA5ACC">
      <w:pPr>
        <w:numPr>
          <w:ilvl w:val="1"/>
          <w:numId w:val="11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Focus on water governance as well as water-related ecosystem services and rangeland land &amp; water management </w:t>
      </w:r>
    </w:p>
    <w:p w14:paraId="42EB0938" w14:textId="77777777" w:rsidR="00E413FD" w:rsidRPr="0013125F" w:rsidRDefault="00E413FD" w:rsidP="00FA5ACC">
      <w:pPr>
        <w:numPr>
          <w:ilvl w:val="1"/>
          <w:numId w:val="11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Concept note posted on the IYRP website </w:t>
      </w:r>
    </w:p>
    <w:p w14:paraId="4DCD8043" w14:textId="79FE49F2" w:rsidR="00FA5ACC" w:rsidRPr="0013125F" w:rsidRDefault="003E0AD7" w:rsidP="00064E7D">
      <w:pPr>
        <w:spacing w:before="100"/>
        <w:rPr>
          <w:rFonts w:asciiTheme="majorHAnsi" w:eastAsia="Times New Roman" w:hAnsiTheme="majorHAnsi" w:cs="Times New Roman"/>
          <w:i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bCs/>
          <w:i/>
          <w:sz w:val="22"/>
          <w:szCs w:val="22"/>
        </w:rPr>
        <w:t>W</w:t>
      </w:r>
      <w:r w:rsidR="00FA5ACC" w:rsidRPr="0013125F">
        <w:rPr>
          <w:rFonts w:asciiTheme="majorHAnsi" w:eastAsia="Times New Roman" w:hAnsiTheme="majorHAnsi" w:cs="Times New Roman"/>
          <w:b/>
          <w:bCs/>
          <w:i/>
          <w:sz w:val="22"/>
          <w:szCs w:val="22"/>
        </w:rPr>
        <w:t>G 5: Rangelands &amp; Land Degradation Neutrality (LDN)</w:t>
      </w:r>
    </w:p>
    <w:p w14:paraId="5FBE58CA" w14:textId="77777777" w:rsidR="00E413FD" w:rsidRPr="0013125F" w:rsidRDefault="00E413FD" w:rsidP="00FA5ACC">
      <w:pPr>
        <w:numPr>
          <w:ilvl w:val="1"/>
          <w:numId w:val="12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Coordinated by Bora </w:t>
      </w:r>
      <w:proofErr w:type="spellStart"/>
      <w:r w:rsidRPr="0013125F">
        <w:rPr>
          <w:rFonts w:asciiTheme="majorHAnsi" w:eastAsia="Times New Roman" w:hAnsiTheme="majorHAnsi" w:cs="Times New Roman"/>
          <w:sz w:val="22"/>
          <w:szCs w:val="22"/>
        </w:rPr>
        <w:t>Masumbuko</w:t>
      </w:r>
      <w:proofErr w:type="spellEnd"/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(IUCN) and Mounir Louhaichi (ICARDA)</w:t>
      </w:r>
    </w:p>
    <w:p w14:paraId="24611E0B" w14:textId="77777777" w:rsidR="00E413FD" w:rsidRPr="0013125F" w:rsidRDefault="00E413FD" w:rsidP="00FA5ACC">
      <w:pPr>
        <w:numPr>
          <w:ilvl w:val="1"/>
          <w:numId w:val="12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Focus on UN Convention to Combat Desertification with two critical issues for raising awareness within the UNCCD process:</w:t>
      </w:r>
    </w:p>
    <w:p w14:paraId="3CCA4B9C" w14:textId="77777777" w:rsidR="00E413FD" w:rsidRPr="0013125F" w:rsidRDefault="00E413FD" w:rsidP="000A630C">
      <w:pPr>
        <w:numPr>
          <w:ilvl w:val="2"/>
          <w:numId w:val="16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Value of rangelands and pastoralism</w:t>
      </w:r>
    </w:p>
    <w:p w14:paraId="37C381AE" w14:textId="77777777" w:rsidR="00E413FD" w:rsidRPr="0013125F" w:rsidRDefault="00E413FD" w:rsidP="000A630C">
      <w:pPr>
        <w:numPr>
          <w:ilvl w:val="2"/>
          <w:numId w:val="16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Conversion of rangelands</w:t>
      </w:r>
    </w:p>
    <w:p w14:paraId="6252BA2A" w14:textId="77777777" w:rsidR="00E413FD" w:rsidRPr="0013125F" w:rsidRDefault="00E413FD" w:rsidP="00FA5ACC">
      <w:pPr>
        <w:numPr>
          <w:ilvl w:val="1"/>
          <w:numId w:val="12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WG will undertake research &amp; analysis, conduct case studies and disseminate knowledge products in form of policy briefs, animated videos, webinars etc. </w:t>
      </w:r>
    </w:p>
    <w:p w14:paraId="1ABCC1D0" w14:textId="77777777" w:rsidR="00E413FD" w:rsidRPr="0013125F" w:rsidRDefault="00E413FD" w:rsidP="00FA5ACC">
      <w:pPr>
        <w:numPr>
          <w:ilvl w:val="1"/>
          <w:numId w:val="12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Concept note posted on the IYRP website</w:t>
      </w:r>
    </w:p>
    <w:p w14:paraId="56641942" w14:textId="77777777" w:rsidR="00E413FD" w:rsidRPr="0013125F" w:rsidRDefault="00E413FD" w:rsidP="00FA5ACC">
      <w:pPr>
        <w:numPr>
          <w:ilvl w:val="1"/>
          <w:numId w:val="12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Science review “Global action for sustainable rangelands and pastoralism to achieve Land Degradation Neutrality” under completion</w:t>
      </w:r>
    </w:p>
    <w:p w14:paraId="5929EADE" w14:textId="477B92D5" w:rsidR="00FA5ACC" w:rsidRPr="0013125F" w:rsidRDefault="003E0AD7" w:rsidP="00064E7D">
      <w:pPr>
        <w:spacing w:before="100"/>
        <w:rPr>
          <w:rFonts w:asciiTheme="majorHAnsi" w:eastAsia="Times New Roman" w:hAnsiTheme="majorHAnsi" w:cs="Times New Roman"/>
          <w:i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bCs/>
          <w:i/>
          <w:sz w:val="22"/>
          <w:szCs w:val="22"/>
        </w:rPr>
        <w:t>W</w:t>
      </w:r>
      <w:r w:rsidR="00FA5ACC" w:rsidRPr="0013125F">
        <w:rPr>
          <w:rFonts w:asciiTheme="majorHAnsi" w:eastAsia="Times New Roman" w:hAnsiTheme="majorHAnsi" w:cs="Times New Roman"/>
          <w:b/>
          <w:bCs/>
          <w:i/>
          <w:sz w:val="22"/>
          <w:szCs w:val="22"/>
        </w:rPr>
        <w:t>G 6: Rangelands &amp; Biodiversity</w:t>
      </w:r>
    </w:p>
    <w:p w14:paraId="38242416" w14:textId="77777777" w:rsidR="00E413FD" w:rsidRPr="0013125F" w:rsidRDefault="00E413FD" w:rsidP="00FA5ACC">
      <w:pPr>
        <w:numPr>
          <w:ilvl w:val="1"/>
          <w:numId w:val="13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Initiated in December 2022 by Igshaan Samuels (co-chairs </w:t>
      </w:r>
      <w:proofErr w:type="spellStart"/>
      <w:r w:rsidRPr="0013125F">
        <w:rPr>
          <w:rFonts w:asciiTheme="majorHAnsi" w:eastAsia="Times New Roman" w:hAnsiTheme="majorHAnsi" w:cs="Times New Roman"/>
          <w:sz w:val="22"/>
          <w:szCs w:val="22"/>
        </w:rPr>
        <w:t>tbd</w:t>
      </w:r>
      <w:proofErr w:type="spellEnd"/>
      <w:r w:rsidRPr="0013125F">
        <w:rPr>
          <w:rFonts w:asciiTheme="majorHAnsi" w:eastAsia="Times New Roman" w:hAnsiTheme="majorHAnsi" w:cs="Times New Roman"/>
          <w:sz w:val="22"/>
          <w:szCs w:val="22"/>
        </w:rPr>
        <w:t>)</w:t>
      </w:r>
    </w:p>
    <w:p w14:paraId="5D8926DF" w14:textId="77777777" w:rsidR="00E413FD" w:rsidRPr="0013125F" w:rsidRDefault="00E413FD" w:rsidP="00FA5ACC">
      <w:pPr>
        <w:numPr>
          <w:ilvl w:val="1"/>
          <w:numId w:val="13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Focus on “Biodiversity and Ecosystem Services”</w:t>
      </w:r>
    </w:p>
    <w:p w14:paraId="71A532C4" w14:textId="77777777" w:rsidR="00E413FD" w:rsidRPr="0013125F" w:rsidRDefault="00E413FD" w:rsidP="00FA5ACC">
      <w:pPr>
        <w:numPr>
          <w:ilvl w:val="1"/>
          <w:numId w:val="13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Concept note on website &amp; shared in IYRP network to stimulate creation of a WG</w:t>
      </w:r>
    </w:p>
    <w:p w14:paraId="69998FC6" w14:textId="60359DF6" w:rsidR="00FA5ACC" w:rsidRPr="0013125F" w:rsidRDefault="003E0AD7" w:rsidP="00064E7D">
      <w:pPr>
        <w:spacing w:before="100"/>
        <w:rPr>
          <w:rFonts w:asciiTheme="majorHAnsi" w:eastAsia="Times New Roman" w:hAnsiTheme="majorHAnsi" w:cs="Times New Roman"/>
          <w:i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bCs/>
          <w:i/>
          <w:sz w:val="22"/>
          <w:szCs w:val="22"/>
        </w:rPr>
        <w:t>W</w:t>
      </w:r>
      <w:r w:rsidR="00FA5ACC" w:rsidRPr="0013125F">
        <w:rPr>
          <w:rFonts w:asciiTheme="majorHAnsi" w:eastAsia="Times New Roman" w:hAnsiTheme="majorHAnsi" w:cs="Times New Roman"/>
          <w:b/>
          <w:bCs/>
          <w:i/>
          <w:sz w:val="22"/>
          <w:szCs w:val="22"/>
        </w:rPr>
        <w:t>G 7: Economics of Pastoralism</w:t>
      </w:r>
      <w:r w:rsidR="00FA5ACC" w:rsidRPr="0013125F">
        <w:rPr>
          <w:rFonts w:asciiTheme="majorHAnsi" w:eastAsia="Times New Roman" w:hAnsiTheme="majorHAnsi" w:cs="Times New Roman"/>
          <w:i/>
          <w:sz w:val="22"/>
          <w:szCs w:val="22"/>
        </w:rPr>
        <w:t xml:space="preserve"> (being developed; concept note on website)</w:t>
      </w:r>
    </w:p>
    <w:p w14:paraId="432D8176" w14:textId="77777777" w:rsidR="00E413FD" w:rsidRPr="00CB1C06" w:rsidRDefault="00E413FD" w:rsidP="00FA5ACC">
      <w:pPr>
        <w:numPr>
          <w:ilvl w:val="1"/>
          <w:numId w:val="14"/>
        </w:numPr>
        <w:rPr>
          <w:rFonts w:asciiTheme="majorHAnsi" w:eastAsia="Times New Roman" w:hAnsiTheme="majorHAnsi" w:cs="Times New Roman"/>
          <w:sz w:val="22"/>
          <w:szCs w:val="22"/>
          <w:lang w:val="it-IT"/>
          <w:rPrChange w:id="0" w:author="Serena FERRARI" w:date="2023-07-20T07:52:00Z">
            <w:rPr>
              <w:rFonts w:asciiTheme="majorHAnsi" w:eastAsia="Times New Roman" w:hAnsiTheme="majorHAnsi" w:cs="Times New Roman"/>
              <w:sz w:val="22"/>
              <w:szCs w:val="22"/>
            </w:rPr>
          </w:rPrChange>
        </w:rPr>
      </w:pPr>
      <w:r w:rsidRPr="00CB1C06">
        <w:rPr>
          <w:rFonts w:asciiTheme="majorHAnsi" w:eastAsia="Times New Roman" w:hAnsiTheme="majorHAnsi" w:cs="Times New Roman"/>
          <w:sz w:val="22"/>
          <w:szCs w:val="22"/>
          <w:lang w:val="it-IT"/>
          <w:rPrChange w:id="1" w:author="Serena FERRARI" w:date="2023-07-20T07:52:00Z">
            <w:rPr>
              <w:rFonts w:asciiTheme="majorHAnsi" w:eastAsia="Times New Roman" w:hAnsiTheme="majorHAnsi" w:cs="Times New Roman"/>
              <w:sz w:val="22"/>
              <w:szCs w:val="22"/>
            </w:rPr>
          </w:rPrChange>
        </w:rPr>
        <w:t>Coordinator Serena Ferrari (CIRAD, France)</w:t>
      </w:r>
    </w:p>
    <w:p w14:paraId="43CC603D" w14:textId="77777777" w:rsidR="00E413FD" w:rsidRPr="0013125F" w:rsidRDefault="00E413FD" w:rsidP="00FA5ACC">
      <w:pPr>
        <w:numPr>
          <w:ilvl w:val="1"/>
          <w:numId w:val="14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Initial focus:</w:t>
      </w:r>
    </w:p>
    <w:p w14:paraId="1294CBDF" w14:textId="77777777" w:rsidR="00E413FD" w:rsidRPr="0013125F" w:rsidRDefault="00E413FD" w:rsidP="000A630C">
      <w:pPr>
        <w:numPr>
          <w:ilvl w:val="2"/>
          <w:numId w:val="17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Valuing pastoralism (contribution to GDP, imports and exports of pastoral products, etc.)</w:t>
      </w:r>
    </w:p>
    <w:p w14:paraId="715DD6F7" w14:textId="77777777" w:rsidR="00E413FD" w:rsidRPr="0013125F" w:rsidRDefault="00E413FD" w:rsidP="000A630C">
      <w:pPr>
        <w:numPr>
          <w:ilvl w:val="2"/>
          <w:numId w:val="17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Competition at national level between pastoral products and industrial-sourced products</w:t>
      </w:r>
    </w:p>
    <w:p w14:paraId="380CC156" w14:textId="77777777" w:rsidR="00E413FD" w:rsidRPr="0013125F" w:rsidRDefault="00E413FD" w:rsidP="000A630C">
      <w:pPr>
        <w:numPr>
          <w:ilvl w:val="2"/>
          <w:numId w:val="17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Constraints that pastoralists face in marketing their products </w:t>
      </w:r>
    </w:p>
    <w:p w14:paraId="5C61C09B" w14:textId="77777777" w:rsidR="00E413FD" w:rsidRPr="0013125F" w:rsidRDefault="00E413FD" w:rsidP="000A630C">
      <w:pPr>
        <w:numPr>
          <w:ilvl w:val="2"/>
          <w:numId w:val="17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Sustainable production and consumption </w:t>
      </w:r>
    </w:p>
    <w:p w14:paraId="2D26D546" w14:textId="73F1EB41" w:rsidR="00FA5ACC" w:rsidRPr="0013125F" w:rsidRDefault="003E0AD7" w:rsidP="00064E7D">
      <w:pPr>
        <w:spacing w:before="100"/>
        <w:rPr>
          <w:rFonts w:asciiTheme="majorHAnsi" w:eastAsia="Times New Roman" w:hAnsiTheme="majorHAnsi" w:cs="Times New Roman"/>
          <w:i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b/>
          <w:bCs/>
          <w:i/>
          <w:sz w:val="22"/>
          <w:szCs w:val="22"/>
        </w:rPr>
        <w:t>W</w:t>
      </w:r>
      <w:r w:rsidR="00FA5ACC" w:rsidRPr="0013125F">
        <w:rPr>
          <w:rFonts w:asciiTheme="majorHAnsi" w:eastAsia="Times New Roman" w:hAnsiTheme="majorHAnsi" w:cs="Times New Roman"/>
          <w:b/>
          <w:bCs/>
          <w:i/>
          <w:sz w:val="22"/>
          <w:szCs w:val="22"/>
        </w:rPr>
        <w:t xml:space="preserve">G 8: Pastoralist Youth </w:t>
      </w:r>
      <w:r w:rsidR="00FA5ACC" w:rsidRPr="0013125F">
        <w:rPr>
          <w:rFonts w:asciiTheme="majorHAnsi" w:eastAsia="Times New Roman" w:hAnsiTheme="majorHAnsi" w:cs="Times New Roman"/>
          <w:i/>
          <w:sz w:val="22"/>
          <w:szCs w:val="22"/>
        </w:rPr>
        <w:t>(suggested by Fiona Flintan)</w:t>
      </w:r>
    </w:p>
    <w:p w14:paraId="45D0A589" w14:textId="77777777" w:rsidR="00E413FD" w:rsidRPr="0013125F" w:rsidRDefault="00E413FD" w:rsidP="00FA5ACC">
      <w:pPr>
        <w:numPr>
          <w:ilvl w:val="1"/>
          <w:numId w:val="15"/>
        </w:num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High interest among others in IYRP network – waiting for progress</w:t>
      </w:r>
    </w:p>
    <w:p w14:paraId="21D92C1E" w14:textId="50C80065" w:rsidR="007C1562" w:rsidRPr="0013125F" w:rsidRDefault="001324A4" w:rsidP="001324A4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E672C6">
        <w:rPr>
          <w:rFonts w:asciiTheme="majorHAnsi" w:eastAsia="Times New Roman" w:hAnsiTheme="majorHAnsi" w:cs="Times New Roman"/>
          <w:i/>
          <w:sz w:val="22"/>
          <w:szCs w:val="22"/>
        </w:rPr>
        <w:lastRenderedPageBreak/>
        <w:t xml:space="preserve">Igshaan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add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>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A6902" w:rsidRPr="0013125F">
        <w:rPr>
          <w:rFonts w:asciiTheme="majorHAnsi" w:eastAsia="Times New Roman" w:hAnsiTheme="majorHAnsi" w:cs="Times New Roman"/>
          <w:sz w:val="22"/>
          <w:szCs w:val="22"/>
        </w:rPr>
        <w:t xml:space="preserve">about </w:t>
      </w:r>
      <w:r w:rsidR="003E0AD7" w:rsidRPr="0013125F">
        <w:rPr>
          <w:rFonts w:asciiTheme="majorHAnsi" w:eastAsia="Times New Roman" w:hAnsiTheme="majorHAnsi" w:cs="Times New Roman"/>
          <w:sz w:val="22"/>
          <w:szCs w:val="22"/>
        </w:rPr>
        <w:t xml:space="preserve">WG 6 “Rangelands &amp;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B</w:t>
      </w:r>
      <w:r w:rsidR="00AA6902" w:rsidRPr="0013125F">
        <w:rPr>
          <w:rFonts w:asciiTheme="majorHAnsi" w:eastAsia="Times New Roman" w:hAnsiTheme="majorHAnsi" w:cs="Times New Roman"/>
          <w:sz w:val="22"/>
          <w:szCs w:val="22"/>
        </w:rPr>
        <w:t>iodiversity</w:t>
      </w:r>
      <w:r w:rsidR="003E0AD7" w:rsidRPr="0013125F">
        <w:rPr>
          <w:rFonts w:asciiTheme="majorHAnsi" w:eastAsia="Times New Roman" w:hAnsiTheme="majorHAnsi" w:cs="Times New Roman"/>
          <w:sz w:val="22"/>
          <w:szCs w:val="22"/>
        </w:rPr>
        <w:t>”</w:t>
      </w:r>
      <w:r w:rsidR="00AA6902" w:rsidRPr="0013125F">
        <w:rPr>
          <w:rFonts w:asciiTheme="majorHAnsi" w:eastAsia="Times New Roman" w:hAnsiTheme="majorHAnsi" w:cs="Times New Roman"/>
          <w:sz w:val="22"/>
          <w:szCs w:val="22"/>
        </w:rPr>
        <w:t xml:space="preserve">: </w:t>
      </w:r>
      <w:r w:rsidR="007C1562" w:rsidRPr="0013125F">
        <w:rPr>
          <w:rFonts w:asciiTheme="majorHAnsi" w:eastAsia="Times New Roman" w:hAnsiTheme="majorHAnsi" w:cs="Times New Roman"/>
          <w:sz w:val="22"/>
          <w:szCs w:val="22"/>
        </w:rPr>
        <w:t xml:space="preserve">Rashmi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Singh (India) &amp;</w:t>
      </w:r>
      <w:r w:rsidR="007C1562" w:rsidRPr="0013125F">
        <w:rPr>
          <w:rFonts w:asciiTheme="majorHAnsi" w:eastAsia="Times New Roman" w:hAnsiTheme="majorHAnsi" w:cs="Times New Roman"/>
          <w:sz w:val="22"/>
          <w:szCs w:val="22"/>
        </w:rPr>
        <w:t xml:space="preserve"> Matthew </w:t>
      </w:r>
      <w:proofErr w:type="spellStart"/>
      <w:r w:rsidR="007C1562" w:rsidRPr="0013125F">
        <w:rPr>
          <w:rFonts w:asciiTheme="majorHAnsi" w:eastAsia="Times New Roman" w:hAnsiTheme="majorHAnsi" w:cs="Times New Roman"/>
          <w:sz w:val="22"/>
          <w:szCs w:val="22"/>
        </w:rPr>
        <w:t>Luiz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z</w:t>
      </w:r>
      <w:r w:rsidR="007C1562" w:rsidRPr="0013125F">
        <w:rPr>
          <w:rFonts w:asciiTheme="majorHAnsi" w:eastAsia="Times New Roman" w:hAnsiTheme="majorHAnsi" w:cs="Times New Roman"/>
          <w:sz w:val="22"/>
          <w:szCs w:val="22"/>
        </w:rPr>
        <w:t>a</w:t>
      </w:r>
      <w:proofErr w:type="spellEnd"/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(</w:t>
      </w:r>
      <w:r w:rsidR="007C1562" w:rsidRPr="0013125F">
        <w:rPr>
          <w:rFonts w:asciiTheme="majorHAnsi" w:eastAsia="Times New Roman" w:hAnsiTheme="majorHAnsi" w:cs="Times New Roman"/>
          <w:sz w:val="22"/>
          <w:szCs w:val="22"/>
        </w:rPr>
        <w:t>USA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)</w:t>
      </w:r>
      <w:r w:rsidR="007C1562" w:rsidRPr="0013125F">
        <w:rPr>
          <w:rFonts w:asciiTheme="majorHAnsi" w:eastAsia="Times New Roman" w:hAnsiTheme="majorHAnsi" w:cs="Times New Roman"/>
          <w:sz w:val="22"/>
          <w:szCs w:val="22"/>
        </w:rPr>
        <w:t xml:space="preserve"> will </w:t>
      </w:r>
      <w:r w:rsidR="00A33BF2" w:rsidRPr="0013125F">
        <w:rPr>
          <w:rFonts w:asciiTheme="majorHAnsi" w:eastAsia="Times New Roman" w:hAnsiTheme="majorHAnsi" w:cs="Times New Roman"/>
          <w:sz w:val="22"/>
          <w:szCs w:val="22"/>
        </w:rPr>
        <w:t xml:space="preserve">be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co-</w:t>
      </w:r>
      <w:r w:rsidR="007C1562" w:rsidRPr="0013125F">
        <w:rPr>
          <w:rFonts w:asciiTheme="majorHAnsi" w:eastAsia="Times New Roman" w:hAnsiTheme="majorHAnsi" w:cs="Times New Roman"/>
          <w:sz w:val="22"/>
          <w:szCs w:val="22"/>
        </w:rPr>
        <w:t>coordinat</w:t>
      </w:r>
      <w:r w:rsidR="00A33BF2" w:rsidRPr="0013125F">
        <w:rPr>
          <w:rFonts w:asciiTheme="majorHAnsi" w:eastAsia="Times New Roman" w:hAnsiTheme="majorHAnsi" w:cs="Times New Roman"/>
          <w:sz w:val="22"/>
          <w:szCs w:val="22"/>
        </w:rPr>
        <w:t>ors:</w:t>
      </w:r>
      <w:r w:rsidR="007C1562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they are </w:t>
      </w:r>
      <w:r w:rsidR="00A33BF2" w:rsidRPr="0013125F">
        <w:rPr>
          <w:rFonts w:asciiTheme="majorHAnsi" w:eastAsia="Times New Roman" w:hAnsiTheme="majorHAnsi" w:cs="Times New Roman"/>
          <w:sz w:val="22"/>
          <w:szCs w:val="22"/>
        </w:rPr>
        <w:t xml:space="preserve">seeking a </w:t>
      </w:r>
      <w:r w:rsidR="007C1562" w:rsidRPr="0013125F">
        <w:rPr>
          <w:rFonts w:asciiTheme="majorHAnsi" w:eastAsia="Times New Roman" w:hAnsiTheme="majorHAnsi" w:cs="Times New Roman"/>
          <w:sz w:val="22"/>
          <w:szCs w:val="22"/>
        </w:rPr>
        <w:t xml:space="preserve">time to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meet with Jon and Igshaan</w:t>
      </w:r>
      <w:r w:rsidR="007C1562"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The scope of the WG was </w:t>
      </w:r>
      <w:r w:rsidR="007C1562" w:rsidRPr="0013125F">
        <w:rPr>
          <w:rFonts w:asciiTheme="majorHAnsi" w:eastAsia="Times New Roman" w:hAnsiTheme="majorHAnsi" w:cs="Times New Roman"/>
          <w:sz w:val="22"/>
          <w:szCs w:val="22"/>
        </w:rPr>
        <w:t xml:space="preserve">refined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during its most recent meeting; next month will be </w:t>
      </w:r>
      <w:r w:rsidR="007C1562" w:rsidRPr="0013125F">
        <w:rPr>
          <w:rFonts w:asciiTheme="majorHAnsi" w:eastAsia="Times New Roman" w:hAnsiTheme="majorHAnsi" w:cs="Times New Roman"/>
          <w:sz w:val="22"/>
          <w:szCs w:val="22"/>
        </w:rPr>
        <w:t xml:space="preserve">another meeting to discuss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the way</w:t>
      </w:r>
      <w:r w:rsidR="007C1562" w:rsidRPr="0013125F">
        <w:rPr>
          <w:rFonts w:asciiTheme="majorHAnsi" w:eastAsia="Times New Roman" w:hAnsiTheme="majorHAnsi" w:cs="Times New Roman"/>
          <w:sz w:val="22"/>
          <w:szCs w:val="22"/>
        </w:rPr>
        <w:t xml:space="preserve"> forward.</w:t>
      </w:r>
    </w:p>
    <w:p w14:paraId="5B404C2D" w14:textId="2598F7BC" w:rsidR="00D73476" w:rsidRPr="0013125F" w:rsidRDefault="00BA0621" w:rsidP="00380B42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Next steps with WG </w:t>
      </w:r>
      <w:r w:rsidR="00A33BF2" w:rsidRPr="0013125F">
        <w:rPr>
          <w:rFonts w:asciiTheme="majorHAnsi" w:eastAsia="Times New Roman" w:hAnsiTheme="majorHAnsi" w:cs="Times New Roman"/>
          <w:sz w:val="22"/>
          <w:szCs w:val="22"/>
        </w:rPr>
        <w:t>6 “Pastoralist Y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outh</w:t>
      </w:r>
      <w:r w:rsidR="00A33BF2" w:rsidRPr="0013125F">
        <w:rPr>
          <w:rFonts w:asciiTheme="majorHAnsi" w:eastAsia="Times New Roman" w:hAnsiTheme="majorHAnsi" w:cs="Times New Roman"/>
          <w:sz w:val="22"/>
          <w:szCs w:val="22"/>
        </w:rPr>
        <w:t>”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:</w:t>
      </w:r>
      <w:r w:rsidRPr="00E672C6">
        <w:rPr>
          <w:rFonts w:asciiTheme="majorHAnsi" w:eastAsia="Times New Roman" w:hAnsiTheme="majorHAnsi" w:cs="Times New Roman"/>
          <w:i/>
          <w:sz w:val="22"/>
          <w:szCs w:val="22"/>
        </w:rPr>
        <w:t xml:space="preserve"> </w:t>
      </w:r>
      <w:r w:rsidR="00D73476" w:rsidRPr="00E672C6">
        <w:rPr>
          <w:rFonts w:asciiTheme="majorHAnsi" w:eastAsia="Times New Roman" w:hAnsiTheme="majorHAnsi" w:cs="Times New Roman"/>
          <w:i/>
          <w:sz w:val="22"/>
          <w:szCs w:val="22"/>
        </w:rPr>
        <w:t>Ann</w:t>
      </w:r>
      <w:r w:rsidR="00D73476" w:rsidRPr="0013125F">
        <w:rPr>
          <w:rFonts w:asciiTheme="majorHAnsi" w:eastAsia="Times New Roman" w:hAnsiTheme="majorHAnsi" w:cs="Times New Roman"/>
          <w:sz w:val="22"/>
          <w:szCs w:val="22"/>
        </w:rPr>
        <w:t xml:space="preserve"> ask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>s</w:t>
      </w:r>
      <w:r w:rsidR="00D73476" w:rsidRPr="0013125F">
        <w:rPr>
          <w:rFonts w:asciiTheme="majorHAnsi" w:eastAsia="Times New Roman" w:hAnsiTheme="majorHAnsi" w:cs="Times New Roman"/>
          <w:sz w:val="22"/>
          <w:szCs w:val="22"/>
        </w:rPr>
        <w:t xml:space="preserve"> if anyone in the GCG 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>i</w:t>
      </w:r>
      <w:r w:rsidR="00D73476" w:rsidRPr="0013125F">
        <w:rPr>
          <w:rFonts w:asciiTheme="majorHAnsi" w:eastAsia="Times New Roman" w:hAnsiTheme="majorHAnsi" w:cs="Times New Roman"/>
          <w:sz w:val="22"/>
          <w:szCs w:val="22"/>
        </w:rPr>
        <w:t>s interest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>ed</w:t>
      </w:r>
      <w:r w:rsidR="00D73476" w:rsidRPr="0013125F">
        <w:rPr>
          <w:rFonts w:asciiTheme="majorHAnsi" w:eastAsia="Times New Roman" w:hAnsiTheme="majorHAnsi" w:cs="Times New Roman"/>
          <w:sz w:val="22"/>
          <w:szCs w:val="22"/>
        </w:rPr>
        <w:t xml:space="preserve"> in moving forward </w:t>
      </w:r>
      <w:r w:rsidR="00D73476" w:rsidRPr="00B318D6">
        <w:rPr>
          <w:rFonts w:asciiTheme="majorHAnsi" w:eastAsia="Times New Roman" w:hAnsiTheme="majorHAnsi" w:cs="Times New Roman"/>
          <w:sz w:val="22"/>
          <w:szCs w:val="22"/>
        </w:rPr>
        <w:t>with th</w:t>
      </w:r>
      <w:r w:rsidRPr="00B318D6">
        <w:rPr>
          <w:rFonts w:asciiTheme="majorHAnsi" w:eastAsia="Times New Roman" w:hAnsiTheme="majorHAnsi" w:cs="Times New Roman"/>
          <w:sz w:val="22"/>
          <w:szCs w:val="22"/>
        </w:rPr>
        <w:t>is</w:t>
      </w:r>
      <w:r w:rsidR="00D73476" w:rsidRPr="00B318D6">
        <w:rPr>
          <w:rFonts w:asciiTheme="majorHAnsi" w:eastAsia="Times New Roman" w:hAnsiTheme="majorHAnsi" w:cs="Times New Roman"/>
          <w:sz w:val="22"/>
          <w:szCs w:val="22"/>
        </w:rPr>
        <w:t xml:space="preserve"> WG.</w:t>
      </w:r>
      <w:r w:rsidRPr="00B318D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D73476" w:rsidRPr="00E672C6">
        <w:rPr>
          <w:rFonts w:asciiTheme="majorHAnsi" w:eastAsia="Times New Roman" w:hAnsiTheme="majorHAnsi" w:cs="Times New Roman"/>
          <w:i/>
          <w:sz w:val="22"/>
          <w:szCs w:val="22"/>
        </w:rPr>
        <w:t>Fiona</w:t>
      </w:r>
      <w:r w:rsidR="00D73476" w:rsidRPr="00B318D6">
        <w:rPr>
          <w:rFonts w:asciiTheme="majorHAnsi" w:eastAsia="Times New Roman" w:hAnsiTheme="majorHAnsi" w:cs="Times New Roman"/>
          <w:sz w:val="22"/>
          <w:szCs w:val="22"/>
        </w:rPr>
        <w:t xml:space="preserve"> regards </w:t>
      </w:r>
      <w:r w:rsidRPr="00B318D6">
        <w:rPr>
          <w:rFonts w:asciiTheme="majorHAnsi" w:eastAsia="Times New Roman" w:hAnsiTheme="majorHAnsi" w:cs="Times New Roman"/>
          <w:sz w:val="22"/>
          <w:szCs w:val="22"/>
        </w:rPr>
        <w:t xml:space="preserve">it </w:t>
      </w:r>
      <w:r w:rsidR="00D73476" w:rsidRPr="00B318D6">
        <w:rPr>
          <w:rFonts w:asciiTheme="majorHAnsi" w:eastAsia="Times New Roman" w:hAnsiTheme="majorHAnsi" w:cs="Times New Roman"/>
          <w:sz w:val="22"/>
          <w:szCs w:val="22"/>
        </w:rPr>
        <w:t>as importa</w:t>
      </w:r>
      <w:r w:rsidRPr="00B318D6">
        <w:rPr>
          <w:rFonts w:asciiTheme="majorHAnsi" w:eastAsia="Times New Roman" w:hAnsiTheme="majorHAnsi" w:cs="Times New Roman"/>
          <w:sz w:val="22"/>
          <w:szCs w:val="22"/>
        </w:rPr>
        <w:t xml:space="preserve">nt; </w:t>
      </w:r>
      <w:r w:rsidR="00D73476" w:rsidRPr="00B318D6">
        <w:rPr>
          <w:rFonts w:asciiTheme="majorHAnsi" w:eastAsia="Times New Roman" w:hAnsiTheme="majorHAnsi" w:cs="Times New Roman"/>
          <w:sz w:val="22"/>
          <w:szCs w:val="22"/>
        </w:rPr>
        <w:t>pastoralist youth are</w:t>
      </w:r>
      <w:r w:rsidRPr="00B318D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D73476" w:rsidRPr="00B318D6">
        <w:rPr>
          <w:rFonts w:asciiTheme="majorHAnsi" w:eastAsia="Times New Roman" w:hAnsiTheme="majorHAnsi" w:cs="Times New Roman"/>
          <w:sz w:val="22"/>
          <w:szCs w:val="22"/>
        </w:rPr>
        <w:t>currently not represented well in the I</w:t>
      </w:r>
      <w:r w:rsidRPr="00B318D6">
        <w:rPr>
          <w:rFonts w:asciiTheme="majorHAnsi" w:eastAsia="Times New Roman" w:hAnsiTheme="majorHAnsi" w:cs="Times New Roman"/>
          <w:sz w:val="22"/>
          <w:szCs w:val="22"/>
        </w:rPr>
        <w:t>Y</w:t>
      </w:r>
      <w:r w:rsidR="00D73476" w:rsidRPr="00B318D6">
        <w:rPr>
          <w:rFonts w:asciiTheme="majorHAnsi" w:eastAsia="Times New Roman" w:hAnsiTheme="majorHAnsi" w:cs="Times New Roman"/>
          <w:sz w:val="22"/>
          <w:szCs w:val="22"/>
        </w:rPr>
        <w:t>RP initiative.</w:t>
      </w:r>
      <w:r w:rsidRPr="00B318D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D73476" w:rsidRPr="00E672C6">
        <w:rPr>
          <w:rFonts w:asciiTheme="majorHAnsi" w:eastAsia="Times New Roman" w:hAnsiTheme="majorHAnsi" w:cs="Times New Roman"/>
          <w:i/>
          <w:sz w:val="22"/>
          <w:szCs w:val="22"/>
        </w:rPr>
        <w:t>Cecilia</w:t>
      </w:r>
      <w:r w:rsidR="00D73476" w:rsidRPr="00B318D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B318D6" w:rsidRPr="00B318D6">
        <w:rPr>
          <w:rFonts w:asciiTheme="majorHAnsi" w:eastAsia="Times New Roman" w:hAnsiTheme="majorHAnsi" w:cs="Times New Roman"/>
          <w:sz w:val="22"/>
          <w:szCs w:val="22"/>
        </w:rPr>
        <w:t>thinks</w:t>
      </w:r>
      <w:r w:rsidR="00B318D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B318D6" w:rsidRPr="00B318D6">
        <w:rPr>
          <w:rFonts w:asciiTheme="majorHAnsi" w:eastAsia="Times New Roman" w:hAnsiTheme="majorHAnsi" w:cs="Times New Roman"/>
          <w:sz w:val="22"/>
          <w:szCs w:val="22"/>
        </w:rPr>
        <w:t>th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>is</w:t>
      </w:r>
      <w:r w:rsidR="00B318D6" w:rsidRPr="00B318D6">
        <w:rPr>
          <w:rFonts w:asciiTheme="majorHAnsi" w:eastAsia="Times New Roman" w:hAnsiTheme="majorHAnsi" w:cs="Times New Roman"/>
          <w:sz w:val="22"/>
          <w:szCs w:val="22"/>
        </w:rPr>
        <w:t xml:space="preserve"> WG</w:t>
      </w:r>
      <w:r w:rsidR="00B318D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B318D6" w:rsidRPr="00B318D6">
        <w:rPr>
          <w:rFonts w:asciiTheme="majorHAnsi" w:hAnsiTheme="majorHAnsi"/>
          <w:sz w:val="22"/>
          <w:szCs w:val="22"/>
        </w:rPr>
        <w:t xml:space="preserve">is very necessary. She </w:t>
      </w:r>
      <w:r w:rsidR="00D73476" w:rsidRPr="00B318D6">
        <w:rPr>
          <w:rFonts w:asciiTheme="majorHAnsi" w:eastAsia="Times New Roman" w:hAnsiTheme="majorHAnsi" w:cs="Times New Roman"/>
          <w:sz w:val="22"/>
          <w:szCs w:val="22"/>
        </w:rPr>
        <w:t>attended the Dana workshop, where there was a representative of pastoralist youth.</w:t>
      </w:r>
      <w:r w:rsidRPr="00B318D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380B42" w:rsidRPr="00E672C6">
        <w:rPr>
          <w:rFonts w:asciiTheme="majorHAnsi" w:eastAsia="Times New Roman" w:hAnsiTheme="majorHAnsi" w:cs="Times New Roman"/>
          <w:b/>
          <w:i/>
          <w:sz w:val="22"/>
          <w:szCs w:val="22"/>
          <w:u w:val="single"/>
        </w:rPr>
        <w:t>Cecilia</w:t>
      </w:r>
      <w:r w:rsidR="00D73476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will conta</w:t>
      </w:r>
      <w:r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>c</w:t>
      </w:r>
      <w:r w:rsidR="00D73476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>t this young woman</w:t>
      </w:r>
      <w:r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="00D73476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>to find</w:t>
      </w:r>
      <w:r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="00D73476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>out if</w:t>
      </w:r>
      <w:r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="00D73476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>she</w:t>
      </w:r>
      <w:r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o</w:t>
      </w:r>
      <w:r w:rsidR="00D73476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r others would like to join the IYRP </w:t>
      </w:r>
      <w:r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>i</w:t>
      </w:r>
      <w:r w:rsidR="00D73476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>nitiative</w:t>
      </w:r>
      <w:r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>,</w:t>
      </w:r>
      <w:r w:rsidR="00D73476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particularly this WG</w:t>
      </w:r>
      <w:r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>,</w:t>
      </w:r>
      <w:r w:rsidR="00537066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and</w:t>
      </w:r>
      <w:r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="00537066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>will inform Igshaan</w:t>
      </w:r>
      <w:r w:rsid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&amp;</w:t>
      </w:r>
      <w:r w:rsidR="00537066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Ann, with cc</w:t>
      </w:r>
      <w:r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="00537066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>to Jon</w:t>
      </w:r>
      <w:r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>, about the response</w:t>
      </w:r>
      <w:r w:rsidR="00537066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>.</w:t>
      </w:r>
      <w:r w:rsidRPr="00B318D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537066" w:rsidRPr="00B318D6">
        <w:rPr>
          <w:rFonts w:asciiTheme="majorHAnsi" w:eastAsia="Times New Roman" w:hAnsiTheme="majorHAnsi" w:cs="Times New Roman"/>
          <w:sz w:val="22"/>
          <w:szCs w:val="22"/>
        </w:rPr>
        <w:t xml:space="preserve">Besides </w:t>
      </w:r>
      <w:r w:rsidR="00537066" w:rsidRPr="00E672C6">
        <w:rPr>
          <w:rFonts w:asciiTheme="majorHAnsi" w:eastAsia="Times New Roman" w:hAnsiTheme="majorHAnsi" w:cs="Times New Roman"/>
          <w:i/>
          <w:sz w:val="22"/>
          <w:szCs w:val="22"/>
        </w:rPr>
        <w:t>Cecilia</w:t>
      </w:r>
      <w:r w:rsidR="00537066" w:rsidRPr="00B318D6">
        <w:rPr>
          <w:rFonts w:asciiTheme="majorHAnsi" w:eastAsia="Times New Roman" w:hAnsiTheme="majorHAnsi" w:cs="Times New Roman"/>
          <w:sz w:val="22"/>
          <w:szCs w:val="22"/>
        </w:rPr>
        <w:t xml:space="preserve">, also </w:t>
      </w:r>
      <w:proofErr w:type="spellStart"/>
      <w:r w:rsidR="00537066" w:rsidRPr="00E672C6">
        <w:rPr>
          <w:rFonts w:asciiTheme="majorHAnsi" w:eastAsia="Times New Roman" w:hAnsiTheme="majorHAnsi" w:cs="Times New Roman"/>
          <w:i/>
          <w:sz w:val="22"/>
          <w:szCs w:val="22"/>
        </w:rPr>
        <w:t>Gu</w:t>
      </w:r>
      <w:r w:rsidRPr="00E672C6">
        <w:rPr>
          <w:rFonts w:asciiTheme="majorHAnsi" w:eastAsia="Times New Roman" w:hAnsiTheme="majorHAnsi" w:cs="Times New Roman"/>
          <w:i/>
          <w:sz w:val="22"/>
          <w:szCs w:val="22"/>
        </w:rPr>
        <w:t>o</w:t>
      </w:r>
      <w:r w:rsidR="00537066" w:rsidRPr="00E672C6">
        <w:rPr>
          <w:rFonts w:asciiTheme="majorHAnsi" w:eastAsia="Times New Roman" w:hAnsiTheme="majorHAnsi" w:cs="Times New Roman"/>
          <w:i/>
          <w:sz w:val="22"/>
          <w:szCs w:val="22"/>
        </w:rPr>
        <w:t>dong</w:t>
      </w:r>
      <w:proofErr w:type="spellEnd"/>
      <w:r w:rsidR="00537066" w:rsidRPr="00B318D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B318D6">
        <w:rPr>
          <w:rFonts w:asciiTheme="majorHAnsi" w:eastAsia="Times New Roman" w:hAnsiTheme="majorHAnsi" w:cs="Times New Roman"/>
          <w:sz w:val="22"/>
          <w:szCs w:val="22"/>
        </w:rPr>
        <w:t xml:space="preserve">and </w:t>
      </w:r>
      <w:proofErr w:type="spellStart"/>
      <w:r w:rsidRPr="00E672C6">
        <w:rPr>
          <w:rFonts w:asciiTheme="majorHAnsi" w:eastAsia="Times New Roman" w:hAnsiTheme="majorHAnsi" w:cs="Times New Roman"/>
          <w:i/>
          <w:sz w:val="22"/>
          <w:szCs w:val="22"/>
        </w:rPr>
        <w:t>Andiswa</w:t>
      </w:r>
      <w:proofErr w:type="spellEnd"/>
      <w:r w:rsidRPr="00B318D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33BF2" w:rsidRPr="00B318D6">
        <w:rPr>
          <w:rFonts w:asciiTheme="majorHAnsi" w:eastAsia="Times New Roman" w:hAnsiTheme="majorHAnsi" w:cs="Times New Roman"/>
          <w:sz w:val="22"/>
          <w:szCs w:val="22"/>
        </w:rPr>
        <w:t>would like to</w:t>
      </w:r>
      <w:r w:rsidR="00537066" w:rsidRPr="00B318D6">
        <w:rPr>
          <w:rFonts w:asciiTheme="majorHAnsi" w:eastAsia="Times New Roman" w:hAnsiTheme="majorHAnsi" w:cs="Times New Roman"/>
          <w:sz w:val="22"/>
          <w:szCs w:val="22"/>
        </w:rPr>
        <w:t xml:space="preserve"> join this WG.</w:t>
      </w:r>
      <w:r w:rsidRPr="00B318D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E672C6">
        <w:rPr>
          <w:rFonts w:asciiTheme="majorHAnsi" w:eastAsia="Times New Roman" w:hAnsiTheme="majorHAnsi" w:cs="Times New Roman"/>
          <w:b/>
          <w:i/>
          <w:sz w:val="22"/>
          <w:szCs w:val="22"/>
          <w:u w:val="single"/>
        </w:rPr>
        <w:t>Franc</w:t>
      </w:r>
      <w:r w:rsidR="00537066" w:rsidRPr="00E672C6">
        <w:rPr>
          <w:rFonts w:asciiTheme="majorHAnsi" w:eastAsia="Times New Roman" w:hAnsiTheme="majorHAnsi" w:cs="Times New Roman"/>
          <w:b/>
          <w:i/>
          <w:sz w:val="22"/>
          <w:szCs w:val="22"/>
          <w:u w:val="single"/>
        </w:rPr>
        <w:t>esca</w:t>
      </w:r>
      <w:r w:rsidR="00537066" w:rsidRPr="00B318D6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will ask her co-chair </w:t>
      </w:r>
      <w:proofErr w:type="spellStart"/>
      <w:r w:rsidR="00537066" w:rsidRPr="00B318D6">
        <w:rPr>
          <w:rFonts w:asciiTheme="majorHAnsi" w:eastAsia="Times New Roman" w:hAnsiTheme="majorHAnsi" w:cs="Times New Roman"/>
          <w:b/>
          <w:i/>
          <w:sz w:val="22"/>
          <w:szCs w:val="22"/>
        </w:rPr>
        <w:t>Zurine</w:t>
      </w:r>
      <w:proofErr w:type="spellEnd"/>
      <w:r w:rsidR="00537066" w:rsidRPr="00B318D6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if she would </w:t>
      </w:r>
      <w:r w:rsidR="00B318D6" w:rsidRPr="00B318D6">
        <w:rPr>
          <w:rFonts w:asciiTheme="majorHAnsi" w:eastAsia="Times New Roman" w:hAnsiTheme="majorHAnsi" w:cs="Times New Roman"/>
          <w:b/>
          <w:i/>
          <w:sz w:val="22"/>
          <w:szCs w:val="22"/>
        </w:rPr>
        <w:t>also like to join the youth WG</w:t>
      </w:r>
      <w:r w:rsidR="00537066" w:rsidRPr="00B318D6">
        <w:rPr>
          <w:rFonts w:asciiTheme="majorHAnsi" w:eastAsia="Times New Roman" w:hAnsiTheme="majorHAnsi" w:cs="Times New Roman"/>
          <w:b/>
          <w:i/>
          <w:sz w:val="22"/>
          <w:szCs w:val="22"/>
        </w:rPr>
        <w:t>.</w:t>
      </w:r>
      <w:r w:rsidR="00537066" w:rsidRPr="00B318D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B318D6">
        <w:rPr>
          <w:rFonts w:asciiTheme="majorHAnsi" w:eastAsia="Times New Roman" w:hAnsiTheme="majorHAnsi" w:cs="Times New Roman"/>
          <w:sz w:val="22"/>
          <w:szCs w:val="22"/>
        </w:rPr>
        <w:t>When a few people are on board, we can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start setting up the structure of the WG.</w:t>
      </w:r>
    </w:p>
    <w:p w14:paraId="4BF0FC33" w14:textId="4B6F179A" w:rsidR="00A33BF2" w:rsidRPr="0013125F" w:rsidRDefault="00BA0621" w:rsidP="00A33BF2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E672C6">
        <w:rPr>
          <w:rFonts w:asciiTheme="majorHAnsi" w:eastAsia="Times New Roman" w:hAnsiTheme="majorHAnsi" w:cs="Times New Roman"/>
          <w:i/>
          <w:sz w:val="22"/>
          <w:szCs w:val="22"/>
        </w:rPr>
        <w:t>Cecilia</w:t>
      </w:r>
      <w:r w:rsidR="00B318D6">
        <w:rPr>
          <w:rFonts w:asciiTheme="majorHAnsi" w:eastAsia="Times New Roman" w:hAnsiTheme="majorHAnsi" w:cs="Times New Roman"/>
          <w:sz w:val="22"/>
          <w:szCs w:val="22"/>
        </w:rPr>
        <w:t xml:space="preserve">, </w:t>
      </w:r>
      <w:r w:rsidR="00B318D6" w:rsidRPr="00E672C6">
        <w:rPr>
          <w:rFonts w:asciiTheme="majorHAnsi" w:eastAsia="Times New Roman" w:hAnsiTheme="majorHAnsi" w:cs="Times New Roman"/>
          <w:i/>
          <w:sz w:val="22"/>
          <w:szCs w:val="22"/>
        </w:rPr>
        <w:t>Francesca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and </w:t>
      </w:r>
      <w:r w:rsidRPr="00E672C6">
        <w:rPr>
          <w:rFonts w:asciiTheme="majorHAnsi" w:eastAsia="Times New Roman" w:hAnsiTheme="majorHAnsi" w:cs="Times New Roman"/>
          <w:i/>
          <w:sz w:val="22"/>
          <w:szCs w:val="22"/>
        </w:rPr>
        <w:t>Hasrat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express interest on joining WG </w:t>
      </w:r>
      <w:r w:rsidR="00A33BF2" w:rsidRPr="0013125F">
        <w:rPr>
          <w:rFonts w:asciiTheme="majorHAnsi" w:eastAsia="Times New Roman" w:hAnsiTheme="majorHAnsi" w:cs="Times New Roman"/>
          <w:sz w:val="22"/>
          <w:szCs w:val="22"/>
        </w:rPr>
        <w:t>2 “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Mountain Pastoralism</w:t>
      </w:r>
      <w:r w:rsidR="00A33BF2" w:rsidRPr="0013125F">
        <w:rPr>
          <w:rFonts w:asciiTheme="majorHAnsi" w:eastAsia="Times New Roman" w:hAnsiTheme="majorHAnsi" w:cs="Times New Roman"/>
          <w:sz w:val="22"/>
          <w:szCs w:val="22"/>
        </w:rPr>
        <w:t>”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  <w:r w:rsidRPr="00E672C6">
        <w:rPr>
          <w:rFonts w:asciiTheme="majorHAnsi" w:eastAsia="Times New Roman" w:hAnsiTheme="majorHAnsi" w:cs="Times New Roman"/>
          <w:b/>
          <w:i/>
          <w:sz w:val="22"/>
          <w:szCs w:val="22"/>
          <w:u w:val="single"/>
        </w:rPr>
        <w:t>Igshaan</w:t>
      </w:r>
      <w:r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will contact them directly in order to involve them.</w:t>
      </w:r>
    </w:p>
    <w:p w14:paraId="34768CDC" w14:textId="237658AA" w:rsidR="0099743D" w:rsidRPr="00380B42" w:rsidRDefault="0099743D" w:rsidP="00A33BF2">
      <w:pPr>
        <w:spacing w:before="120"/>
        <w:rPr>
          <w:rFonts w:asciiTheme="majorHAnsi" w:eastAsia="Times New Roman" w:hAnsiTheme="majorHAnsi" w:cs="Times New Roman"/>
          <w:b/>
          <w:i/>
          <w:sz w:val="22"/>
          <w:szCs w:val="22"/>
        </w:rPr>
      </w:pPr>
      <w:r w:rsidRPr="00E672C6">
        <w:rPr>
          <w:rFonts w:asciiTheme="majorHAnsi" w:eastAsia="Times New Roman" w:hAnsiTheme="majorHAnsi" w:cs="Times New Roman"/>
          <w:i/>
          <w:sz w:val="22"/>
          <w:szCs w:val="22"/>
        </w:rPr>
        <w:t>Hasrat</w:t>
      </w:r>
      <w:r w:rsidR="00BA0621" w:rsidRPr="0013125F">
        <w:rPr>
          <w:rFonts w:asciiTheme="majorHAnsi" w:eastAsia="Times New Roman" w:hAnsiTheme="majorHAnsi" w:cs="Times New Roman"/>
          <w:sz w:val="22"/>
          <w:szCs w:val="22"/>
        </w:rPr>
        <w:t xml:space="preserve"> ask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>s</w:t>
      </w:r>
      <w:r w:rsidR="00BA0621" w:rsidRPr="0013125F">
        <w:rPr>
          <w:rFonts w:asciiTheme="majorHAnsi" w:eastAsia="Times New Roman" w:hAnsiTheme="majorHAnsi" w:cs="Times New Roman"/>
          <w:sz w:val="22"/>
          <w:szCs w:val="22"/>
        </w:rPr>
        <w:t xml:space="preserve"> for clarification of the name of WG</w:t>
      </w:r>
      <w:r w:rsidR="00A33BF2" w:rsidRPr="0013125F">
        <w:rPr>
          <w:rFonts w:asciiTheme="majorHAnsi" w:eastAsia="Times New Roman" w:hAnsiTheme="majorHAnsi" w:cs="Times New Roman"/>
          <w:sz w:val="22"/>
          <w:szCs w:val="22"/>
        </w:rPr>
        <w:t xml:space="preserve"> 4:</w:t>
      </w:r>
      <w:r w:rsidR="00BA0621" w:rsidRPr="0013125F">
        <w:rPr>
          <w:rFonts w:asciiTheme="majorHAnsi" w:eastAsia="Times New Roman" w:hAnsiTheme="majorHAnsi" w:cs="Times New Roman"/>
          <w:sz w:val="22"/>
          <w:szCs w:val="22"/>
        </w:rPr>
        <w:t xml:space="preserve"> is it </w:t>
      </w:r>
      <w:r w:rsidR="003757A0" w:rsidRPr="0013125F">
        <w:rPr>
          <w:rFonts w:asciiTheme="majorHAnsi" w:eastAsia="Times New Roman" w:hAnsiTheme="majorHAnsi" w:cs="Times New Roman"/>
          <w:sz w:val="22"/>
          <w:szCs w:val="22"/>
        </w:rPr>
        <w:t>“</w:t>
      </w:r>
      <w:r w:rsidR="00BA0621" w:rsidRPr="0013125F">
        <w:rPr>
          <w:rFonts w:asciiTheme="majorHAnsi" w:eastAsia="Times New Roman" w:hAnsiTheme="majorHAnsi" w:cs="Times New Roman"/>
          <w:sz w:val="22"/>
          <w:szCs w:val="22"/>
        </w:rPr>
        <w:t>Ra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ngeland &amp; Water Governance</w:t>
      </w:r>
      <w:r w:rsidR="003757A0" w:rsidRPr="0013125F">
        <w:rPr>
          <w:rFonts w:asciiTheme="majorHAnsi" w:eastAsia="Times New Roman" w:hAnsiTheme="majorHAnsi" w:cs="Times New Roman"/>
          <w:sz w:val="22"/>
          <w:szCs w:val="22"/>
        </w:rPr>
        <w:t>”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BA0621" w:rsidRPr="0013125F">
        <w:rPr>
          <w:rFonts w:asciiTheme="majorHAnsi" w:eastAsia="Times New Roman" w:hAnsiTheme="majorHAnsi" w:cs="Times New Roman"/>
          <w:sz w:val="22"/>
          <w:szCs w:val="22"/>
        </w:rPr>
        <w:t xml:space="preserve">or </w:t>
      </w:r>
      <w:r w:rsidR="003757A0" w:rsidRPr="0013125F">
        <w:rPr>
          <w:rFonts w:asciiTheme="majorHAnsi" w:eastAsia="Times New Roman" w:hAnsiTheme="majorHAnsi" w:cs="Times New Roman"/>
          <w:sz w:val="22"/>
          <w:szCs w:val="22"/>
        </w:rPr>
        <w:t>“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Pas</w:t>
      </w:r>
      <w:r w:rsidR="00BA0621" w:rsidRPr="0013125F">
        <w:rPr>
          <w:rFonts w:asciiTheme="majorHAnsi" w:eastAsia="Times New Roman" w:hAnsiTheme="majorHAnsi" w:cs="Times New Roman"/>
          <w:sz w:val="22"/>
          <w:szCs w:val="22"/>
        </w:rPr>
        <w:t xml:space="preserve">toralism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&amp; Water</w:t>
      </w:r>
      <w:r w:rsidR="003757A0" w:rsidRPr="0013125F">
        <w:rPr>
          <w:rFonts w:asciiTheme="majorHAnsi" w:eastAsia="Times New Roman" w:hAnsiTheme="majorHAnsi" w:cs="Times New Roman"/>
          <w:sz w:val="22"/>
          <w:szCs w:val="22"/>
        </w:rPr>
        <w:t>”?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3757A0" w:rsidRPr="00E672C6">
        <w:rPr>
          <w:rFonts w:asciiTheme="majorHAnsi" w:eastAsia="Times New Roman" w:hAnsiTheme="majorHAnsi" w:cs="Times New Roman"/>
          <w:i/>
          <w:sz w:val="22"/>
          <w:szCs w:val="22"/>
        </w:rPr>
        <w:t>Ann</w:t>
      </w:r>
      <w:r w:rsidR="003757A0" w:rsidRPr="0013125F">
        <w:rPr>
          <w:rFonts w:asciiTheme="majorHAnsi" w:eastAsia="Times New Roman" w:hAnsiTheme="majorHAnsi" w:cs="Times New Roman"/>
          <w:sz w:val="22"/>
          <w:szCs w:val="22"/>
        </w:rPr>
        <w:t xml:space="preserve"> explain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>s</w:t>
      </w:r>
      <w:r w:rsidR="003757A0" w:rsidRPr="0013125F">
        <w:rPr>
          <w:rFonts w:asciiTheme="majorHAnsi" w:eastAsia="Times New Roman" w:hAnsiTheme="majorHAnsi" w:cs="Times New Roman"/>
          <w:sz w:val="22"/>
          <w:szCs w:val="22"/>
        </w:rPr>
        <w:t xml:space="preserve"> that, in the process of defining their scope, the WGs may change their names. </w:t>
      </w:r>
      <w:r w:rsidR="003757A0" w:rsidRPr="00E672C6">
        <w:rPr>
          <w:rFonts w:asciiTheme="majorHAnsi" w:eastAsia="Times New Roman" w:hAnsiTheme="majorHAnsi" w:cs="Times New Roman"/>
          <w:b/>
          <w:i/>
          <w:sz w:val="22"/>
          <w:szCs w:val="22"/>
          <w:u w:val="single"/>
        </w:rPr>
        <w:t>Ann</w:t>
      </w:r>
      <w:r w:rsidR="003757A0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will check </w:t>
      </w:r>
      <w:r w:rsidR="00A33BF2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with this WG </w:t>
      </w:r>
      <w:r w:rsidR="003757A0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to find out </w:t>
      </w:r>
      <w:r w:rsidR="00A33BF2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>its</w:t>
      </w:r>
      <w:r w:rsidR="003757A0"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current name</w:t>
      </w:r>
      <w:r w:rsidRPr="00380B42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. </w:t>
      </w:r>
    </w:p>
    <w:p w14:paraId="0D6311F0" w14:textId="77777777" w:rsidR="007C1562" w:rsidRPr="0013125F" w:rsidRDefault="007C1562" w:rsidP="00B3689B">
      <w:pPr>
        <w:rPr>
          <w:rFonts w:asciiTheme="majorHAnsi" w:eastAsia="Times New Roman" w:hAnsiTheme="majorHAnsi" w:cs="Times New Roman"/>
          <w:sz w:val="22"/>
          <w:szCs w:val="22"/>
        </w:rPr>
      </w:pPr>
    </w:p>
    <w:p w14:paraId="32D75EFE" w14:textId="687B1D31" w:rsidR="00AC5170" w:rsidRPr="0013125F" w:rsidRDefault="00AC5170" w:rsidP="00B3689B">
      <w:pPr>
        <w:pStyle w:val="Paragraphedeliste"/>
        <w:numPr>
          <w:ilvl w:val="0"/>
          <w:numId w:val="2"/>
        </w:numPr>
        <w:contextualSpacing w:val="0"/>
        <w:rPr>
          <w:rFonts w:asciiTheme="majorHAnsi" w:eastAsia="Times New Roman" w:hAnsiTheme="majorHAnsi" w:cs="Times New Roman"/>
          <w:b/>
        </w:rPr>
      </w:pPr>
      <w:r w:rsidRPr="0013125F">
        <w:rPr>
          <w:rFonts w:asciiTheme="majorHAnsi" w:eastAsia="Times New Roman" w:hAnsiTheme="majorHAnsi" w:cs="Times New Roman"/>
          <w:b/>
        </w:rPr>
        <w:t xml:space="preserve">Report from </w:t>
      </w:r>
      <w:r w:rsidR="006E4EBD" w:rsidRPr="0013125F">
        <w:rPr>
          <w:rFonts w:asciiTheme="majorHAnsi" w:eastAsia="Times New Roman" w:hAnsiTheme="majorHAnsi" w:cs="Times New Roman"/>
          <w:b/>
        </w:rPr>
        <w:t xml:space="preserve">IYRP sessions at </w:t>
      </w:r>
      <w:r w:rsidR="00DD2C49" w:rsidRPr="0013125F">
        <w:rPr>
          <w:rFonts w:asciiTheme="majorHAnsi" w:eastAsia="Times New Roman" w:hAnsiTheme="majorHAnsi" w:cs="Times New Roman"/>
          <w:b/>
        </w:rPr>
        <w:t>International Grassland Congress (</w:t>
      </w:r>
      <w:r w:rsidRPr="0013125F">
        <w:rPr>
          <w:rFonts w:asciiTheme="majorHAnsi" w:eastAsia="Times New Roman" w:hAnsiTheme="majorHAnsi" w:cs="Times New Roman"/>
          <w:b/>
        </w:rPr>
        <w:t>IGC</w:t>
      </w:r>
      <w:r w:rsidR="00DD2C49" w:rsidRPr="0013125F">
        <w:rPr>
          <w:rFonts w:asciiTheme="majorHAnsi" w:eastAsia="Times New Roman" w:hAnsiTheme="majorHAnsi" w:cs="Times New Roman"/>
          <w:b/>
        </w:rPr>
        <w:t>)</w:t>
      </w:r>
      <w:r w:rsidRPr="0013125F">
        <w:rPr>
          <w:rFonts w:asciiTheme="majorHAnsi" w:eastAsia="Times New Roman" w:hAnsiTheme="majorHAnsi" w:cs="Times New Roman"/>
          <w:b/>
        </w:rPr>
        <w:t xml:space="preserve"> 2023</w:t>
      </w:r>
    </w:p>
    <w:p w14:paraId="7779FDE9" w14:textId="56CB1D7C" w:rsidR="009229FE" w:rsidRPr="0013125F" w:rsidRDefault="00DD2C49" w:rsidP="00A31F24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proofErr w:type="spellStart"/>
      <w:r w:rsidRPr="00D629F2">
        <w:rPr>
          <w:rFonts w:asciiTheme="majorHAnsi" w:eastAsia="Times New Roman" w:hAnsiTheme="majorHAnsi" w:cs="Times New Roman"/>
          <w:i/>
          <w:sz w:val="22"/>
          <w:szCs w:val="22"/>
        </w:rPr>
        <w:t>Andiswa</w:t>
      </w:r>
      <w:proofErr w:type="spellEnd"/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report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 xml:space="preserve">s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that Jim O’Rourke (RISG NA), Dana </w:t>
      </w:r>
      <w:r w:rsidR="001360C2" w:rsidRPr="0013125F">
        <w:rPr>
          <w:rFonts w:asciiTheme="majorHAnsi" w:eastAsia="Times New Roman" w:hAnsiTheme="majorHAnsi" w:cs="Times New Roman"/>
          <w:sz w:val="22"/>
          <w:szCs w:val="22"/>
        </w:rPr>
        <w:t xml:space="preserve">Kelly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(RISG Australasia) and herself (RISG ESA) attended the IGC 2023 held in </w:t>
      </w:r>
      <w:r w:rsidR="0099743D" w:rsidRPr="0013125F">
        <w:rPr>
          <w:rFonts w:asciiTheme="majorHAnsi" w:eastAsia="Times New Roman" w:hAnsiTheme="majorHAnsi" w:cs="Times New Roman"/>
          <w:sz w:val="22"/>
          <w:szCs w:val="22"/>
        </w:rPr>
        <w:t xml:space="preserve">May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in </w:t>
      </w:r>
      <w:r w:rsidR="0099743D" w:rsidRPr="0013125F">
        <w:rPr>
          <w:rFonts w:asciiTheme="majorHAnsi" w:eastAsia="Times New Roman" w:hAnsiTheme="majorHAnsi" w:cs="Times New Roman"/>
          <w:sz w:val="22"/>
          <w:szCs w:val="22"/>
        </w:rPr>
        <w:t>Kentucky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. On Day 2, a late afternoon</w:t>
      </w:r>
      <w:r w:rsidR="0099743D" w:rsidRPr="0013125F">
        <w:rPr>
          <w:rFonts w:asciiTheme="majorHAnsi" w:eastAsia="Times New Roman" w:hAnsiTheme="majorHAnsi" w:cs="Times New Roman"/>
          <w:sz w:val="22"/>
          <w:szCs w:val="22"/>
        </w:rPr>
        <w:t xml:space="preserve"> session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was </w:t>
      </w:r>
      <w:r w:rsidR="0099743D" w:rsidRPr="0013125F">
        <w:rPr>
          <w:rFonts w:asciiTheme="majorHAnsi" w:eastAsia="Times New Roman" w:hAnsiTheme="majorHAnsi" w:cs="Times New Roman"/>
          <w:sz w:val="22"/>
          <w:szCs w:val="22"/>
        </w:rPr>
        <w:t>dedicated to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the</w:t>
      </w:r>
      <w:r w:rsidR="0099743D" w:rsidRPr="0013125F">
        <w:rPr>
          <w:rFonts w:asciiTheme="majorHAnsi" w:eastAsia="Times New Roman" w:hAnsiTheme="majorHAnsi" w:cs="Times New Roman"/>
          <w:sz w:val="22"/>
          <w:szCs w:val="22"/>
        </w:rPr>
        <w:t xml:space="preserve"> IYR</w:t>
      </w:r>
      <w:r w:rsidR="00A31F24" w:rsidRPr="0013125F">
        <w:rPr>
          <w:rFonts w:asciiTheme="majorHAnsi" w:eastAsia="Times New Roman" w:hAnsiTheme="majorHAnsi" w:cs="Times New Roman"/>
          <w:sz w:val="22"/>
          <w:szCs w:val="22"/>
        </w:rPr>
        <w:t>P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. V</w:t>
      </w:r>
      <w:r w:rsidR="00C61612" w:rsidRPr="0013125F">
        <w:rPr>
          <w:rFonts w:asciiTheme="majorHAnsi" w:eastAsia="Times New Roman" w:hAnsiTheme="majorHAnsi" w:cs="Times New Roman"/>
          <w:sz w:val="22"/>
          <w:szCs w:val="22"/>
        </w:rPr>
        <w:t>ery few people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attended. After several short presentations</w:t>
      </w:r>
      <w:r w:rsidR="00C61612" w:rsidRPr="0013125F">
        <w:rPr>
          <w:rFonts w:asciiTheme="majorHAnsi" w:eastAsia="Times New Roman" w:hAnsiTheme="majorHAnsi" w:cs="Times New Roman"/>
          <w:sz w:val="22"/>
          <w:szCs w:val="22"/>
        </w:rPr>
        <w:t xml:space="preserve">,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also from some regions, continent-based discussion </w:t>
      </w:r>
      <w:r w:rsidR="00C61612" w:rsidRPr="0013125F">
        <w:rPr>
          <w:rFonts w:asciiTheme="majorHAnsi" w:eastAsia="Times New Roman" w:hAnsiTheme="majorHAnsi" w:cs="Times New Roman"/>
          <w:sz w:val="22"/>
          <w:szCs w:val="22"/>
        </w:rPr>
        <w:t>group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s were formed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>,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the largest from </w:t>
      </w:r>
      <w:r w:rsidR="00C61612" w:rsidRPr="0013125F">
        <w:rPr>
          <w:rFonts w:asciiTheme="majorHAnsi" w:eastAsia="Times New Roman" w:hAnsiTheme="majorHAnsi" w:cs="Times New Roman"/>
          <w:sz w:val="22"/>
          <w:szCs w:val="22"/>
        </w:rPr>
        <w:t>NA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>. 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he joined the Africa group (</w:t>
      </w:r>
      <w:r w:rsidR="00C61612" w:rsidRPr="0013125F">
        <w:rPr>
          <w:rFonts w:asciiTheme="majorHAnsi" w:eastAsia="Times New Roman" w:hAnsiTheme="majorHAnsi" w:cs="Times New Roman"/>
          <w:sz w:val="22"/>
          <w:szCs w:val="22"/>
        </w:rPr>
        <w:t>4 people from Kenya, Tunisia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and South Africa)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>. The groups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C61612" w:rsidRPr="0013125F">
        <w:rPr>
          <w:rFonts w:asciiTheme="majorHAnsi" w:eastAsia="Times New Roman" w:hAnsiTheme="majorHAnsi" w:cs="Times New Roman"/>
          <w:sz w:val="22"/>
          <w:szCs w:val="22"/>
        </w:rPr>
        <w:t>discuss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ed</w:t>
      </w:r>
      <w:r w:rsidR="00C61612" w:rsidRPr="0013125F">
        <w:rPr>
          <w:rFonts w:asciiTheme="majorHAnsi" w:eastAsia="Times New Roman" w:hAnsiTheme="majorHAnsi" w:cs="Times New Roman"/>
          <w:sz w:val="22"/>
          <w:szCs w:val="22"/>
        </w:rPr>
        <w:t xml:space="preserve"> issues faced in each continent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 xml:space="preserve"> and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 xml:space="preserve"> how to convey 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 xml:space="preserve">importance of rangelands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&amp; pastoralism 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>to people in other fields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, h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 xml:space="preserve">ow to package 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>message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. The groups d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>id not have chance to give feedback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to each other; they were 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 xml:space="preserve">asked to send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this 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 xml:space="preserve">to Igshaan. Issues from 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>African group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included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 xml:space="preserve"> climate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 xml:space="preserve">change, 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>d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 xml:space="preserve">rought, gender equity, land tenure, low investment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in 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>r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angelands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>,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>weak inst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itutional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 xml:space="preserve"> arrangement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s, 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>poor policies,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>access to market, globalisation,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>resource conflict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and the 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>aging population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 xml:space="preserve">of pastoralists. 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>W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e need to have different me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>ssage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s 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>for differe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n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 xml:space="preserve">t groups of people so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that 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 xml:space="preserve">they can understand it. </w:t>
      </w:r>
    </w:p>
    <w:p w14:paraId="068902C8" w14:textId="149CFE3C" w:rsidR="009229FE" w:rsidRPr="0013125F" w:rsidRDefault="00DD2C49" w:rsidP="009229FE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In response to </w:t>
      </w:r>
      <w:proofErr w:type="spellStart"/>
      <w:r w:rsidRPr="0013125F">
        <w:rPr>
          <w:rFonts w:asciiTheme="majorHAnsi" w:eastAsia="Times New Roman" w:hAnsiTheme="majorHAnsi" w:cs="Times New Roman"/>
          <w:sz w:val="22"/>
          <w:szCs w:val="22"/>
        </w:rPr>
        <w:t>Igshaan’s</w:t>
      </w:r>
      <w:proofErr w:type="spellEnd"/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question, </w:t>
      </w:r>
      <w:proofErr w:type="spellStart"/>
      <w:r w:rsidRPr="0013125F">
        <w:rPr>
          <w:rFonts w:asciiTheme="majorHAnsi" w:eastAsia="Times New Roman" w:hAnsiTheme="majorHAnsi" w:cs="Times New Roman"/>
          <w:sz w:val="22"/>
          <w:szCs w:val="22"/>
        </w:rPr>
        <w:t>Andiswa</w:t>
      </w:r>
      <w:proofErr w:type="spellEnd"/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let us know that 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>Rashmi did not attend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 xml:space="preserve"> the IGC</w:t>
      </w:r>
      <w:r w:rsidR="001861BA"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</w:p>
    <w:p w14:paraId="0F3938D9" w14:textId="753A9B93" w:rsidR="00AB787E" w:rsidRPr="0013125F" w:rsidRDefault="0007787F" w:rsidP="009229FE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D629F2">
        <w:rPr>
          <w:rFonts w:asciiTheme="majorHAnsi" w:eastAsia="Times New Roman" w:hAnsiTheme="majorHAnsi" w:cs="Times New Roman"/>
          <w:i/>
          <w:sz w:val="22"/>
          <w:szCs w:val="22"/>
        </w:rPr>
        <w:t>Igsh</w:t>
      </w:r>
      <w:r w:rsidR="00DD2C49" w:rsidRPr="00D629F2">
        <w:rPr>
          <w:rFonts w:asciiTheme="majorHAnsi" w:eastAsia="Times New Roman" w:hAnsiTheme="majorHAnsi" w:cs="Times New Roman"/>
          <w:i/>
          <w:sz w:val="22"/>
          <w:szCs w:val="22"/>
        </w:rPr>
        <w:t>aan</w:t>
      </w:r>
      <w:r w:rsidR="00DD2C49" w:rsidRPr="0013125F">
        <w:rPr>
          <w:rFonts w:asciiTheme="majorHAnsi" w:eastAsia="Times New Roman" w:hAnsiTheme="majorHAnsi" w:cs="Times New Roman"/>
          <w:sz w:val="22"/>
          <w:szCs w:val="22"/>
        </w:rPr>
        <w:t xml:space="preserve"> add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>s</w:t>
      </w:r>
      <w:r w:rsidR="00DD2C49" w:rsidRPr="0013125F">
        <w:rPr>
          <w:rFonts w:asciiTheme="majorHAnsi" w:eastAsia="Times New Roman" w:hAnsiTheme="majorHAnsi" w:cs="Times New Roman"/>
          <w:sz w:val="22"/>
          <w:szCs w:val="22"/>
        </w:rPr>
        <w:t xml:space="preserve"> some information from Jim, who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 xml:space="preserve"> gave </w:t>
      </w:r>
      <w:r w:rsidR="00DD2C49" w:rsidRPr="0013125F">
        <w:rPr>
          <w:rFonts w:asciiTheme="majorHAnsi" w:eastAsia="Times New Roman" w:hAnsiTheme="majorHAnsi" w:cs="Times New Roman"/>
          <w:sz w:val="22"/>
          <w:szCs w:val="22"/>
        </w:rPr>
        <w:t>a 5-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>min</w:t>
      </w:r>
      <w:r w:rsidR="00DD2C49" w:rsidRPr="0013125F">
        <w:rPr>
          <w:rFonts w:asciiTheme="majorHAnsi" w:eastAsia="Times New Roman" w:hAnsiTheme="majorHAnsi" w:cs="Times New Roman"/>
          <w:sz w:val="22"/>
          <w:szCs w:val="22"/>
        </w:rPr>
        <w:t xml:space="preserve">ute 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>review of</w:t>
      </w:r>
      <w:r w:rsidR="00DD2C49" w:rsidRPr="0013125F">
        <w:rPr>
          <w:rFonts w:asciiTheme="majorHAnsi" w:eastAsia="Times New Roman" w:hAnsiTheme="majorHAnsi" w:cs="Times New Roman"/>
          <w:sz w:val="22"/>
          <w:szCs w:val="22"/>
        </w:rPr>
        <w:t xml:space="preserve"> the 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 xml:space="preserve">IYRP in </w:t>
      </w:r>
      <w:r w:rsidR="00DD2C49" w:rsidRPr="0013125F">
        <w:rPr>
          <w:rFonts w:asciiTheme="majorHAnsi" w:eastAsia="Times New Roman" w:hAnsiTheme="majorHAnsi" w:cs="Times New Roman"/>
          <w:sz w:val="22"/>
          <w:szCs w:val="22"/>
        </w:rPr>
        <w:t xml:space="preserve">a 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 xml:space="preserve">plenary session; </w:t>
      </w:r>
      <w:r w:rsidR="00DD2C49" w:rsidRPr="0013125F">
        <w:rPr>
          <w:rFonts w:asciiTheme="majorHAnsi" w:eastAsia="Times New Roman" w:hAnsiTheme="majorHAnsi" w:cs="Times New Roman"/>
          <w:sz w:val="22"/>
          <w:szCs w:val="22"/>
        </w:rPr>
        <w:t xml:space="preserve">several 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 xml:space="preserve">other </w:t>
      </w:r>
      <w:r w:rsidR="00DD2C49" w:rsidRPr="0013125F">
        <w:rPr>
          <w:rFonts w:asciiTheme="majorHAnsi" w:eastAsia="Times New Roman" w:hAnsiTheme="majorHAnsi" w:cs="Times New Roman"/>
          <w:sz w:val="22"/>
          <w:szCs w:val="22"/>
        </w:rPr>
        <w:t xml:space="preserve">speakers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referred to</w:t>
      </w:r>
      <w:r w:rsidR="00380B42">
        <w:rPr>
          <w:rFonts w:asciiTheme="majorHAnsi" w:eastAsia="Times New Roman" w:hAnsiTheme="majorHAnsi" w:cs="Times New Roman"/>
          <w:sz w:val="22"/>
          <w:szCs w:val="22"/>
        </w:rPr>
        <w:t xml:space="preserve"> the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IYRP. 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 xml:space="preserve">Dana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also 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>talked about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the 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>I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Y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>RP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 xml:space="preserve">in her plenary address.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There was </w:t>
      </w:r>
      <w:proofErr w:type="gramStart"/>
      <w:r w:rsidRPr="0013125F">
        <w:rPr>
          <w:rFonts w:asciiTheme="majorHAnsi" w:eastAsia="Times New Roman" w:hAnsiTheme="majorHAnsi" w:cs="Times New Roman"/>
          <w:sz w:val="22"/>
          <w:szCs w:val="22"/>
        </w:rPr>
        <w:t>a</w:t>
      </w:r>
      <w:proofErr w:type="gramEnd"/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 xml:space="preserve">IYRP booth at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>trade show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, where flyers and the 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 xml:space="preserve">newsletter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that Ann compiled and other materials were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 xml:space="preserve"> distributed.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Thus, the 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 xml:space="preserve">IYRP was quite visible during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AB787E" w:rsidRPr="0013125F">
        <w:rPr>
          <w:rFonts w:asciiTheme="majorHAnsi" w:eastAsia="Times New Roman" w:hAnsiTheme="majorHAnsi" w:cs="Times New Roman"/>
          <w:sz w:val="22"/>
          <w:szCs w:val="22"/>
        </w:rPr>
        <w:t>IGC.</w:t>
      </w:r>
      <w:r w:rsidR="00380B42" w:rsidRPr="00380B42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380B42" w:rsidRPr="0013125F">
        <w:rPr>
          <w:rFonts w:asciiTheme="majorHAnsi" w:eastAsia="Times New Roman" w:hAnsiTheme="majorHAnsi" w:cs="Times New Roman"/>
          <w:sz w:val="22"/>
          <w:szCs w:val="22"/>
        </w:rPr>
        <w:t>In the final IGC Business Meeting, a resolution in support of the IYRP was passed.</w:t>
      </w:r>
    </w:p>
    <w:p w14:paraId="608672BF" w14:textId="77777777" w:rsidR="001861BA" w:rsidRPr="0013125F" w:rsidRDefault="001861BA" w:rsidP="00B3689B">
      <w:pPr>
        <w:rPr>
          <w:rFonts w:asciiTheme="majorHAnsi" w:eastAsia="Times New Roman" w:hAnsiTheme="majorHAnsi" w:cs="Times New Roman"/>
          <w:sz w:val="22"/>
          <w:szCs w:val="22"/>
        </w:rPr>
      </w:pPr>
    </w:p>
    <w:p w14:paraId="0B63F55E" w14:textId="43DCC088" w:rsidR="00AC5170" w:rsidRPr="0013125F" w:rsidRDefault="00AC5170" w:rsidP="00B3689B">
      <w:pPr>
        <w:pStyle w:val="Paragraphedeliste"/>
        <w:numPr>
          <w:ilvl w:val="0"/>
          <w:numId w:val="2"/>
        </w:numPr>
        <w:contextualSpacing w:val="0"/>
        <w:rPr>
          <w:rFonts w:asciiTheme="majorHAnsi" w:eastAsia="Times New Roman" w:hAnsiTheme="majorHAnsi" w:cs="Times New Roman"/>
          <w:b/>
        </w:rPr>
      </w:pPr>
      <w:r w:rsidRPr="0013125F">
        <w:rPr>
          <w:rFonts w:asciiTheme="majorHAnsi" w:eastAsia="Times New Roman" w:hAnsiTheme="majorHAnsi" w:cs="Times New Roman"/>
          <w:b/>
        </w:rPr>
        <w:t>COFO WG</w:t>
      </w:r>
      <w:r w:rsidR="009229FE" w:rsidRPr="0013125F">
        <w:rPr>
          <w:rFonts w:asciiTheme="majorHAnsi" w:eastAsia="Times New Roman" w:hAnsiTheme="majorHAnsi" w:cs="Times New Roman"/>
          <w:b/>
        </w:rPr>
        <w:t xml:space="preserve"> </w:t>
      </w:r>
      <w:r w:rsidRPr="0013125F">
        <w:rPr>
          <w:rFonts w:asciiTheme="majorHAnsi" w:eastAsia="Times New Roman" w:hAnsiTheme="majorHAnsi" w:cs="Times New Roman"/>
          <w:b/>
        </w:rPr>
        <w:t>/</w:t>
      </w:r>
      <w:r w:rsidR="009229FE" w:rsidRPr="0013125F">
        <w:rPr>
          <w:rFonts w:asciiTheme="majorHAnsi" w:eastAsia="Times New Roman" w:hAnsiTheme="majorHAnsi" w:cs="Times New Roman"/>
          <w:b/>
        </w:rPr>
        <w:t xml:space="preserve"> </w:t>
      </w:r>
      <w:r w:rsidRPr="0013125F">
        <w:rPr>
          <w:rFonts w:asciiTheme="majorHAnsi" w:eastAsia="Times New Roman" w:hAnsiTheme="majorHAnsi" w:cs="Times New Roman"/>
          <w:b/>
        </w:rPr>
        <w:t>IYRP summer school </w:t>
      </w:r>
    </w:p>
    <w:p w14:paraId="3AAD1DA4" w14:textId="3C95F6B5" w:rsidR="00B665F9" w:rsidRDefault="00473DE6" w:rsidP="00B665F9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D629F2">
        <w:rPr>
          <w:rFonts w:asciiTheme="majorHAnsi" w:eastAsia="Times New Roman" w:hAnsiTheme="majorHAnsi" w:cs="Times New Roman"/>
          <w:i/>
          <w:sz w:val="22"/>
          <w:szCs w:val="22"/>
        </w:rPr>
        <w:t>Fidaa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reports that t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 xml:space="preserve">he FAO Committee of Forestry Working Group </w:t>
      </w:r>
      <w:r w:rsidR="009229FE" w:rsidRPr="0013125F">
        <w:rPr>
          <w:rFonts w:ascii="Calibri" w:hAnsi="Calibri" w:cs="Calibri"/>
          <w:sz w:val="22"/>
          <w:szCs w:val="22"/>
        </w:rPr>
        <w:t xml:space="preserve">on dryland forest and </w:t>
      </w:r>
      <w:proofErr w:type="spellStart"/>
      <w:r w:rsidR="009229FE" w:rsidRPr="0013125F">
        <w:rPr>
          <w:rFonts w:ascii="Calibri" w:hAnsi="Calibri" w:cs="Calibri"/>
          <w:sz w:val="22"/>
          <w:szCs w:val="22"/>
        </w:rPr>
        <w:t>agrosilvopastoral</w:t>
      </w:r>
      <w:proofErr w:type="spellEnd"/>
      <w:r w:rsidR="009229FE" w:rsidRPr="0013125F">
        <w:rPr>
          <w:rFonts w:ascii="Calibri" w:hAnsi="Calibri" w:cs="Calibri"/>
          <w:sz w:val="22"/>
          <w:szCs w:val="22"/>
        </w:rPr>
        <w:t xml:space="preserve"> systems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 xml:space="preserve"> (COFO WG) made an o</w:t>
      </w:r>
      <w:r w:rsidR="00071D20" w:rsidRPr="0013125F">
        <w:rPr>
          <w:rFonts w:asciiTheme="majorHAnsi" w:eastAsia="Times New Roman" w:hAnsiTheme="majorHAnsi" w:cs="Times New Roman"/>
          <w:sz w:val="22"/>
          <w:szCs w:val="22"/>
        </w:rPr>
        <w:t>pen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071D20" w:rsidRPr="0013125F">
        <w:rPr>
          <w:rFonts w:asciiTheme="majorHAnsi" w:eastAsia="Times New Roman" w:hAnsiTheme="majorHAnsi" w:cs="Times New Roman"/>
          <w:sz w:val="22"/>
          <w:szCs w:val="22"/>
        </w:rPr>
        <w:t>call for applications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3097B" w:rsidRPr="0013125F">
        <w:rPr>
          <w:rFonts w:asciiTheme="majorHAnsi" w:eastAsia="Times New Roman" w:hAnsiTheme="majorHAnsi" w:cs="Times New Roman"/>
          <w:sz w:val="22"/>
          <w:szCs w:val="22"/>
        </w:rPr>
        <w:t xml:space="preserve">for the summer school on 12–15 September at the time of the </w:t>
      </w:r>
      <w:r w:rsidR="00A3097B" w:rsidRPr="00413974">
        <w:rPr>
          <w:rFonts w:asciiTheme="majorHAnsi" w:eastAsia="Times New Roman" w:hAnsiTheme="majorHAnsi" w:cs="Times New Roman"/>
          <w:sz w:val="22"/>
          <w:szCs w:val="22"/>
        </w:rPr>
        <w:t>COFO WG session in Rome; it will include a field visit</w:t>
      </w:r>
      <w:r w:rsidR="00413974" w:rsidRPr="00413974">
        <w:rPr>
          <w:rFonts w:asciiTheme="majorHAnsi" w:eastAsia="Times New Roman" w:hAnsiTheme="majorHAnsi" w:cs="Times New Roman"/>
          <w:sz w:val="22"/>
          <w:szCs w:val="22"/>
        </w:rPr>
        <w:t xml:space="preserve"> (see </w:t>
      </w:r>
      <w:hyperlink r:id="rId9" w:history="1">
        <w:r w:rsidR="00DC291B" w:rsidRPr="000372A7">
          <w:rPr>
            <w:rStyle w:val="Lienhypertexte"/>
            <w:rFonts w:asciiTheme="majorHAnsi" w:hAnsiTheme="majorHAnsi"/>
            <w:sz w:val="22"/>
            <w:szCs w:val="22"/>
          </w:rPr>
          <w:t>https://www.fao.org/dryland-forestry/working-group/cofo-wg-summer-school/en/</w:t>
        </w:r>
      </w:hyperlink>
      <w:r w:rsidR="00413974" w:rsidRPr="00413974">
        <w:rPr>
          <w:rFonts w:asciiTheme="majorHAnsi" w:hAnsiTheme="majorHAnsi"/>
          <w:sz w:val="22"/>
          <w:szCs w:val="22"/>
        </w:rPr>
        <w:t>)</w:t>
      </w:r>
      <w:r w:rsidR="00A3097B" w:rsidRPr="00413974">
        <w:rPr>
          <w:rFonts w:asciiTheme="majorHAnsi" w:eastAsia="Times New Roman" w:hAnsiTheme="majorHAnsi" w:cs="Times New Roman"/>
          <w:sz w:val="22"/>
          <w:szCs w:val="22"/>
        </w:rPr>
        <w:t xml:space="preserve">. The WG </w:t>
      </w:r>
      <w:r w:rsidR="009229FE" w:rsidRPr="00413974">
        <w:rPr>
          <w:rFonts w:asciiTheme="majorHAnsi" w:eastAsia="Times New Roman" w:hAnsiTheme="majorHAnsi" w:cs="Times New Roman"/>
          <w:sz w:val="22"/>
          <w:szCs w:val="22"/>
        </w:rPr>
        <w:t>receive</w:t>
      </w:r>
      <w:r w:rsidR="00A3097B" w:rsidRPr="00413974">
        <w:rPr>
          <w:rFonts w:asciiTheme="majorHAnsi" w:eastAsia="Times New Roman" w:hAnsiTheme="majorHAnsi" w:cs="Times New Roman"/>
          <w:sz w:val="22"/>
          <w:szCs w:val="22"/>
        </w:rPr>
        <w:t>d</w:t>
      </w:r>
      <w:r w:rsidR="00071D20" w:rsidRPr="00413974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3097B" w:rsidRPr="00413974">
        <w:rPr>
          <w:rFonts w:asciiTheme="majorHAnsi" w:eastAsia="Times New Roman" w:hAnsiTheme="majorHAnsi" w:cs="Times New Roman"/>
          <w:sz w:val="22"/>
          <w:szCs w:val="22"/>
        </w:rPr>
        <w:t>over</w:t>
      </w:r>
      <w:r w:rsidR="00071D20" w:rsidRPr="00413974">
        <w:rPr>
          <w:rFonts w:asciiTheme="majorHAnsi" w:eastAsia="Times New Roman" w:hAnsiTheme="majorHAnsi" w:cs="Times New Roman"/>
          <w:sz w:val="22"/>
          <w:szCs w:val="22"/>
        </w:rPr>
        <w:t xml:space="preserve"> 35</w:t>
      </w:r>
      <w:r w:rsidR="009229FE" w:rsidRPr="00413974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3097B" w:rsidRPr="00413974">
        <w:rPr>
          <w:rFonts w:asciiTheme="majorHAnsi" w:eastAsia="Times New Roman" w:hAnsiTheme="majorHAnsi" w:cs="Times New Roman"/>
          <w:sz w:val="22"/>
          <w:szCs w:val="22"/>
        </w:rPr>
        <w:t xml:space="preserve">applications </w:t>
      </w:r>
      <w:r w:rsidR="00071D20" w:rsidRPr="00413974">
        <w:rPr>
          <w:rFonts w:asciiTheme="majorHAnsi" w:eastAsia="Times New Roman" w:hAnsiTheme="majorHAnsi" w:cs="Times New Roman"/>
          <w:sz w:val="22"/>
          <w:szCs w:val="22"/>
        </w:rPr>
        <w:t xml:space="preserve">from </w:t>
      </w:r>
      <w:r w:rsidR="00A3097B" w:rsidRPr="00413974">
        <w:rPr>
          <w:rFonts w:asciiTheme="majorHAnsi" w:eastAsia="Times New Roman" w:hAnsiTheme="majorHAnsi" w:cs="Times New Roman"/>
          <w:sz w:val="22"/>
          <w:szCs w:val="22"/>
        </w:rPr>
        <w:t>various</w:t>
      </w:r>
      <w:r w:rsidR="00071D20" w:rsidRPr="00413974">
        <w:rPr>
          <w:rFonts w:asciiTheme="majorHAnsi" w:eastAsia="Times New Roman" w:hAnsiTheme="majorHAnsi" w:cs="Times New Roman"/>
          <w:sz w:val="22"/>
          <w:szCs w:val="22"/>
        </w:rPr>
        <w:t xml:space="preserve"> dryland regions</w:t>
      </w:r>
      <w:r w:rsidR="009229FE" w:rsidRPr="00413974">
        <w:rPr>
          <w:rFonts w:asciiTheme="majorHAnsi" w:eastAsia="Times New Roman" w:hAnsiTheme="majorHAnsi" w:cs="Times New Roman"/>
          <w:sz w:val="22"/>
          <w:szCs w:val="22"/>
        </w:rPr>
        <w:t>,</w:t>
      </w:r>
      <w:r w:rsidR="00071D20" w:rsidRPr="0013125F">
        <w:rPr>
          <w:rFonts w:asciiTheme="majorHAnsi" w:eastAsia="Times New Roman" w:hAnsiTheme="majorHAnsi" w:cs="Times New Roman"/>
          <w:sz w:val="22"/>
          <w:szCs w:val="22"/>
        </w:rPr>
        <w:t xml:space="preserve"> except 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>in Latin America, possibly because of the language barrier</w:t>
      </w:r>
      <w:r w:rsidR="00071D20" w:rsidRPr="0013125F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  <w:r w:rsidR="00A3097B" w:rsidRPr="0013125F">
        <w:rPr>
          <w:rFonts w:asciiTheme="majorHAnsi" w:eastAsia="Times New Roman" w:hAnsiTheme="majorHAnsi" w:cs="Times New Roman"/>
          <w:sz w:val="22"/>
          <w:szCs w:val="22"/>
        </w:rPr>
        <w:t xml:space="preserve">Some applicants were from Europe. All applicants had to pass an online course. 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>The WG s</w:t>
      </w:r>
      <w:r w:rsidR="00071D20" w:rsidRPr="0013125F">
        <w:rPr>
          <w:rFonts w:asciiTheme="majorHAnsi" w:eastAsia="Times New Roman" w:hAnsiTheme="majorHAnsi" w:cs="Times New Roman"/>
          <w:sz w:val="22"/>
          <w:szCs w:val="22"/>
        </w:rPr>
        <w:t>elected 25 participants</w:t>
      </w:r>
      <w:r w:rsidR="00A3097B" w:rsidRPr="0013125F">
        <w:rPr>
          <w:rFonts w:asciiTheme="majorHAnsi" w:eastAsia="Times New Roman" w:hAnsiTheme="majorHAnsi" w:cs="Times New Roman"/>
          <w:sz w:val="22"/>
          <w:szCs w:val="22"/>
        </w:rPr>
        <w:t xml:space="preserve">, who 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 xml:space="preserve">come from fields such as </w:t>
      </w:r>
      <w:r w:rsidR="00071D20" w:rsidRPr="0013125F">
        <w:rPr>
          <w:rFonts w:asciiTheme="majorHAnsi" w:eastAsia="Times New Roman" w:hAnsiTheme="majorHAnsi" w:cs="Times New Roman"/>
          <w:sz w:val="22"/>
          <w:szCs w:val="22"/>
        </w:rPr>
        <w:t>dryla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>n</w:t>
      </w:r>
      <w:r w:rsidR="00071D20" w:rsidRPr="0013125F">
        <w:rPr>
          <w:rFonts w:asciiTheme="majorHAnsi" w:eastAsia="Times New Roman" w:hAnsiTheme="majorHAnsi" w:cs="Times New Roman"/>
          <w:sz w:val="22"/>
          <w:szCs w:val="22"/>
        </w:rPr>
        <w:t>d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>/rangeland</w:t>
      </w:r>
      <w:r w:rsidR="00071D20" w:rsidRPr="0013125F">
        <w:rPr>
          <w:rFonts w:asciiTheme="majorHAnsi" w:eastAsia="Times New Roman" w:hAnsiTheme="majorHAnsi" w:cs="Times New Roman"/>
          <w:sz w:val="22"/>
          <w:szCs w:val="22"/>
        </w:rPr>
        <w:t xml:space="preserve"> management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 xml:space="preserve"> and b</w:t>
      </w:r>
      <w:r w:rsidR="00071D20" w:rsidRPr="0013125F">
        <w:rPr>
          <w:rFonts w:asciiTheme="majorHAnsi" w:eastAsia="Times New Roman" w:hAnsiTheme="majorHAnsi" w:cs="Times New Roman"/>
          <w:sz w:val="22"/>
          <w:szCs w:val="22"/>
        </w:rPr>
        <w:t>iodiversity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 xml:space="preserve"> and include P</w:t>
      </w:r>
      <w:r w:rsidR="00071D20" w:rsidRPr="0013125F">
        <w:rPr>
          <w:rFonts w:asciiTheme="majorHAnsi" w:eastAsia="Times New Roman" w:hAnsiTheme="majorHAnsi" w:cs="Times New Roman"/>
          <w:sz w:val="22"/>
          <w:szCs w:val="22"/>
        </w:rPr>
        <w:t>h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>D</w:t>
      </w:r>
      <w:r w:rsidR="00071D20" w:rsidRPr="0013125F">
        <w:rPr>
          <w:rFonts w:asciiTheme="majorHAnsi" w:eastAsia="Times New Roman" w:hAnsiTheme="majorHAnsi" w:cs="Times New Roman"/>
          <w:sz w:val="22"/>
          <w:szCs w:val="22"/>
        </w:rPr>
        <w:t xml:space="preserve"> students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 xml:space="preserve"> and</w:t>
      </w:r>
      <w:r w:rsidR="00071D20" w:rsidRPr="0013125F">
        <w:rPr>
          <w:rFonts w:asciiTheme="majorHAnsi" w:eastAsia="Times New Roman" w:hAnsiTheme="majorHAnsi" w:cs="Times New Roman"/>
          <w:sz w:val="22"/>
          <w:szCs w:val="22"/>
        </w:rPr>
        <w:t xml:space="preserve"> governmental staff.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3097B" w:rsidRPr="0013125F">
        <w:rPr>
          <w:rFonts w:asciiTheme="majorHAnsi" w:eastAsia="Times New Roman" w:hAnsiTheme="majorHAnsi" w:cs="Times New Roman"/>
          <w:sz w:val="22"/>
          <w:szCs w:val="22"/>
        </w:rPr>
        <w:t>One seat is still open if someone from Latin America would like to participate.</w:t>
      </w:r>
    </w:p>
    <w:p w14:paraId="35A8CC42" w14:textId="26DF7F8A" w:rsidR="00031EA6" w:rsidRPr="00DC291B" w:rsidRDefault="00031EA6" w:rsidP="00B665F9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COFO offered</w:t>
      </w:r>
      <w:r w:rsidRPr="00DC291B">
        <w:rPr>
          <w:rFonts w:asciiTheme="majorHAnsi" w:eastAsia="Times New Roman" w:hAnsiTheme="majorHAnsi" w:cs="Times New Roman"/>
          <w:sz w:val="22"/>
          <w:szCs w:val="22"/>
        </w:rPr>
        <w:t xml:space="preserve"> to sponsor 5 IYRP participants; nominations came in from several RISGs. Cecilia wanted to apply but missed the deadline.</w:t>
      </w:r>
      <w:r w:rsidR="00B665F9" w:rsidRPr="00DC291B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DC291B" w:rsidRPr="00D629F2">
        <w:rPr>
          <w:rFonts w:asciiTheme="majorHAnsi" w:eastAsia="Times New Roman" w:hAnsiTheme="majorHAnsi" w:cs="Times New Roman"/>
          <w:b/>
          <w:i/>
          <w:sz w:val="22"/>
          <w:szCs w:val="22"/>
          <w:u w:val="single"/>
        </w:rPr>
        <w:t>Cecilia</w:t>
      </w:r>
      <w:r w:rsidR="00B665F9" w:rsidRPr="00DC291B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will</w:t>
      </w:r>
      <w:r w:rsidR="00B665F9" w:rsidRPr="00DC291B">
        <w:rPr>
          <w:rFonts w:asciiTheme="majorHAnsi" w:hAnsiTheme="majorHAnsi"/>
          <w:b/>
          <w:i/>
          <w:sz w:val="22"/>
          <w:szCs w:val="22"/>
        </w:rPr>
        <w:t xml:space="preserve"> share the </w:t>
      </w:r>
      <w:r w:rsidR="00DC291B" w:rsidRPr="00DC291B">
        <w:rPr>
          <w:rFonts w:asciiTheme="majorHAnsi" w:hAnsiTheme="majorHAnsi"/>
          <w:b/>
          <w:i/>
          <w:sz w:val="22"/>
          <w:szCs w:val="22"/>
        </w:rPr>
        <w:t xml:space="preserve">summer-school </w:t>
      </w:r>
      <w:r w:rsidR="00B665F9" w:rsidRPr="00DC291B">
        <w:rPr>
          <w:rFonts w:asciiTheme="majorHAnsi" w:hAnsiTheme="majorHAnsi"/>
          <w:b/>
          <w:i/>
          <w:sz w:val="22"/>
          <w:szCs w:val="22"/>
        </w:rPr>
        <w:t xml:space="preserve">information with her network and help identify a person from Latin America. </w:t>
      </w:r>
      <w:r w:rsidRPr="00D629F2">
        <w:rPr>
          <w:rFonts w:asciiTheme="majorHAnsi" w:eastAsia="Times New Roman" w:hAnsiTheme="majorHAnsi" w:cs="Times New Roman"/>
          <w:b/>
          <w:i/>
          <w:sz w:val="22"/>
          <w:szCs w:val="22"/>
          <w:u w:val="single"/>
        </w:rPr>
        <w:t>Fidaa</w:t>
      </w:r>
      <w:r w:rsidRPr="00DC291B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will communicate directly with Cecilia about including someone from Latin America in the summer school this year. </w:t>
      </w:r>
    </w:p>
    <w:p w14:paraId="49A174A8" w14:textId="3F06BC7C" w:rsidR="00031EA6" w:rsidRPr="0013125F" w:rsidRDefault="00031EA6" w:rsidP="009229FE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DC291B">
        <w:rPr>
          <w:rFonts w:asciiTheme="majorHAnsi" w:eastAsia="Times New Roman" w:hAnsiTheme="majorHAnsi" w:cs="Times New Roman"/>
          <w:sz w:val="22"/>
          <w:szCs w:val="22"/>
        </w:rPr>
        <w:lastRenderedPageBreak/>
        <w:t>Igshaan will r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epresent the IYRP as trainer. 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>At the closure</w:t>
      </w:r>
      <w:r w:rsidR="00A3097B" w:rsidRPr="0013125F">
        <w:rPr>
          <w:rFonts w:asciiTheme="majorHAnsi" w:eastAsia="Times New Roman" w:hAnsiTheme="majorHAnsi" w:cs="Times New Roman"/>
          <w:sz w:val="22"/>
          <w:szCs w:val="22"/>
        </w:rPr>
        <w:t xml:space="preserve"> of the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event,</w:t>
      </w:r>
      <w:r w:rsidRPr="00DC291B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="00DC291B" w:rsidRPr="00D629F2">
        <w:rPr>
          <w:rFonts w:asciiTheme="majorHAnsi" w:eastAsia="Times New Roman" w:hAnsiTheme="majorHAnsi" w:cs="Times New Roman"/>
          <w:b/>
          <w:i/>
          <w:sz w:val="22"/>
          <w:szCs w:val="22"/>
          <w:u w:val="single"/>
        </w:rPr>
        <w:t>Igshaan</w:t>
      </w:r>
      <w:r w:rsidR="00071D20" w:rsidRPr="00DC291B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="009229FE" w:rsidRPr="00DC291B">
        <w:rPr>
          <w:rFonts w:asciiTheme="majorHAnsi" w:eastAsia="Times New Roman" w:hAnsiTheme="majorHAnsi" w:cs="Times New Roman"/>
          <w:b/>
          <w:i/>
          <w:sz w:val="22"/>
          <w:szCs w:val="22"/>
        </w:rPr>
        <w:t>will invite the</w:t>
      </w:r>
      <w:r w:rsidR="00A3097B" w:rsidRPr="00DC291B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participants</w:t>
      </w:r>
      <w:r w:rsidR="009229FE" w:rsidRPr="00DC291B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to join the IYRP network</w:t>
      </w:r>
      <w:r w:rsidR="00A3097B" w:rsidRPr="00DC291B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and become “IYRP champions”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  <w:r w:rsidR="00071D20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071D20" w:rsidRPr="0013125F">
        <w:rPr>
          <w:rFonts w:asciiTheme="majorHAnsi" w:eastAsia="Times New Roman" w:hAnsiTheme="majorHAnsi" w:cs="Times New Roman"/>
          <w:sz w:val="22"/>
          <w:szCs w:val="22"/>
        </w:rPr>
        <w:t xml:space="preserve">summer school 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>will be an annual event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with IYRP-related themes up to 2026. It will be held in a different country each time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 xml:space="preserve"> and </w:t>
      </w:r>
      <w:r w:rsidR="00071D20" w:rsidRPr="0013125F">
        <w:rPr>
          <w:rFonts w:asciiTheme="majorHAnsi" w:eastAsia="Times New Roman" w:hAnsiTheme="majorHAnsi" w:cs="Times New Roman"/>
          <w:sz w:val="22"/>
          <w:szCs w:val="22"/>
        </w:rPr>
        <w:t xml:space="preserve">may be in </w:t>
      </w:r>
      <w:r w:rsidR="009229FE" w:rsidRPr="0013125F">
        <w:rPr>
          <w:rFonts w:asciiTheme="majorHAnsi" w:eastAsia="Times New Roman" w:hAnsiTheme="majorHAnsi" w:cs="Times New Roman"/>
          <w:sz w:val="22"/>
          <w:szCs w:val="22"/>
        </w:rPr>
        <w:t>d</w:t>
      </w:r>
      <w:r w:rsidR="00071D20" w:rsidRPr="0013125F">
        <w:rPr>
          <w:rFonts w:asciiTheme="majorHAnsi" w:eastAsia="Times New Roman" w:hAnsiTheme="majorHAnsi" w:cs="Times New Roman"/>
          <w:sz w:val="22"/>
          <w:szCs w:val="22"/>
        </w:rPr>
        <w:t xml:space="preserve">ifferent languages to encourage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people from </w:t>
      </w:r>
      <w:r w:rsidR="00071D20" w:rsidRPr="0013125F">
        <w:rPr>
          <w:rFonts w:asciiTheme="majorHAnsi" w:eastAsia="Times New Roman" w:hAnsiTheme="majorHAnsi" w:cs="Times New Roman"/>
          <w:sz w:val="22"/>
          <w:szCs w:val="22"/>
        </w:rPr>
        <w:t>different regions to take part.</w:t>
      </w:r>
    </w:p>
    <w:p w14:paraId="57E5EF0B" w14:textId="77777777" w:rsidR="00031EA6" w:rsidRPr="0013125F" w:rsidRDefault="00031EA6" w:rsidP="00031EA6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Fidaa has also invited Igshaan as IYRP observer to some COFO WG meetings, where they are discussing how to keep the IYRP ball rolling after 2026.</w:t>
      </w:r>
    </w:p>
    <w:p w14:paraId="67869EFA" w14:textId="4D75EDA0" w:rsidR="00DB14A0" w:rsidRPr="00DC291B" w:rsidRDefault="00031EA6" w:rsidP="00031EA6">
      <w:pPr>
        <w:spacing w:before="120"/>
        <w:rPr>
          <w:rFonts w:asciiTheme="majorHAnsi" w:eastAsia="Times New Roman" w:hAnsiTheme="majorHAnsi" w:cs="Times New Roman"/>
          <w:b/>
          <w:i/>
          <w:sz w:val="22"/>
          <w:szCs w:val="22"/>
        </w:rPr>
      </w:pPr>
      <w:r w:rsidRPr="00DC291B">
        <w:rPr>
          <w:rFonts w:asciiTheme="majorHAnsi" w:eastAsia="Times New Roman" w:hAnsiTheme="majorHAnsi" w:cs="Times New Roman"/>
          <w:b/>
          <w:i/>
          <w:sz w:val="22"/>
          <w:szCs w:val="22"/>
        </w:rPr>
        <w:t>GCG members</w:t>
      </w:r>
      <w:r w:rsidR="006C2A87" w:rsidRPr="00DC291B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with</w:t>
      </w:r>
      <w:r w:rsidR="00EB5563" w:rsidRPr="00DC291B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qu</w:t>
      </w:r>
      <w:r w:rsidRPr="00DC291B">
        <w:rPr>
          <w:rFonts w:asciiTheme="majorHAnsi" w:eastAsia="Times New Roman" w:hAnsiTheme="majorHAnsi" w:cs="Times New Roman"/>
          <w:b/>
          <w:i/>
          <w:sz w:val="22"/>
          <w:szCs w:val="22"/>
        </w:rPr>
        <w:t>e</w:t>
      </w:r>
      <w:r w:rsidR="00EB5563" w:rsidRPr="00DC291B">
        <w:rPr>
          <w:rFonts w:asciiTheme="majorHAnsi" w:eastAsia="Times New Roman" w:hAnsiTheme="majorHAnsi" w:cs="Times New Roman"/>
          <w:b/>
          <w:i/>
          <w:sz w:val="22"/>
          <w:szCs w:val="22"/>
        </w:rPr>
        <w:t>stions</w:t>
      </w:r>
      <w:r w:rsidR="006C2A87" w:rsidRPr="00DC291B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about the summer school</w:t>
      </w:r>
      <w:r w:rsidRPr="00DC291B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should </w:t>
      </w:r>
      <w:r w:rsidR="006C2A87" w:rsidRPr="00DC291B">
        <w:rPr>
          <w:rFonts w:asciiTheme="majorHAnsi" w:eastAsia="Times New Roman" w:hAnsiTheme="majorHAnsi" w:cs="Times New Roman"/>
          <w:b/>
          <w:i/>
          <w:sz w:val="22"/>
          <w:szCs w:val="22"/>
        </w:rPr>
        <w:t>direct them to Fidaa</w:t>
      </w:r>
      <w:r w:rsidR="00EB5563" w:rsidRPr="00DC291B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by email.</w:t>
      </w:r>
    </w:p>
    <w:p w14:paraId="4526B0B7" w14:textId="47DACFF8" w:rsidR="00071D20" w:rsidRPr="0013125F" w:rsidRDefault="00071D20" w:rsidP="00B3689B">
      <w:pPr>
        <w:rPr>
          <w:rFonts w:asciiTheme="majorHAnsi" w:eastAsia="Times New Roman" w:hAnsiTheme="majorHAnsi" w:cs="Times New Roman"/>
          <w:sz w:val="22"/>
          <w:szCs w:val="22"/>
        </w:rPr>
      </w:pPr>
    </w:p>
    <w:p w14:paraId="14C8C861" w14:textId="34A28059" w:rsidR="00AC5170" w:rsidRPr="0013125F" w:rsidRDefault="00AC5170" w:rsidP="00B3689B">
      <w:pPr>
        <w:pStyle w:val="Paragraphedeliste"/>
        <w:numPr>
          <w:ilvl w:val="0"/>
          <w:numId w:val="2"/>
        </w:numPr>
        <w:contextualSpacing w:val="0"/>
        <w:rPr>
          <w:rFonts w:asciiTheme="majorHAnsi" w:eastAsia="Times New Roman" w:hAnsiTheme="majorHAnsi" w:cs="Times New Roman"/>
          <w:b/>
        </w:rPr>
      </w:pPr>
      <w:r w:rsidRPr="0013125F">
        <w:rPr>
          <w:rFonts w:asciiTheme="majorHAnsi" w:eastAsia="Times New Roman" w:hAnsiTheme="majorHAnsi" w:cs="Times New Roman"/>
          <w:b/>
        </w:rPr>
        <w:t xml:space="preserve">FAO </w:t>
      </w:r>
      <w:r w:rsidR="0080347A" w:rsidRPr="0013125F">
        <w:rPr>
          <w:rFonts w:asciiTheme="majorHAnsi" w:eastAsia="Times New Roman" w:hAnsiTheme="majorHAnsi" w:cs="Times New Roman"/>
          <w:b/>
        </w:rPr>
        <w:t>Global Conference on Sustainable Livestock Transformation</w:t>
      </w:r>
    </w:p>
    <w:p w14:paraId="355AA86A" w14:textId="1667330F" w:rsidR="00EB5563" w:rsidRPr="0013125F" w:rsidRDefault="00EB5563" w:rsidP="0080347A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D629F2">
        <w:rPr>
          <w:rFonts w:asciiTheme="majorHAnsi" w:eastAsia="Times New Roman" w:hAnsiTheme="majorHAnsi" w:cs="Times New Roman"/>
          <w:i/>
          <w:sz w:val="22"/>
          <w:szCs w:val="22"/>
        </w:rPr>
        <w:t>Gregorio</w:t>
      </w:r>
      <w:r w:rsidR="00D629F2">
        <w:rPr>
          <w:rFonts w:asciiTheme="majorHAnsi" w:eastAsia="Times New Roman" w:hAnsiTheme="majorHAnsi" w:cs="Times New Roman"/>
          <w:sz w:val="22"/>
          <w:szCs w:val="22"/>
        </w:rPr>
        <w:t xml:space="preserve"> gi</w:t>
      </w:r>
      <w:r w:rsidR="0080347A" w:rsidRPr="00776D33">
        <w:rPr>
          <w:rFonts w:asciiTheme="majorHAnsi" w:eastAsia="Times New Roman" w:hAnsiTheme="majorHAnsi" w:cs="Times New Roman"/>
          <w:sz w:val="22"/>
          <w:szCs w:val="22"/>
        </w:rPr>
        <w:t>ve</w:t>
      </w:r>
      <w:r w:rsidR="00D629F2">
        <w:rPr>
          <w:rFonts w:asciiTheme="majorHAnsi" w:eastAsia="Times New Roman" w:hAnsiTheme="majorHAnsi" w:cs="Times New Roman"/>
          <w:sz w:val="22"/>
          <w:szCs w:val="22"/>
        </w:rPr>
        <w:t>s</w:t>
      </w:r>
      <w:r w:rsidR="0080347A" w:rsidRPr="00776D33">
        <w:rPr>
          <w:rFonts w:asciiTheme="majorHAnsi" w:eastAsia="Times New Roman" w:hAnsiTheme="majorHAnsi" w:cs="Times New Roman"/>
          <w:sz w:val="22"/>
          <w:szCs w:val="22"/>
        </w:rPr>
        <w:t xml:space="preserve"> an update on the </w:t>
      </w:r>
      <w:r w:rsidRPr="00776D33">
        <w:rPr>
          <w:rFonts w:asciiTheme="majorHAnsi" w:eastAsia="Times New Roman" w:hAnsiTheme="majorHAnsi" w:cs="Times New Roman"/>
          <w:sz w:val="22"/>
          <w:szCs w:val="22"/>
        </w:rPr>
        <w:t xml:space="preserve">conference </w:t>
      </w:r>
      <w:r w:rsidR="00776D33">
        <w:rPr>
          <w:rFonts w:asciiTheme="majorHAnsi" w:eastAsia="Times New Roman" w:hAnsiTheme="majorHAnsi" w:cs="Times New Roman"/>
          <w:sz w:val="22"/>
          <w:szCs w:val="22"/>
        </w:rPr>
        <w:t>on</w:t>
      </w:r>
      <w:r w:rsidR="0080347A" w:rsidRPr="00776D33">
        <w:rPr>
          <w:rFonts w:asciiTheme="majorHAnsi" w:eastAsia="Times New Roman" w:hAnsiTheme="majorHAnsi" w:cs="Times New Roman"/>
          <w:sz w:val="22"/>
          <w:szCs w:val="22"/>
        </w:rPr>
        <w:t xml:space="preserve"> 25–27 Sept 2023 in Rome. It has 4</w:t>
      </w:r>
      <w:r w:rsidR="0080347A" w:rsidRPr="0013125F">
        <w:rPr>
          <w:rFonts w:asciiTheme="majorHAnsi" w:eastAsia="Times New Roman" w:hAnsiTheme="majorHAnsi" w:cs="Times New Roman"/>
          <w:sz w:val="22"/>
          <w:szCs w:val="22"/>
        </w:rPr>
        <w:t xml:space="preserve"> main themes: b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etter livestock</w:t>
      </w:r>
      <w:r w:rsidR="00F9514E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production s</w:t>
      </w:r>
      <w:r w:rsidR="0080347A" w:rsidRPr="0013125F">
        <w:rPr>
          <w:rFonts w:asciiTheme="majorHAnsi" w:eastAsia="Times New Roman" w:hAnsiTheme="majorHAnsi" w:cs="Times New Roman"/>
          <w:sz w:val="22"/>
          <w:szCs w:val="22"/>
        </w:rPr>
        <w:t>ys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tem</w:t>
      </w:r>
      <w:r w:rsidR="0080347A" w:rsidRPr="0013125F">
        <w:rPr>
          <w:rFonts w:asciiTheme="majorHAnsi" w:eastAsia="Times New Roman" w:hAnsiTheme="majorHAnsi" w:cs="Times New Roman"/>
          <w:sz w:val="22"/>
          <w:szCs w:val="22"/>
        </w:rPr>
        <w:t>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, </w:t>
      </w:r>
      <w:r w:rsidR="0080347A" w:rsidRPr="0013125F">
        <w:rPr>
          <w:rFonts w:asciiTheme="majorHAnsi" w:eastAsia="Times New Roman" w:hAnsiTheme="majorHAnsi" w:cs="Times New Roman"/>
          <w:sz w:val="22"/>
          <w:szCs w:val="22"/>
        </w:rPr>
        <w:t>animal-source food for better nutrition, livestock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80347A" w:rsidRPr="0013125F">
        <w:rPr>
          <w:rFonts w:asciiTheme="majorHAnsi" w:eastAsia="Times New Roman" w:hAnsiTheme="majorHAnsi" w:cs="Times New Roman"/>
          <w:sz w:val="22"/>
          <w:szCs w:val="22"/>
        </w:rPr>
        <w:t>solutions for better environment, and better life</w:t>
      </w:r>
      <w:r w:rsidR="00776D33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776D33" w:rsidRPr="00776D33">
        <w:rPr>
          <w:rFonts w:asciiTheme="majorHAnsi" w:eastAsia="Times New Roman" w:hAnsiTheme="majorHAnsi" w:cs="Times New Roman"/>
          <w:sz w:val="22"/>
          <w:szCs w:val="22"/>
        </w:rPr>
        <w:t>(</w:t>
      </w:r>
      <w:r w:rsidR="00776D33" w:rsidRPr="00776D33">
        <w:rPr>
          <w:rFonts w:asciiTheme="majorHAnsi" w:hAnsiTheme="majorHAnsi"/>
          <w:sz w:val="22"/>
          <w:szCs w:val="22"/>
        </w:rPr>
        <w:t>www.fao.org/events/detail/fao-global-conference-on-sustainable-livestock-transformation/en)</w:t>
      </w:r>
      <w:r w:rsidR="0080347A" w:rsidRPr="0013125F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S</w:t>
      </w:r>
      <w:r w:rsidR="0080347A" w:rsidRPr="0013125F">
        <w:rPr>
          <w:rFonts w:asciiTheme="majorHAnsi" w:eastAsia="Times New Roman" w:hAnsiTheme="majorHAnsi" w:cs="Times New Roman"/>
          <w:sz w:val="22"/>
          <w:szCs w:val="22"/>
        </w:rPr>
        <w:t>everal people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80347A" w:rsidRPr="0013125F">
        <w:rPr>
          <w:rFonts w:asciiTheme="majorHAnsi" w:eastAsia="Times New Roman" w:hAnsiTheme="majorHAnsi" w:cs="Times New Roman"/>
          <w:sz w:val="22"/>
          <w:szCs w:val="22"/>
        </w:rPr>
        <w:t xml:space="preserve">in the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IYRP</w:t>
      </w:r>
      <w:r w:rsidR="0080347A" w:rsidRPr="0013125F">
        <w:rPr>
          <w:rFonts w:asciiTheme="majorHAnsi" w:eastAsia="Times New Roman" w:hAnsiTheme="majorHAnsi" w:cs="Times New Roman"/>
          <w:sz w:val="22"/>
          <w:szCs w:val="22"/>
        </w:rPr>
        <w:t xml:space="preserve"> International Support Group will take part, including Mounir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 xml:space="preserve"> Louhaichi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, Margherita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 xml:space="preserve"> Gomarasca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, </w:t>
      </w:r>
      <w:proofErr w:type="spellStart"/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>Hindou</w:t>
      </w:r>
      <w:proofErr w:type="spellEnd"/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 xml:space="preserve"> Oumarou Ibrahim</w:t>
      </w:r>
      <w:r w:rsidR="00B5410B" w:rsidRPr="0013125F">
        <w:rPr>
          <w:rFonts w:asciiTheme="majorHAnsi" w:eastAsia="Times New Roman" w:hAnsiTheme="majorHAnsi" w:cs="Times New Roman"/>
          <w:sz w:val="22"/>
          <w:szCs w:val="22"/>
        </w:rPr>
        <w:t>,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 xml:space="preserve"> Ilse Köhler-</w:t>
      </w:r>
      <w:proofErr w:type="spellStart"/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>Rollefson</w:t>
      </w:r>
      <w:proofErr w:type="spellEnd"/>
      <w:r w:rsidR="00B5410B" w:rsidRPr="0013125F">
        <w:rPr>
          <w:rFonts w:asciiTheme="majorHAnsi" w:eastAsia="Times New Roman" w:hAnsiTheme="majorHAnsi" w:cs="Times New Roman"/>
          <w:sz w:val="22"/>
          <w:szCs w:val="22"/>
        </w:rPr>
        <w:t xml:space="preserve"> and Gregorio himself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>, who will raise awareness about the importance of rangelands &amp; pastoralists. O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ne session 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 xml:space="preserve">is on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pastoral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>ist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livelihoods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>: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opportunities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 xml:space="preserve"> &amp; challenges. There is a side event on the International Year of Camelids (IYC) 2024 and an e</w:t>
      </w:r>
      <w:r w:rsidR="00F9514E" w:rsidRPr="0013125F">
        <w:rPr>
          <w:rFonts w:asciiTheme="majorHAnsi" w:eastAsia="Times New Roman" w:hAnsiTheme="majorHAnsi" w:cs="Times New Roman"/>
          <w:sz w:val="22"/>
          <w:szCs w:val="22"/>
        </w:rPr>
        <w:t>xhibition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 xml:space="preserve"> of </w:t>
      </w:r>
      <w:r w:rsidR="00F9514E" w:rsidRPr="0013125F">
        <w:rPr>
          <w:rFonts w:asciiTheme="majorHAnsi" w:eastAsia="Times New Roman" w:hAnsiTheme="majorHAnsi" w:cs="Times New Roman"/>
          <w:sz w:val="22"/>
          <w:szCs w:val="22"/>
        </w:rPr>
        <w:t>good practices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 xml:space="preserve">, for which there were many </w:t>
      </w:r>
      <w:r w:rsidR="00F9514E" w:rsidRPr="0013125F">
        <w:rPr>
          <w:rFonts w:asciiTheme="majorHAnsi" w:eastAsia="Times New Roman" w:hAnsiTheme="majorHAnsi" w:cs="Times New Roman"/>
          <w:sz w:val="22"/>
          <w:szCs w:val="22"/>
        </w:rPr>
        <w:t>submissions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 xml:space="preserve"> but</w:t>
      </w:r>
      <w:r w:rsidR="00AA7555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 xml:space="preserve">only </w:t>
      </w:r>
      <w:r w:rsidR="00F9514E" w:rsidRPr="0013125F">
        <w:rPr>
          <w:rFonts w:asciiTheme="majorHAnsi" w:eastAsia="Times New Roman" w:hAnsiTheme="majorHAnsi" w:cs="Times New Roman"/>
          <w:sz w:val="22"/>
          <w:szCs w:val="22"/>
        </w:rPr>
        <w:t>10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>–</w:t>
      </w:r>
      <w:r w:rsidR="00F9514E" w:rsidRPr="0013125F">
        <w:rPr>
          <w:rFonts w:asciiTheme="majorHAnsi" w:eastAsia="Times New Roman" w:hAnsiTheme="majorHAnsi" w:cs="Times New Roman"/>
          <w:sz w:val="22"/>
          <w:szCs w:val="22"/>
        </w:rPr>
        <w:t>15 success stories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 xml:space="preserve"> will be selected</w:t>
      </w:r>
      <w:r w:rsidR="00F9514E"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 xml:space="preserve"> The p</w:t>
      </w:r>
      <w:r w:rsidR="00F9514E" w:rsidRPr="0013125F">
        <w:rPr>
          <w:rFonts w:asciiTheme="majorHAnsi" w:eastAsia="Times New Roman" w:hAnsiTheme="majorHAnsi" w:cs="Times New Roman"/>
          <w:sz w:val="22"/>
          <w:szCs w:val="22"/>
        </w:rPr>
        <w:t xml:space="preserve">rogramme 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>has been finalised</w:t>
      </w:r>
      <w:r w:rsidR="00F9514E"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 xml:space="preserve"> Gregorio invited anyone coming before the event to </w:t>
      </w:r>
      <w:r w:rsidR="00AA7555" w:rsidRPr="0013125F">
        <w:rPr>
          <w:rFonts w:asciiTheme="majorHAnsi" w:eastAsia="Times New Roman" w:hAnsiTheme="majorHAnsi" w:cs="Times New Roman"/>
          <w:sz w:val="22"/>
          <w:szCs w:val="22"/>
        </w:rPr>
        <w:t>let him</w:t>
      </w:r>
      <w:r w:rsidR="009D053C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A7555" w:rsidRPr="0013125F">
        <w:rPr>
          <w:rFonts w:asciiTheme="majorHAnsi" w:eastAsia="Times New Roman" w:hAnsiTheme="majorHAnsi" w:cs="Times New Roman"/>
          <w:sz w:val="22"/>
          <w:szCs w:val="22"/>
        </w:rPr>
        <w:t>know</w:t>
      </w:r>
      <w:r w:rsidR="009D053C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A7555" w:rsidRPr="0013125F">
        <w:rPr>
          <w:rFonts w:asciiTheme="majorHAnsi" w:eastAsia="Times New Roman" w:hAnsiTheme="majorHAnsi" w:cs="Times New Roman"/>
          <w:sz w:val="22"/>
          <w:szCs w:val="22"/>
        </w:rPr>
        <w:t xml:space="preserve">so that they can 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>meet in FAO</w:t>
      </w:r>
      <w:r w:rsidR="009D053C" w:rsidRPr="0013125F">
        <w:rPr>
          <w:rFonts w:asciiTheme="majorHAnsi" w:eastAsia="Times New Roman" w:hAnsiTheme="majorHAnsi" w:cs="Times New Roman"/>
          <w:sz w:val="22"/>
          <w:szCs w:val="22"/>
        </w:rPr>
        <w:t xml:space="preserve"> – also anyone coming to Rome for the United Nations Food Systems Summit (UNFSS) +2 Stocktaking Moment on 24–26 July 2023</w:t>
      </w:r>
      <w:r w:rsidR="00F0376E"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</w:p>
    <w:p w14:paraId="67C575E3" w14:textId="0670C8CF" w:rsidR="00215503" w:rsidRPr="0013125F" w:rsidRDefault="00B5410B" w:rsidP="00B5410B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Gregorio </w:t>
      </w:r>
      <w:r w:rsidR="009D053C" w:rsidRPr="0013125F">
        <w:rPr>
          <w:rFonts w:asciiTheme="majorHAnsi" w:eastAsia="Times New Roman" w:hAnsiTheme="majorHAnsi" w:cs="Times New Roman"/>
          <w:sz w:val="22"/>
          <w:szCs w:val="22"/>
        </w:rPr>
        <w:t>suggested that</w:t>
      </w:r>
      <w:r w:rsidR="009D053C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="009D053C" w:rsidRPr="00D629F2">
        <w:rPr>
          <w:rFonts w:asciiTheme="majorHAnsi" w:eastAsia="Times New Roman" w:hAnsiTheme="majorHAnsi" w:cs="Times New Roman"/>
          <w:b/>
          <w:i/>
          <w:sz w:val="22"/>
          <w:szCs w:val="22"/>
          <w:u w:val="single"/>
        </w:rPr>
        <w:t>Igshaan</w:t>
      </w:r>
      <w:r w:rsidR="009D053C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and </w:t>
      </w:r>
      <w:r w:rsidR="009D053C" w:rsidRPr="00D629F2">
        <w:rPr>
          <w:rFonts w:asciiTheme="majorHAnsi" w:eastAsia="Times New Roman" w:hAnsiTheme="majorHAnsi" w:cs="Times New Roman"/>
          <w:b/>
          <w:i/>
          <w:sz w:val="22"/>
          <w:szCs w:val="22"/>
          <w:u w:val="single"/>
        </w:rPr>
        <w:t>Ann</w:t>
      </w:r>
      <w:r w:rsidR="009D053C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contact the IYRP-linked speakers mentioned and ask each of them to dedicate a PPT slide to the IYRP</w:t>
      </w:r>
      <w:r w:rsidR="009D053C"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</w:p>
    <w:p w14:paraId="493C4DBF" w14:textId="06CEF269" w:rsidR="009C1DC0" w:rsidRPr="0013125F" w:rsidRDefault="00E86821" w:rsidP="00B5410B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D629F2">
        <w:rPr>
          <w:rFonts w:asciiTheme="majorHAnsi" w:eastAsia="Times New Roman" w:hAnsiTheme="majorHAnsi" w:cs="Times New Roman"/>
          <w:b/>
          <w:i/>
          <w:sz w:val="22"/>
          <w:szCs w:val="22"/>
          <w:u w:val="single"/>
        </w:rPr>
        <w:t>Igshaan</w:t>
      </w: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will contact Ilse about </w:t>
      </w:r>
      <w:r w:rsidR="009C1DC0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IYRP</w:t>
      </w: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="009C1DC0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support </w:t>
      </w:r>
      <w:r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to the conference activities promoting the </w:t>
      </w:r>
      <w:r w:rsidR="009C1DC0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IYC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, which is closely related to the IYRP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</w:p>
    <w:p w14:paraId="080403FE" w14:textId="77777777" w:rsidR="005C0461" w:rsidRPr="0013125F" w:rsidRDefault="005C0461" w:rsidP="00B3689B">
      <w:pPr>
        <w:rPr>
          <w:rFonts w:asciiTheme="majorHAnsi" w:eastAsia="Times New Roman" w:hAnsiTheme="majorHAnsi" w:cs="Times New Roman"/>
          <w:sz w:val="22"/>
          <w:szCs w:val="22"/>
        </w:rPr>
      </w:pPr>
    </w:p>
    <w:p w14:paraId="17ADF7B1" w14:textId="01B0E509" w:rsidR="005C0461" w:rsidRPr="0013125F" w:rsidRDefault="005C0461" w:rsidP="005C0461">
      <w:pPr>
        <w:pStyle w:val="Paragraphedeliste"/>
        <w:numPr>
          <w:ilvl w:val="0"/>
          <w:numId w:val="2"/>
        </w:numPr>
        <w:contextualSpacing w:val="0"/>
        <w:rPr>
          <w:rFonts w:asciiTheme="majorHAnsi" w:eastAsia="Times New Roman" w:hAnsiTheme="majorHAnsi" w:cs="Times New Roman"/>
          <w:b/>
        </w:rPr>
      </w:pPr>
      <w:r w:rsidRPr="0013125F">
        <w:rPr>
          <w:rFonts w:asciiTheme="majorHAnsi" w:eastAsia="Times New Roman" w:hAnsiTheme="majorHAnsi" w:cs="Times New Roman"/>
          <w:b/>
        </w:rPr>
        <w:t xml:space="preserve">Global Agenda for Sustainable Livestock (GASL) </w:t>
      </w:r>
      <w:r w:rsidR="00C51728" w:rsidRPr="0013125F">
        <w:rPr>
          <w:rFonts w:asciiTheme="majorHAnsi" w:eastAsia="Times New Roman" w:hAnsiTheme="majorHAnsi" w:cs="Times New Roman"/>
          <w:b/>
        </w:rPr>
        <w:t>meeting in 2023</w:t>
      </w:r>
    </w:p>
    <w:p w14:paraId="7E0FD76F" w14:textId="7C6C0870" w:rsidR="009C1DC0" w:rsidRPr="0013125F" w:rsidRDefault="00646290" w:rsidP="005C0461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D629F2">
        <w:rPr>
          <w:rFonts w:asciiTheme="majorHAnsi" w:eastAsia="Times New Roman" w:hAnsiTheme="majorHAnsi" w:cs="Times New Roman"/>
          <w:i/>
          <w:sz w:val="22"/>
          <w:szCs w:val="22"/>
        </w:rPr>
        <w:t xml:space="preserve">Igshaan </w:t>
      </w:r>
      <w:r>
        <w:rPr>
          <w:rFonts w:asciiTheme="majorHAnsi" w:eastAsia="Times New Roman" w:hAnsiTheme="majorHAnsi" w:cs="Times New Roman"/>
          <w:sz w:val="22"/>
          <w:szCs w:val="22"/>
        </w:rPr>
        <w:t>reports that t</w:t>
      </w:r>
      <w:r w:rsidR="005C0461" w:rsidRPr="0013125F">
        <w:rPr>
          <w:rFonts w:asciiTheme="majorHAnsi" w:eastAsia="Times New Roman" w:hAnsiTheme="majorHAnsi" w:cs="Times New Roman"/>
          <w:sz w:val="22"/>
          <w:szCs w:val="22"/>
        </w:rPr>
        <w:t xml:space="preserve">he </w:t>
      </w:r>
      <w:r w:rsidR="00EE7868">
        <w:rPr>
          <w:rFonts w:asciiTheme="majorHAnsi" w:eastAsia="Times New Roman" w:hAnsiTheme="majorHAnsi" w:cs="Times New Roman"/>
          <w:sz w:val="22"/>
          <w:szCs w:val="22"/>
        </w:rPr>
        <w:t xml:space="preserve">annual 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 xml:space="preserve">GASL </w:t>
      </w:r>
      <w:proofErr w:type="spellStart"/>
      <w:r w:rsidR="005C0461" w:rsidRPr="0013125F">
        <w:rPr>
          <w:rFonts w:asciiTheme="majorHAnsi" w:eastAsia="Times New Roman" w:hAnsiTheme="majorHAnsi" w:cs="Times New Roman"/>
          <w:sz w:val="22"/>
          <w:szCs w:val="22"/>
        </w:rPr>
        <w:t>multistakeholder</w:t>
      </w:r>
      <w:proofErr w:type="spellEnd"/>
      <w:r w:rsidR="005C0461" w:rsidRPr="0013125F">
        <w:rPr>
          <w:rFonts w:asciiTheme="majorHAnsi" w:eastAsia="Times New Roman" w:hAnsiTheme="majorHAnsi" w:cs="Times New Roman"/>
          <w:sz w:val="22"/>
          <w:szCs w:val="22"/>
        </w:rPr>
        <w:t xml:space="preserve"> meeting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 xml:space="preserve"> will be held this </w:t>
      </w:r>
      <w:r w:rsidR="00517994" w:rsidRPr="0013125F">
        <w:rPr>
          <w:rFonts w:asciiTheme="majorHAnsi" w:eastAsia="Times New Roman" w:hAnsiTheme="majorHAnsi" w:cs="Times New Roman"/>
          <w:sz w:val="22"/>
          <w:szCs w:val="22"/>
        </w:rPr>
        <w:t>October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 xml:space="preserve"> in Thailand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; 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 xml:space="preserve">Shirley Tarawali is </w:t>
      </w:r>
      <w:r w:rsidR="00517994" w:rsidRPr="0013125F">
        <w:rPr>
          <w:rFonts w:asciiTheme="majorHAnsi" w:eastAsia="Times New Roman" w:hAnsiTheme="majorHAnsi" w:cs="Times New Roman"/>
          <w:sz w:val="22"/>
          <w:szCs w:val="22"/>
        </w:rPr>
        <w:t xml:space="preserve">there 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 xml:space="preserve">to finalise the programme. </w:t>
      </w:r>
      <w:r w:rsidR="005C0461" w:rsidRPr="0013125F">
        <w:rPr>
          <w:rFonts w:asciiTheme="majorHAnsi" w:eastAsia="Times New Roman" w:hAnsiTheme="majorHAnsi" w:cs="Times New Roman"/>
          <w:sz w:val="22"/>
          <w:szCs w:val="22"/>
        </w:rPr>
        <w:t xml:space="preserve">It </w:t>
      </w:r>
      <w:r>
        <w:rPr>
          <w:rFonts w:asciiTheme="majorHAnsi" w:eastAsia="Times New Roman" w:hAnsiTheme="majorHAnsi" w:cs="Times New Roman"/>
          <w:sz w:val="22"/>
          <w:szCs w:val="22"/>
        </w:rPr>
        <w:t>w</w:t>
      </w:r>
      <w:r w:rsidR="005C0461" w:rsidRPr="0013125F">
        <w:rPr>
          <w:rFonts w:asciiTheme="majorHAnsi" w:eastAsia="Times New Roman" w:hAnsiTheme="majorHAnsi" w:cs="Times New Roman"/>
          <w:sz w:val="22"/>
          <w:szCs w:val="22"/>
        </w:rPr>
        <w:t xml:space="preserve">as 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 xml:space="preserve">proposed </w:t>
      </w:r>
      <w:r w:rsidR="005C0461" w:rsidRPr="0013125F">
        <w:rPr>
          <w:rFonts w:asciiTheme="majorHAnsi" w:eastAsia="Times New Roman" w:hAnsiTheme="majorHAnsi" w:cs="Times New Roman"/>
          <w:sz w:val="22"/>
          <w:szCs w:val="22"/>
        </w:rPr>
        <w:t xml:space="preserve">that a 1-hour plenary 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 xml:space="preserve">session </w:t>
      </w:r>
      <w:r w:rsidR="005C0461" w:rsidRPr="0013125F">
        <w:rPr>
          <w:rFonts w:asciiTheme="majorHAnsi" w:eastAsia="Times New Roman" w:hAnsiTheme="majorHAnsi" w:cs="Times New Roman"/>
          <w:sz w:val="22"/>
          <w:szCs w:val="22"/>
        </w:rPr>
        <w:t>be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 xml:space="preserve"> dedicated to </w:t>
      </w:r>
      <w:r w:rsidR="005C0461"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>IYRP</w:t>
      </w:r>
      <w:r w:rsidR="005C0461" w:rsidRPr="0013125F">
        <w:rPr>
          <w:rFonts w:asciiTheme="majorHAnsi" w:eastAsia="Times New Roman" w:hAnsiTheme="majorHAnsi" w:cs="Times New Roman"/>
          <w:sz w:val="22"/>
          <w:szCs w:val="22"/>
        </w:rPr>
        <w:t xml:space="preserve">; if approved, we need to make the best of 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 xml:space="preserve">this opportunity. 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>Fiona, Nitya and Pablo will be there</w:t>
      </w:r>
      <w:r w:rsidR="00517994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 xml:space="preserve">in their roles in the GASL initiative. 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 xml:space="preserve">Igshaan and </w:t>
      </w:r>
      <w:proofErr w:type="spellStart"/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>Andiswa</w:t>
      </w:r>
      <w:proofErr w:type="spellEnd"/>
      <w:r w:rsidR="00BE0B24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 xml:space="preserve">will also 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>tr</w:t>
      </w:r>
      <w:r w:rsidR="00BE0B24" w:rsidRPr="0013125F">
        <w:rPr>
          <w:rFonts w:asciiTheme="majorHAnsi" w:eastAsia="Times New Roman" w:hAnsiTheme="majorHAnsi" w:cs="Times New Roman"/>
          <w:sz w:val="22"/>
          <w:szCs w:val="22"/>
        </w:rPr>
        <w:t>y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 xml:space="preserve"> to 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>attend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  <w:r>
        <w:rPr>
          <w:rFonts w:asciiTheme="majorHAnsi" w:eastAsia="Times New Roman" w:hAnsiTheme="majorHAnsi" w:cs="Times New Roman"/>
          <w:sz w:val="22"/>
          <w:szCs w:val="22"/>
        </w:rPr>
        <w:t>E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 xml:space="preserve">mail </w:t>
      </w:r>
      <w:r>
        <w:rPr>
          <w:rFonts w:asciiTheme="majorHAnsi" w:eastAsia="Times New Roman" w:hAnsiTheme="majorHAnsi" w:cs="Times New Roman"/>
          <w:sz w:val="22"/>
          <w:szCs w:val="22"/>
        </w:rPr>
        <w:t>exchange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 xml:space="preserve">is ongoing among 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>th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>e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 xml:space="preserve">se 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 xml:space="preserve">people to 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>plan IYRP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>-related activities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 xml:space="preserve"> and networking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 xml:space="preserve"> aligned 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 xml:space="preserve">to 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>GASL</w:t>
      </w:r>
      <w:r w:rsidR="005C0461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 xml:space="preserve">agenda. 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>They hope to o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>ptimise opportunit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>ies for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 xml:space="preserve"> pastoralist voices </w:t>
      </w:r>
      <w:r w:rsidR="00C51728" w:rsidRPr="0013125F">
        <w:rPr>
          <w:rFonts w:asciiTheme="majorHAnsi" w:eastAsia="Times New Roman" w:hAnsiTheme="majorHAnsi" w:cs="Times New Roman"/>
          <w:sz w:val="22"/>
          <w:szCs w:val="22"/>
        </w:rPr>
        <w:t xml:space="preserve">to be 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 xml:space="preserve">heard through video or discussion. </w:t>
      </w:r>
      <w:r w:rsidR="00C51728" w:rsidRPr="00D629F2">
        <w:rPr>
          <w:rFonts w:asciiTheme="majorHAnsi" w:eastAsia="Times New Roman" w:hAnsiTheme="majorHAnsi" w:cs="Times New Roman"/>
          <w:b/>
          <w:i/>
          <w:sz w:val="22"/>
          <w:szCs w:val="22"/>
          <w:u w:val="single"/>
        </w:rPr>
        <w:t>The</w:t>
      </w:r>
      <w:r w:rsidR="00D629F2" w:rsidRPr="00D629F2">
        <w:rPr>
          <w:rFonts w:asciiTheme="majorHAnsi" w:eastAsia="Times New Roman" w:hAnsiTheme="majorHAnsi" w:cs="Times New Roman"/>
          <w:b/>
          <w:i/>
          <w:sz w:val="22"/>
          <w:szCs w:val="22"/>
          <w:u w:val="single"/>
        </w:rPr>
        <w:t>y</w:t>
      </w:r>
      <w:r w:rsidR="00C51728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w</w:t>
      </w:r>
      <w:r w:rsidR="009C1DC0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ill report back to </w:t>
      </w:r>
      <w:r w:rsidR="00C51728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the </w:t>
      </w:r>
      <w:r w:rsidR="009C1DC0" w:rsidRPr="0013125F">
        <w:rPr>
          <w:rFonts w:asciiTheme="majorHAnsi" w:eastAsia="Times New Roman" w:hAnsiTheme="majorHAnsi" w:cs="Times New Roman"/>
          <w:b/>
          <w:i/>
          <w:sz w:val="22"/>
          <w:szCs w:val="22"/>
        </w:rPr>
        <w:t>next GCG meeting</w:t>
      </w:r>
      <w:r w:rsidR="005C0461" w:rsidRPr="0013125F">
        <w:rPr>
          <w:rFonts w:asciiTheme="majorHAnsi" w:eastAsia="Times New Roman" w:hAnsiTheme="majorHAnsi" w:cs="Times New Roman"/>
          <w:sz w:val="22"/>
          <w:szCs w:val="22"/>
        </w:rPr>
        <w:t>,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 xml:space="preserve"> which may be before </w:t>
      </w:r>
      <w:r w:rsidR="00517994"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9C1DC0" w:rsidRPr="0013125F">
        <w:rPr>
          <w:rFonts w:asciiTheme="majorHAnsi" w:eastAsia="Times New Roman" w:hAnsiTheme="majorHAnsi" w:cs="Times New Roman"/>
          <w:sz w:val="22"/>
          <w:szCs w:val="22"/>
        </w:rPr>
        <w:t>event in Thailand.</w:t>
      </w:r>
    </w:p>
    <w:p w14:paraId="789B6F75" w14:textId="77777777" w:rsidR="009C1DC0" w:rsidRPr="0013125F" w:rsidRDefault="009C1DC0" w:rsidP="00B3689B">
      <w:pPr>
        <w:rPr>
          <w:rFonts w:asciiTheme="majorHAnsi" w:eastAsia="Times New Roman" w:hAnsiTheme="majorHAnsi" w:cs="Times New Roman"/>
          <w:sz w:val="22"/>
          <w:szCs w:val="22"/>
        </w:rPr>
      </w:pPr>
    </w:p>
    <w:p w14:paraId="46335BC7" w14:textId="476D1329" w:rsidR="00AC5170" w:rsidRPr="0013125F" w:rsidRDefault="00AC5170" w:rsidP="00B3689B">
      <w:pPr>
        <w:pStyle w:val="Paragraphedeliste"/>
        <w:numPr>
          <w:ilvl w:val="0"/>
          <w:numId w:val="2"/>
        </w:numPr>
        <w:contextualSpacing w:val="0"/>
        <w:rPr>
          <w:rFonts w:asciiTheme="majorHAnsi" w:eastAsia="Times New Roman" w:hAnsiTheme="majorHAnsi" w:cs="Times New Roman"/>
          <w:b/>
        </w:rPr>
      </w:pPr>
      <w:r w:rsidRPr="0013125F">
        <w:rPr>
          <w:rFonts w:asciiTheme="majorHAnsi" w:eastAsia="Times New Roman" w:hAnsiTheme="majorHAnsi" w:cs="Times New Roman"/>
          <w:b/>
        </w:rPr>
        <w:t>I</w:t>
      </w:r>
      <w:r w:rsidR="005C0461" w:rsidRPr="0013125F">
        <w:rPr>
          <w:rFonts w:asciiTheme="majorHAnsi" w:eastAsia="Times New Roman" w:hAnsiTheme="majorHAnsi" w:cs="Times New Roman"/>
          <w:b/>
        </w:rPr>
        <w:t>nternational Rangeland Congress (I</w:t>
      </w:r>
      <w:r w:rsidRPr="0013125F">
        <w:rPr>
          <w:rFonts w:asciiTheme="majorHAnsi" w:eastAsia="Times New Roman" w:hAnsiTheme="majorHAnsi" w:cs="Times New Roman"/>
          <w:b/>
        </w:rPr>
        <w:t>RC</w:t>
      </w:r>
      <w:r w:rsidR="005C0461" w:rsidRPr="0013125F">
        <w:rPr>
          <w:rFonts w:asciiTheme="majorHAnsi" w:eastAsia="Times New Roman" w:hAnsiTheme="majorHAnsi" w:cs="Times New Roman"/>
          <w:b/>
        </w:rPr>
        <w:t>)</w:t>
      </w:r>
      <w:r w:rsidRPr="0013125F">
        <w:rPr>
          <w:rFonts w:asciiTheme="majorHAnsi" w:eastAsia="Times New Roman" w:hAnsiTheme="majorHAnsi" w:cs="Times New Roman"/>
          <w:b/>
        </w:rPr>
        <w:t xml:space="preserve"> 2025</w:t>
      </w:r>
    </w:p>
    <w:p w14:paraId="0613AFF6" w14:textId="5035E8B2" w:rsidR="008C7C2C" w:rsidRPr="0013125F" w:rsidRDefault="00646290" w:rsidP="00791942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D629F2">
        <w:rPr>
          <w:rFonts w:asciiTheme="majorHAnsi" w:eastAsia="Times New Roman" w:hAnsiTheme="majorHAnsi" w:cs="Times New Roman"/>
          <w:i/>
          <w:sz w:val="22"/>
          <w:szCs w:val="22"/>
        </w:rPr>
        <w:t xml:space="preserve">Igshaan </w:t>
      </w:r>
      <w:r>
        <w:rPr>
          <w:rFonts w:asciiTheme="majorHAnsi" w:eastAsia="Times New Roman" w:hAnsiTheme="majorHAnsi" w:cs="Times New Roman"/>
          <w:sz w:val="22"/>
          <w:szCs w:val="22"/>
        </w:rPr>
        <w:t>reports that t</w:t>
      </w:r>
      <w:r w:rsidR="00791942" w:rsidRPr="0013125F">
        <w:rPr>
          <w:rFonts w:asciiTheme="majorHAnsi" w:eastAsia="Times New Roman" w:hAnsiTheme="majorHAnsi" w:cs="Times New Roman"/>
          <w:sz w:val="22"/>
          <w:szCs w:val="22"/>
        </w:rPr>
        <w:t xml:space="preserve">he </w:t>
      </w:r>
      <w:r w:rsidR="008C7C2C" w:rsidRPr="0013125F">
        <w:rPr>
          <w:rFonts w:asciiTheme="majorHAnsi" w:eastAsia="Times New Roman" w:hAnsiTheme="majorHAnsi" w:cs="Times New Roman"/>
          <w:sz w:val="22"/>
          <w:szCs w:val="22"/>
        </w:rPr>
        <w:t>2</w:t>
      </w:r>
      <w:r w:rsidR="008C7C2C" w:rsidRPr="0013125F">
        <w:rPr>
          <w:rFonts w:asciiTheme="majorHAnsi" w:eastAsia="Times New Roman" w:hAnsiTheme="majorHAnsi" w:cs="Times New Roman"/>
          <w:sz w:val="22"/>
          <w:szCs w:val="22"/>
          <w:vertAlign w:val="superscript"/>
        </w:rPr>
        <w:t>nd</w:t>
      </w:r>
      <w:r w:rsidR="005C0461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IRC </w:t>
      </w:r>
      <w:r w:rsidR="008C7C2C" w:rsidRPr="0013125F">
        <w:rPr>
          <w:rFonts w:asciiTheme="majorHAnsi" w:eastAsia="Times New Roman" w:hAnsiTheme="majorHAnsi" w:cs="Times New Roman"/>
          <w:sz w:val="22"/>
          <w:szCs w:val="22"/>
        </w:rPr>
        <w:t>announcement</w:t>
      </w:r>
      <w:r w:rsidR="00791942" w:rsidRPr="0013125F">
        <w:rPr>
          <w:rFonts w:asciiTheme="majorHAnsi" w:eastAsia="Times New Roman" w:hAnsiTheme="majorHAnsi" w:cs="Times New Roman"/>
          <w:sz w:val="22"/>
          <w:szCs w:val="22"/>
        </w:rPr>
        <w:t xml:space="preserve"> (</w:t>
      </w:r>
      <w:hyperlink r:id="rId10" w:history="1">
        <w:r w:rsidR="00791942" w:rsidRPr="0013125F">
          <w:rPr>
            <w:rStyle w:val="Lienhypertexte"/>
            <w:rFonts w:asciiTheme="majorHAnsi" w:eastAsia="Times New Roman" w:hAnsiTheme="majorHAnsi" w:cs="Times New Roman"/>
            <w:sz w:val="22"/>
            <w:szCs w:val="22"/>
          </w:rPr>
          <w:t>https://irc2025.rangelandcongress.org/wp-content/uploads/2022/12/V2-Final-PDF-XII-IRC-Second-Announcement-Portrait-English.pdf</w:t>
        </w:r>
      </w:hyperlink>
      <w:r w:rsidR="00791942" w:rsidRPr="0013125F">
        <w:rPr>
          <w:rFonts w:asciiTheme="majorHAnsi" w:eastAsia="Times New Roman" w:hAnsiTheme="majorHAnsi" w:cs="Times New Roman"/>
          <w:sz w:val="22"/>
          <w:szCs w:val="22"/>
        </w:rPr>
        <w:t xml:space="preserve">). This </w:t>
      </w:r>
      <w:r w:rsidR="008C7C2C" w:rsidRPr="0013125F">
        <w:rPr>
          <w:rFonts w:asciiTheme="majorHAnsi" w:eastAsia="Times New Roman" w:hAnsiTheme="majorHAnsi" w:cs="Times New Roman"/>
          <w:sz w:val="22"/>
          <w:szCs w:val="22"/>
        </w:rPr>
        <w:t xml:space="preserve">will be </w:t>
      </w:r>
      <w:r w:rsidR="00791942" w:rsidRPr="0013125F">
        <w:rPr>
          <w:rFonts w:asciiTheme="majorHAnsi" w:eastAsia="Times New Roman" w:hAnsiTheme="majorHAnsi" w:cs="Times New Roman"/>
          <w:sz w:val="22"/>
          <w:szCs w:val="22"/>
        </w:rPr>
        <w:t xml:space="preserve">an </w:t>
      </w:r>
      <w:r w:rsidR="008C7C2C" w:rsidRPr="0013125F">
        <w:rPr>
          <w:rFonts w:asciiTheme="majorHAnsi" w:eastAsia="Times New Roman" w:hAnsiTheme="majorHAnsi" w:cs="Times New Roman"/>
          <w:sz w:val="22"/>
          <w:szCs w:val="22"/>
        </w:rPr>
        <w:t>important platform</w:t>
      </w:r>
      <w:r w:rsidR="00791942" w:rsidRPr="0013125F">
        <w:rPr>
          <w:rFonts w:asciiTheme="majorHAnsi" w:eastAsia="Times New Roman" w:hAnsiTheme="majorHAnsi" w:cs="Times New Roman"/>
          <w:sz w:val="22"/>
          <w:szCs w:val="22"/>
        </w:rPr>
        <w:t xml:space="preserve"> for the IYRP, which is highlighted in the announcement</w:t>
      </w:r>
      <w:r w:rsidR="008C7C2C" w:rsidRPr="0013125F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  <w:r w:rsidR="00791942" w:rsidRPr="0013125F">
        <w:rPr>
          <w:rFonts w:asciiTheme="majorHAnsi" w:eastAsia="Times New Roman" w:hAnsiTheme="majorHAnsi" w:cs="Times New Roman"/>
          <w:sz w:val="22"/>
          <w:szCs w:val="22"/>
        </w:rPr>
        <w:t>We will ne</w:t>
      </w:r>
      <w:r w:rsidR="00BE0B24" w:rsidRPr="0013125F">
        <w:rPr>
          <w:rFonts w:asciiTheme="majorHAnsi" w:eastAsia="Times New Roman" w:hAnsiTheme="majorHAnsi" w:cs="Times New Roman"/>
          <w:sz w:val="22"/>
          <w:szCs w:val="22"/>
        </w:rPr>
        <w:t>ed to</w:t>
      </w:r>
      <w:r w:rsidR="008C7C2C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BE0B24" w:rsidRPr="0013125F">
        <w:rPr>
          <w:rFonts w:asciiTheme="majorHAnsi" w:eastAsia="Times New Roman" w:hAnsiTheme="majorHAnsi" w:cs="Times New Roman"/>
          <w:sz w:val="22"/>
          <w:szCs w:val="22"/>
        </w:rPr>
        <w:t>d</w:t>
      </w:r>
      <w:r w:rsidR="00791942" w:rsidRPr="0013125F">
        <w:rPr>
          <w:rFonts w:asciiTheme="majorHAnsi" w:eastAsia="Times New Roman" w:hAnsiTheme="majorHAnsi" w:cs="Times New Roman"/>
          <w:sz w:val="22"/>
          <w:szCs w:val="22"/>
        </w:rPr>
        <w:t>iscuss</w:t>
      </w:r>
      <w:r w:rsidR="008C7C2C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BE0B24" w:rsidRPr="0013125F">
        <w:rPr>
          <w:rFonts w:asciiTheme="majorHAnsi" w:eastAsia="Times New Roman" w:hAnsiTheme="majorHAnsi" w:cs="Times New Roman"/>
          <w:sz w:val="22"/>
          <w:szCs w:val="22"/>
        </w:rPr>
        <w:t xml:space="preserve">what we want to do during </w:t>
      </w:r>
      <w:r w:rsidR="00791942" w:rsidRPr="0013125F">
        <w:rPr>
          <w:rFonts w:asciiTheme="majorHAnsi" w:eastAsia="Times New Roman" w:hAnsiTheme="majorHAnsi" w:cs="Times New Roman"/>
          <w:sz w:val="22"/>
          <w:szCs w:val="22"/>
        </w:rPr>
        <w:t>the two</w:t>
      </w:r>
      <w:r w:rsidR="00BE0B24" w:rsidRPr="0013125F">
        <w:rPr>
          <w:rFonts w:asciiTheme="majorHAnsi" w:eastAsia="Times New Roman" w:hAnsiTheme="majorHAnsi" w:cs="Times New Roman"/>
          <w:sz w:val="22"/>
          <w:szCs w:val="22"/>
        </w:rPr>
        <w:t xml:space="preserve"> 1.5</w:t>
      </w:r>
      <w:r w:rsidR="00791942" w:rsidRPr="0013125F">
        <w:rPr>
          <w:rFonts w:asciiTheme="majorHAnsi" w:eastAsia="Times New Roman" w:hAnsiTheme="majorHAnsi" w:cs="Times New Roman"/>
          <w:sz w:val="22"/>
          <w:szCs w:val="22"/>
        </w:rPr>
        <w:t>-</w:t>
      </w:r>
      <w:r w:rsidR="00BE0B24" w:rsidRPr="0013125F">
        <w:rPr>
          <w:rFonts w:asciiTheme="majorHAnsi" w:eastAsia="Times New Roman" w:hAnsiTheme="majorHAnsi" w:cs="Times New Roman"/>
          <w:sz w:val="22"/>
          <w:szCs w:val="22"/>
        </w:rPr>
        <w:t>h</w:t>
      </w:r>
      <w:r w:rsidR="00791942" w:rsidRPr="0013125F">
        <w:rPr>
          <w:rFonts w:asciiTheme="majorHAnsi" w:eastAsia="Times New Roman" w:hAnsiTheme="majorHAnsi" w:cs="Times New Roman"/>
          <w:sz w:val="22"/>
          <w:szCs w:val="22"/>
        </w:rPr>
        <w:t>our</w:t>
      </w:r>
      <w:r w:rsidR="00BE0B24" w:rsidRPr="0013125F">
        <w:rPr>
          <w:rFonts w:asciiTheme="majorHAnsi" w:eastAsia="Times New Roman" w:hAnsiTheme="majorHAnsi" w:cs="Times New Roman"/>
          <w:sz w:val="22"/>
          <w:szCs w:val="22"/>
        </w:rPr>
        <w:t xml:space="preserve"> sessions </w:t>
      </w:r>
      <w:r w:rsidR="00791942" w:rsidRPr="0013125F">
        <w:rPr>
          <w:rFonts w:asciiTheme="majorHAnsi" w:eastAsia="Times New Roman" w:hAnsiTheme="majorHAnsi" w:cs="Times New Roman"/>
          <w:sz w:val="22"/>
          <w:szCs w:val="22"/>
        </w:rPr>
        <w:t xml:space="preserve">for the IYRP </w:t>
      </w:r>
      <w:r w:rsidR="00BE0B24" w:rsidRPr="0013125F">
        <w:rPr>
          <w:rFonts w:asciiTheme="majorHAnsi" w:eastAsia="Times New Roman" w:hAnsiTheme="majorHAnsi" w:cs="Times New Roman"/>
          <w:sz w:val="22"/>
          <w:szCs w:val="22"/>
        </w:rPr>
        <w:t xml:space="preserve">and </w:t>
      </w:r>
      <w:r w:rsidR="00791942" w:rsidRPr="0013125F">
        <w:rPr>
          <w:rFonts w:asciiTheme="majorHAnsi" w:eastAsia="Times New Roman" w:hAnsiTheme="majorHAnsi" w:cs="Times New Roman"/>
          <w:sz w:val="22"/>
          <w:szCs w:val="22"/>
        </w:rPr>
        <w:t xml:space="preserve">in the 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>Traditional Knowledge Forum</w:t>
      </w:r>
      <w:r w:rsidR="00BE0B24" w:rsidRPr="0013125F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Discussions are also underway with the IRC Continuing Committee about follow-up to the IYRP after 2026. </w:t>
      </w:r>
    </w:p>
    <w:p w14:paraId="56688C00" w14:textId="433BC103" w:rsidR="00791942" w:rsidRPr="0013125F" w:rsidRDefault="00791942" w:rsidP="00B3689B">
      <w:pPr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In 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3</w:t>
      </w:r>
      <w:r w:rsidRPr="0013125F">
        <w:rPr>
          <w:rFonts w:asciiTheme="majorHAnsi" w:eastAsia="Times New Roman" w:hAnsiTheme="majorHAnsi" w:cs="Times New Roman"/>
          <w:sz w:val="22"/>
          <w:szCs w:val="22"/>
          <w:vertAlign w:val="superscript"/>
        </w:rPr>
        <w:t>rd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announcement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 for the IRC2026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, more info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>rmation will be given about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delegate support.</w:t>
      </w:r>
    </w:p>
    <w:p w14:paraId="22A53AE9" w14:textId="77777777" w:rsidR="008C7C2C" w:rsidRPr="0013125F" w:rsidRDefault="008C7C2C" w:rsidP="00B3689B">
      <w:pPr>
        <w:rPr>
          <w:rFonts w:asciiTheme="majorHAnsi" w:eastAsia="Times New Roman" w:hAnsiTheme="majorHAnsi" w:cs="Times New Roman"/>
          <w:sz w:val="22"/>
          <w:szCs w:val="22"/>
        </w:rPr>
      </w:pPr>
    </w:p>
    <w:p w14:paraId="3B54CAB8" w14:textId="65D38E16" w:rsidR="00AC5170" w:rsidRPr="0013125F" w:rsidRDefault="00AC5170" w:rsidP="005C0461">
      <w:pPr>
        <w:pStyle w:val="Paragraphedeliste"/>
        <w:numPr>
          <w:ilvl w:val="0"/>
          <w:numId w:val="2"/>
        </w:numPr>
        <w:contextualSpacing w:val="0"/>
        <w:rPr>
          <w:rFonts w:asciiTheme="majorHAnsi" w:eastAsia="Times New Roman" w:hAnsiTheme="majorHAnsi" w:cs="Times New Roman"/>
          <w:b/>
        </w:rPr>
      </w:pPr>
      <w:r w:rsidRPr="0013125F">
        <w:rPr>
          <w:rFonts w:asciiTheme="majorHAnsi" w:eastAsia="Times New Roman" w:hAnsiTheme="majorHAnsi" w:cs="Times New Roman"/>
          <w:b/>
        </w:rPr>
        <w:t>International Year of Camelids</w:t>
      </w:r>
      <w:r w:rsidR="00ED4292" w:rsidRPr="0013125F">
        <w:rPr>
          <w:rFonts w:asciiTheme="majorHAnsi" w:eastAsia="Times New Roman" w:hAnsiTheme="majorHAnsi" w:cs="Times New Roman"/>
          <w:b/>
        </w:rPr>
        <w:t xml:space="preserve"> (IYC)</w:t>
      </w:r>
    </w:p>
    <w:p w14:paraId="0FCF53FD" w14:textId="578CB2FD" w:rsidR="002B0E36" w:rsidRDefault="008C7C2C" w:rsidP="002B0E36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D629F2">
        <w:rPr>
          <w:rFonts w:asciiTheme="majorHAnsi" w:eastAsia="Times New Roman" w:hAnsiTheme="majorHAnsi" w:cs="Times New Roman"/>
          <w:i/>
          <w:sz w:val="22"/>
          <w:szCs w:val="22"/>
        </w:rPr>
        <w:t>Cecilia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 report</w:t>
      </w:r>
      <w:r w:rsidR="007C111E">
        <w:rPr>
          <w:rFonts w:asciiTheme="majorHAnsi" w:eastAsia="Times New Roman" w:hAnsiTheme="majorHAnsi" w:cs="Times New Roman"/>
          <w:sz w:val="22"/>
          <w:szCs w:val="22"/>
        </w:rPr>
        <w:t>s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 that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FAO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 has set up an International Steering Committee (ISC)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,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 which includes FAO regional representatives,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international research institutes</w:t>
      </w:r>
      <w:r w:rsidR="004406A2" w:rsidRPr="0013125F">
        <w:rPr>
          <w:rFonts w:asciiTheme="majorHAnsi" w:eastAsia="Times New Roman" w:hAnsiTheme="majorHAnsi" w:cs="Times New Roman"/>
          <w:sz w:val="22"/>
          <w:szCs w:val="22"/>
        </w:rPr>
        <w:t>, academia, the League for Pastoral People (LPP)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 and the private sector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In its first meeting, t</w:t>
      </w:r>
      <w:r w:rsidR="004406A2" w:rsidRPr="0013125F">
        <w:rPr>
          <w:rFonts w:asciiTheme="majorHAnsi" w:eastAsia="Times New Roman" w:hAnsiTheme="majorHAnsi" w:cs="Times New Roman"/>
          <w:sz w:val="22"/>
          <w:szCs w:val="22"/>
        </w:rPr>
        <w:t xml:space="preserve">he </w:t>
      </w:r>
      <w:proofErr w:type="spellStart"/>
      <w:r w:rsidR="004406A2" w:rsidRPr="0013125F">
        <w:rPr>
          <w:rFonts w:asciiTheme="majorHAnsi" w:eastAsia="Times New Roman" w:hAnsiTheme="majorHAnsi" w:cs="Times New Roman"/>
          <w:sz w:val="22"/>
          <w:szCs w:val="22"/>
        </w:rPr>
        <w:t>lSC</w:t>
      </w:r>
      <w:proofErr w:type="spellEnd"/>
      <w:r w:rsidR="004406A2" w:rsidRPr="0013125F">
        <w:rPr>
          <w:rFonts w:asciiTheme="majorHAnsi" w:eastAsia="Times New Roman" w:hAnsiTheme="majorHAnsi" w:cs="Times New Roman"/>
          <w:sz w:val="22"/>
          <w:szCs w:val="22"/>
        </w:rPr>
        <w:t xml:space="preserve"> decided on the logo and other visuals to be used for the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IYC</w:t>
      </w:r>
      <w:r w:rsidR="004406A2" w:rsidRPr="0013125F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Cecilia joined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 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meeting in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Chile l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>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st week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 organised by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FAO’s 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Latin American office, which presented </w:t>
      </w:r>
      <w:r w:rsidR="007C111E">
        <w:rPr>
          <w:rFonts w:asciiTheme="majorHAnsi" w:eastAsia="Times New Roman" w:hAnsiTheme="majorHAnsi" w:cs="Times New Roman"/>
          <w:sz w:val="22"/>
          <w:szCs w:val="22"/>
        </w:rPr>
        <w:t xml:space="preserve">regional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plan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>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for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 the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IYC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. FAO has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contacted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every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country in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 Latin America with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camelids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 (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Arg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>entina,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Bolivia, 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 xml:space="preserve">Chile &amp;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Peru</w:t>
      </w:r>
      <w:r w:rsidR="00ED4292" w:rsidRPr="0013125F">
        <w:rPr>
          <w:rFonts w:asciiTheme="majorHAnsi" w:eastAsia="Times New Roman" w:hAnsiTheme="majorHAnsi" w:cs="Times New Roman"/>
          <w:sz w:val="22"/>
          <w:szCs w:val="22"/>
        </w:rPr>
        <w:t>)</w:t>
      </w:r>
      <w:r w:rsidR="007C111E">
        <w:rPr>
          <w:rFonts w:asciiTheme="majorHAnsi" w:eastAsia="Times New Roman" w:hAnsiTheme="majorHAnsi" w:cs="Times New Roman"/>
          <w:sz w:val="22"/>
          <w:szCs w:val="22"/>
        </w:rPr>
        <w:t>, each of which</w:t>
      </w:r>
      <w:r w:rsidR="00D874E1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ha</w:t>
      </w:r>
      <w:r w:rsidR="00D874E1" w:rsidRPr="0013125F">
        <w:rPr>
          <w:rFonts w:asciiTheme="majorHAnsi" w:eastAsia="Times New Roman" w:hAnsiTheme="majorHAnsi" w:cs="Times New Roman"/>
          <w:sz w:val="22"/>
          <w:szCs w:val="22"/>
        </w:rPr>
        <w:t xml:space="preserve">s an IYC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focal</w:t>
      </w:r>
      <w:r w:rsidR="00D874E1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point</w:t>
      </w:r>
      <w:r w:rsidR="00D874E1" w:rsidRPr="0013125F">
        <w:rPr>
          <w:rFonts w:asciiTheme="majorHAnsi" w:eastAsia="Times New Roman" w:hAnsiTheme="majorHAnsi" w:cs="Times New Roman"/>
          <w:sz w:val="22"/>
          <w:szCs w:val="22"/>
        </w:rPr>
        <w:t xml:space="preserve"> and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will define </w:t>
      </w:r>
      <w:r w:rsidR="00D874E1" w:rsidRPr="0013125F">
        <w:rPr>
          <w:rFonts w:asciiTheme="majorHAnsi" w:eastAsia="Times New Roman" w:hAnsiTheme="majorHAnsi" w:cs="Times New Roman"/>
          <w:sz w:val="22"/>
          <w:szCs w:val="22"/>
        </w:rPr>
        <w:t xml:space="preserve">its national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agenda </w:t>
      </w:r>
      <w:r w:rsidR="00D874E1" w:rsidRPr="0013125F">
        <w:rPr>
          <w:rFonts w:asciiTheme="majorHAnsi" w:eastAsia="Times New Roman" w:hAnsiTheme="majorHAnsi" w:cs="Times New Roman"/>
          <w:sz w:val="22"/>
          <w:szCs w:val="22"/>
        </w:rPr>
        <w:t xml:space="preserve">for the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IYC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</w:p>
    <w:p w14:paraId="060DF141" w14:textId="47591F94" w:rsidR="008C7C2C" w:rsidRPr="0013125F" w:rsidRDefault="002B0E36" w:rsidP="002B0E36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>
        <w:rPr>
          <w:rFonts w:asciiTheme="majorHAnsi" w:eastAsia="Times New Roman" w:hAnsiTheme="majorHAnsi" w:cs="Times New Roman"/>
          <w:sz w:val="22"/>
          <w:szCs w:val="22"/>
        </w:rPr>
        <w:lastRenderedPageBreak/>
        <w:t>Cecilia o</w:t>
      </w:r>
      <w:r w:rsidR="008C7C2C" w:rsidRPr="0013125F">
        <w:rPr>
          <w:rFonts w:asciiTheme="majorHAnsi" w:eastAsia="Times New Roman" w:hAnsiTheme="majorHAnsi" w:cs="Times New Roman"/>
          <w:sz w:val="22"/>
          <w:szCs w:val="22"/>
        </w:rPr>
        <w:t>bserved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that the big actors in the private sector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are in the ISC. C</w:t>
      </w:r>
      <w:r w:rsidR="008C7C2C" w:rsidRPr="0013125F">
        <w:rPr>
          <w:rFonts w:asciiTheme="majorHAnsi" w:eastAsia="Times New Roman" w:hAnsiTheme="majorHAnsi" w:cs="Times New Roman"/>
          <w:sz w:val="22"/>
          <w:szCs w:val="22"/>
        </w:rPr>
        <w:t xml:space="preserve">amelid pastoralists 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are </w:t>
      </w:r>
      <w:r w:rsidR="008C7C2C" w:rsidRPr="0013125F">
        <w:rPr>
          <w:rFonts w:asciiTheme="majorHAnsi" w:eastAsia="Times New Roman" w:hAnsiTheme="majorHAnsi" w:cs="Times New Roman"/>
          <w:sz w:val="22"/>
          <w:szCs w:val="22"/>
        </w:rPr>
        <w:t>not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w</w:t>
      </w:r>
      <w:r w:rsidR="008C7C2C" w:rsidRPr="0013125F">
        <w:rPr>
          <w:rFonts w:asciiTheme="majorHAnsi" w:eastAsia="Times New Roman" w:hAnsiTheme="majorHAnsi" w:cs="Times New Roman"/>
          <w:sz w:val="22"/>
          <w:szCs w:val="22"/>
        </w:rPr>
        <w:t>ell organi</w:t>
      </w:r>
      <w:r>
        <w:rPr>
          <w:rFonts w:asciiTheme="majorHAnsi" w:eastAsia="Times New Roman" w:hAnsiTheme="majorHAnsi" w:cs="Times New Roman"/>
          <w:sz w:val="22"/>
          <w:szCs w:val="22"/>
        </w:rPr>
        <w:t>s</w:t>
      </w:r>
      <w:r w:rsidR="008C7C2C" w:rsidRPr="0013125F">
        <w:rPr>
          <w:rFonts w:asciiTheme="majorHAnsi" w:eastAsia="Times New Roman" w:hAnsiTheme="majorHAnsi" w:cs="Times New Roman"/>
          <w:sz w:val="22"/>
          <w:szCs w:val="22"/>
        </w:rPr>
        <w:t>ed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and have no regional represe</w:t>
      </w:r>
      <w:r w:rsidR="008C7C2C" w:rsidRPr="0013125F">
        <w:rPr>
          <w:rFonts w:asciiTheme="majorHAnsi" w:eastAsia="Times New Roman" w:hAnsiTheme="majorHAnsi" w:cs="Times New Roman"/>
          <w:sz w:val="22"/>
          <w:szCs w:val="22"/>
        </w:rPr>
        <w:t>n</w:t>
      </w:r>
      <w:r>
        <w:rPr>
          <w:rFonts w:asciiTheme="majorHAnsi" w:eastAsia="Times New Roman" w:hAnsiTheme="majorHAnsi" w:cs="Times New Roman"/>
          <w:sz w:val="22"/>
          <w:szCs w:val="22"/>
        </w:rPr>
        <w:t>ta</w:t>
      </w:r>
      <w:r w:rsidR="008C7C2C" w:rsidRPr="0013125F">
        <w:rPr>
          <w:rFonts w:asciiTheme="majorHAnsi" w:eastAsia="Times New Roman" w:hAnsiTheme="majorHAnsi" w:cs="Times New Roman"/>
          <w:sz w:val="22"/>
          <w:szCs w:val="22"/>
        </w:rPr>
        <w:t>tion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in Latin America</w:t>
      </w:r>
      <w:r w:rsidR="008C7C2C" w:rsidRPr="0013125F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</w:p>
    <w:p w14:paraId="6639AF2F" w14:textId="3B2D1E22" w:rsidR="00393C88" w:rsidRPr="0013125F" w:rsidRDefault="00393C88" w:rsidP="00CD2B0B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D629F2">
        <w:rPr>
          <w:rFonts w:asciiTheme="majorHAnsi" w:eastAsia="Times New Roman" w:hAnsiTheme="majorHAnsi" w:cs="Times New Roman"/>
          <w:i/>
          <w:sz w:val="22"/>
          <w:szCs w:val="22"/>
        </w:rPr>
        <w:t>Gregorio:</w:t>
      </w:r>
      <w:r w:rsidR="00CD2B0B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The ISC is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not closed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to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members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. There has been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no reaction from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African group in FAO,</w:t>
      </w:r>
      <w:r w:rsidR="00CD2B0B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but two</w:t>
      </w:r>
      <w:r w:rsidR="00CD2B0B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people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were suggested </w:t>
      </w:r>
      <w:r w:rsidR="0087589F">
        <w:rPr>
          <w:rFonts w:asciiTheme="majorHAnsi" w:eastAsia="Times New Roman" w:hAnsiTheme="majorHAnsi" w:cs="Times New Roman"/>
          <w:sz w:val="22"/>
          <w:szCs w:val="22"/>
        </w:rPr>
        <w:t xml:space="preserve">plus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a representative from </w:t>
      </w:r>
      <w:proofErr w:type="spellStart"/>
      <w:r w:rsidRPr="0013125F">
        <w:rPr>
          <w:rFonts w:asciiTheme="majorHAnsi" w:eastAsia="Times New Roman" w:hAnsiTheme="majorHAnsi" w:cs="Times New Roman"/>
          <w:sz w:val="22"/>
          <w:szCs w:val="22"/>
        </w:rPr>
        <w:t>Pastoamerica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s</w:t>
      </w:r>
      <w:proofErr w:type="spellEnd"/>
      <w:r w:rsidR="0087589F">
        <w:rPr>
          <w:rFonts w:asciiTheme="majorHAnsi" w:eastAsia="Times New Roman" w:hAnsiTheme="majorHAnsi" w:cs="Times New Roman"/>
          <w:sz w:val="22"/>
          <w:szCs w:val="22"/>
        </w:rPr>
        <w:t>, who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will join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next meeting on Thursday.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For Gregorio, the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IYC preparation is tr</w:t>
      </w:r>
      <w:r w:rsidR="00CD2B0B">
        <w:rPr>
          <w:rFonts w:asciiTheme="majorHAnsi" w:eastAsia="Times New Roman" w:hAnsiTheme="majorHAnsi" w:cs="Times New Roman"/>
          <w:sz w:val="22"/>
          <w:szCs w:val="22"/>
        </w:rPr>
        <w:t>ainin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g for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IYRP.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It is now necessary to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develop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a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vision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 and</w:t>
      </w:r>
      <w:r w:rsidR="00CD2B0B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action plan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 for the IYC and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mobilis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e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resources.</w:t>
      </w:r>
    </w:p>
    <w:p w14:paraId="34DB47B1" w14:textId="4BBB68F4" w:rsidR="00707992" w:rsidRDefault="00CD2B0B" w:rsidP="00336405">
      <w:pPr>
        <w:spacing w:before="120" w:after="200"/>
        <w:rPr>
          <w:rFonts w:asciiTheme="majorHAnsi" w:eastAsia="Times New Roman" w:hAnsiTheme="majorHAnsi" w:cs="Times New Roman"/>
          <w:sz w:val="22"/>
          <w:szCs w:val="22"/>
        </w:rPr>
      </w:pPr>
      <w:r w:rsidRPr="00D629F2">
        <w:rPr>
          <w:rFonts w:asciiTheme="majorHAnsi" w:eastAsia="Times New Roman" w:hAnsiTheme="majorHAnsi" w:cs="Times New Roman"/>
          <w:i/>
          <w:sz w:val="22"/>
          <w:szCs w:val="22"/>
        </w:rPr>
        <w:t>Cecilia: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A </w:t>
      </w:r>
      <w:r>
        <w:rPr>
          <w:rFonts w:asciiTheme="majorHAnsi" w:eastAsia="Times New Roman" w:hAnsiTheme="majorHAnsi" w:cs="Times New Roman"/>
          <w:sz w:val="22"/>
          <w:szCs w:val="22"/>
        </w:rPr>
        <w:t>big challenge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 is that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pastor</w:t>
      </w:r>
      <w:r w:rsidR="00393C88" w:rsidRPr="0013125F">
        <w:rPr>
          <w:rFonts w:asciiTheme="majorHAnsi" w:eastAsia="Times New Roman" w:hAnsiTheme="majorHAnsi" w:cs="Times New Roman"/>
          <w:sz w:val="22"/>
          <w:szCs w:val="22"/>
        </w:rPr>
        <w:t xml:space="preserve">alists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in Latin America do </w:t>
      </w:r>
      <w:r w:rsidR="00393C88" w:rsidRPr="0013125F">
        <w:rPr>
          <w:rFonts w:asciiTheme="majorHAnsi" w:eastAsia="Times New Roman" w:hAnsiTheme="majorHAnsi" w:cs="Times New Roman"/>
          <w:sz w:val="22"/>
          <w:szCs w:val="22"/>
        </w:rPr>
        <w:t>no</w:t>
      </w:r>
      <w:r w:rsidR="004A045D" w:rsidRPr="0013125F">
        <w:rPr>
          <w:rFonts w:asciiTheme="majorHAnsi" w:eastAsia="Times New Roman" w:hAnsiTheme="majorHAnsi" w:cs="Times New Roman"/>
          <w:sz w:val="22"/>
          <w:szCs w:val="22"/>
        </w:rPr>
        <w:t xml:space="preserve">t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call </w:t>
      </w:r>
      <w:r w:rsidR="004A045D" w:rsidRPr="0013125F">
        <w:rPr>
          <w:rFonts w:asciiTheme="majorHAnsi" w:eastAsia="Times New Roman" w:hAnsiTheme="majorHAnsi" w:cs="Times New Roman"/>
          <w:sz w:val="22"/>
          <w:szCs w:val="22"/>
        </w:rPr>
        <w:t>themselves pastor</w:t>
      </w:r>
      <w:r w:rsidR="00393C88" w:rsidRPr="0013125F">
        <w:rPr>
          <w:rFonts w:asciiTheme="majorHAnsi" w:eastAsia="Times New Roman" w:hAnsiTheme="majorHAnsi" w:cs="Times New Roman"/>
          <w:sz w:val="22"/>
          <w:szCs w:val="22"/>
        </w:rPr>
        <w:t xml:space="preserve">alists but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prefer to be called “</w:t>
      </w:r>
      <w:r w:rsidR="00393C88" w:rsidRPr="0013125F">
        <w:rPr>
          <w:rFonts w:asciiTheme="majorHAnsi" w:eastAsia="Times New Roman" w:hAnsiTheme="majorHAnsi" w:cs="Times New Roman"/>
          <w:sz w:val="22"/>
          <w:szCs w:val="22"/>
        </w:rPr>
        <w:t>breeder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s” or “</w:t>
      </w:r>
      <w:r w:rsidR="00393C88" w:rsidRPr="0013125F">
        <w:rPr>
          <w:rFonts w:asciiTheme="majorHAnsi" w:eastAsia="Times New Roman" w:hAnsiTheme="majorHAnsi" w:cs="Times New Roman"/>
          <w:sz w:val="22"/>
          <w:szCs w:val="22"/>
        </w:rPr>
        <w:t>livestock-keepers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”. The </w:t>
      </w:r>
      <w:r w:rsidR="00393C88" w:rsidRPr="0013125F">
        <w:rPr>
          <w:rFonts w:asciiTheme="majorHAnsi" w:eastAsia="Times New Roman" w:hAnsiTheme="majorHAnsi" w:cs="Times New Roman"/>
          <w:sz w:val="22"/>
          <w:szCs w:val="22"/>
        </w:rPr>
        <w:t xml:space="preserve">word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for </w:t>
      </w:r>
      <w:r w:rsidR="00393C88" w:rsidRPr="0013125F">
        <w:rPr>
          <w:rFonts w:asciiTheme="majorHAnsi" w:eastAsia="Times New Roman" w:hAnsiTheme="majorHAnsi" w:cs="Times New Roman"/>
          <w:sz w:val="22"/>
          <w:szCs w:val="22"/>
        </w:rPr>
        <w:t>pastoralist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s</w:t>
      </w:r>
      <w:r w:rsidR="00393C88" w:rsidRPr="0013125F">
        <w:rPr>
          <w:rFonts w:asciiTheme="majorHAnsi" w:eastAsia="Times New Roman" w:hAnsiTheme="majorHAnsi" w:cs="Times New Roman"/>
          <w:sz w:val="22"/>
          <w:szCs w:val="22"/>
        </w:rPr>
        <w:t xml:space="preserve"> in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the region </w:t>
      </w:r>
      <w:r w:rsidR="0087589F">
        <w:rPr>
          <w:rFonts w:asciiTheme="majorHAnsi" w:eastAsia="Times New Roman" w:hAnsiTheme="majorHAnsi" w:cs="Times New Roman"/>
          <w:sz w:val="22"/>
          <w:szCs w:val="22"/>
        </w:rPr>
        <w:t>has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 a </w:t>
      </w:r>
      <w:r w:rsidR="00393C88" w:rsidRPr="0013125F">
        <w:rPr>
          <w:rFonts w:asciiTheme="majorHAnsi" w:eastAsia="Times New Roman" w:hAnsiTheme="majorHAnsi" w:cs="Times New Roman"/>
          <w:sz w:val="22"/>
          <w:szCs w:val="22"/>
        </w:rPr>
        <w:t>low</w:t>
      </w:r>
      <w:r w:rsidR="004A045D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393C88" w:rsidRPr="0013125F">
        <w:rPr>
          <w:rFonts w:asciiTheme="majorHAnsi" w:eastAsia="Times New Roman" w:hAnsiTheme="majorHAnsi" w:cs="Times New Roman"/>
          <w:sz w:val="22"/>
          <w:szCs w:val="22"/>
        </w:rPr>
        <w:t>status.</w:t>
      </w:r>
      <w:r w:rsidR="00713694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Th</w:t>
      </w:r>
      <w:r w:rsidR="0087589F">
        <w:rPr>
          <w:rFonts w:asciiTheme="majorHAnsi" w:eastAsia="Times New Roman" w:hAnsiTheme="majorHAnsi" w:cs="Times New Roman"/>
          <w:sz w:val="22"/>
          <w:szCs w:val="22"/>
        </w:rPr>
        <w:t>ese people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 suffer the s</w:t>
      </w:r>
      <w:r w:rsidR="00713694" w:rsidRPr="0013125F">
        <w:rPr>
          <w:rFonts w:asciiTheme="majorHAnsi" w:eastAsia="Times New Roman" w:hAnsiTheme="majorHAnsi" w:cs="Times New Roman"/>
          <w:sz w:val="22"/>
          <w:szCs w:val="22"/>
        </w:rPr>
        <w:t>ame marginali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s</w:t>
      </w:r>
      <w:r w:rsidR="00713694" w:rsidRPr="0013125F">
        <w:rPr>
          <w:rFonts w:asciiTheme="majorHAnsi" w:eastAsia="Times New Roman" w:hAnsiTheme="majorHAnsi" w:cs="Times New Roman"/>
          <w:sz w:val="22"/>
          <w:szCs w:val="22"/>
        </w:rPr>
        <w:t xml:space="preserve">ation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as many other pastoralists </w:t>
      </w:r>
      <w:r w:rsidR="004A045D" w:rsidRPr="0013125F">
        <w:rPr>
          <w:rFonts w:asciiTheme="majorHAnsi" w:eastAsia="Times New Roman" w:hAnsiTheme="majorHAnsi" w:cs="Times New Roman"/>
          <w:sz w:val="22"/>
          <w:szCs w:val="22"/>
        </w:rPr>
        <w:t xml:space="preserve">around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4A045D" w:rsidRPr="0013125F">
        <w:rPr>
          <w:rFonts w:asciiTheme="majorHAnsi" w:eastAsia="Times New Roman" w:hAnsiTheme="majorHAnsi" w:cs="Times New Roman"/>
          <w:sz w:val="22"/>
          <w:szCs w:val="22"/>
        </w:rPr>
        <w:t>world</w:t>
      </w:r>
      <w:r w:rsidR="00713694"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  <w:r w:rsidR="004A045D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</w:p>
    <w:p w14:paraId="2A93C1D4" w14:textId="48BADDC5" w:rsidR="00707992" w:rsidRPr="00707992" w:rsidRDefault="00707992" w:rsidP="00707992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60"/>
        <w:rPr>
          <w:rFonts w:asciiTheme="majorHAnsi" w:hAnsiTheme="majorHAnsi"/>
          <w:i/>
          <w:sz w:val="20"/>
          <w:szCs w:val="20"/>
        </w:rPr>
      </w:pPr>
      <w:r w:rsidRPr="00707992">
        <w:rPr>
          <w:rFonts w:asciiTheme="majorHAnsi" w:hAnsiTheme="majorHAnsi"/>
          <w:b/>
          <w:i/>
          <w:sz w:val="20"/>
          <w:szCs w:val="20"/>
        </w:rPr>
        <w:t xml:space="preserve">Francesca: </w:t>
      </w:r>
      <w:r w:rsidRPr="00707992">
        <w:rPr>
          <w:rFonts w:asciiTheme="majorHAnsi" w:hAnsiTheme="majorHAnsi"/>
          <w:i/>
          <w:sz w:val="20"/>
          <w:szCs w:val="20"/>
        </w:rPr>
        <w:t>In Latin America, like in most countrie</w:t>
      </w:r>
      <w:r>
        <w:rPr>
          <w:rFonts w:asciiTheme="majorHAnsi" w:hAnsiTheme="majorHAnsi"/>
          <w:i/>
          <w:sz w:val="20"/>
          <w:szCs w:val="20"/>
        </w:rPr>
        <w:t>s …</w:t>
      </w:r>
      <w:r w:rsidRPr="00707992">
        <w:rPr>
          <w:rFonts w:asciiTheme="majorHAnsi" w:hAnsiTheme="majorHAnsi"/>
          <w:i/>
          <w:sz w:val="20"/>
          <w:szCs w:val="20"/>
        </w:rPr>
        <w:t> the main problem of the herders are two: 1) have time to spend for meetings and participating in committees, and perhaps the most important problem is the 2) language. I know several excellent herders in many parts of the world who could be excellent representatives of the sector, but speak only the language of their country or region in a country</w:t>
      </w:r>
      <w:r>
        <w:rPr>
          <w:rFonts w:asciiTheme="majorHAnsi" w:hAnsiTheme="majorHAnsi"/>
          <w:i/>
          <w:sz w:val="20"/>
          <w:szCs w:val="20"/>
        </w:rPr>
        <w:t xml:space="preserve">. </w:t>
      </w:r>
      <w:r w:rsidRPr="00707992">
        <w:rPr>
          <w:rFonts w:asciiTheme="majorHAnsi" w:hAnsiTheme="majorHAnsi"/>
          <w:i/>
          <w:sz w:val="20"/>
          <w:szCs w:val="20"/>
        </w:rPr>
        <w:t>We have to brainstorm how to make that they can be heard</w:t>
      </w:r>
      <w:r>
        <w:rPr>
          <w:rFonts w:asciiTheme="majorHAnsi" w:hAnsiTheme="majorHAnsi"/>
          <w:i/>
          <w:sz w:val="20"/>
          <w:szCs w:val="20"/>
        </w:rPr>
        <w:t>.</w:t>
      </w:r>
    </w:p>
    <w:p w14:paraId="017FBD0F" w14:textId="43DAA988" w:rsidR="00707992" w:rsidRDefault="00707992" w:rsidP="00707992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60" w:after="60"/>
        <w:rPr>
          <w:rFonts w:asciiTheme="majorHAnsi" w:hAnsiTheme="majorHAnsi"/>
          <w:i/>
          <w:sz w:val="20"/>
          <w:szCs w:val="20"/>
        </w:rPr>
      </w:pPr>
      <w:r w:rsidRPr="00707992">
        <w:rPr>
          <w:rFonts w:asciiTheme="majorHAnsi" w:hAnsiTheme="majorHAnsi"/>
          <w:b/>
          <w:i/>
          <w:sz w:val="20"/>
          <w:szCs w:val="20"/>
        </w:rPr>
        <w:t>Khalid:</w:t>
      </w:r>
      <w:r w:rsidRPr="00707992">
        <w:rPr>
          <w:rFonts w:asciiTheme="majorHAnsi" w:hAnsiTheme="majorHAnsi"/>
          <w:i/>
          <w:sz w:val="20"/>
          <w:szCs w:val="20"/>
        </w:rPr>
        <w:t xml:space="preserve"> backward, low status... like everywhere</w:t>
      </w:r>
      <w:r>
        <w:rPr>
          <w:rFonts w:asciiTheme="majorHAnsi" w:hAnsiTheme="majorHAnsi"/>
          <w:i/>
          <w:sz w:val="20"/>
          <w:szCs w:val="20"/>
        </w:rPr>
        <w:t>.</w:t>
      </w:r>
    </w:p>
    <w:p w14:paraId="79631F24" w14:textId="184FC803" w:rsidR="003C0835" w:rsidRPr="00707992" w:rsidRDefault="003C0835" w:rsidP="00707992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60" w:after="60"/>
        <w:rPr>
          <w:rFonts w:asciiTheme="majorHAnsi" w:hAnsiTheme="majorHAnsi"/>
          <w:i/>
          <w:sz w:val="20"/>
          <w:szCs w:val="20"/>
        </w:rPr>
      </w:pPr>
      <w:r w:rsidRPr="003C0835">
        <w:rPr>
          <w:rFonts w:asciiTheme="majorHAnsi" w:hAnsiTheme="majorHAnsi"/>
          <w:b/>
          <w:i/>
          <w:sz w:val="20"/>
          <w:szCs w:val="20"/>
        </w:rPr>
        <w:t>Francesca:</w:t>
      </w:r>
      <w:r>
        <w:rPr>
          <w:rFonts w:asciiTheme="majorHAnsi" w:hAnsiTheme="majorHAnsi"/>
          <w:sz w:val="20"/>
          <w:szCs w:val="20"/>
        </w:rPr>
        <w:t xml:space="preserve"> </w:t>
      </w:r>
      <w:r w:rsidRPr="003C0835">
        <w:rPr>
          <w:rFonts w:asciiTheme="majorHAnsi" w:hAnsiTheme="majorHAnsi"/>
          <w:i/>
          <w:sz w:val="20"/>
          <w:szCs w:val="20"/>
        </w:rPr>
        <w:t xml:space="preserve">An important lesson I learnt from Ilse is that she made it possible to have an Indian </w:t>
      </w:r>
      <w:proofErr w:type="spellStart"/>
      <w:r w:rsidRPr="003C0835">
        <w:rPr>
          <w:rFonts w:asciiTheme="majorHAnsi" w:hAnsiTheme="majorHAnsi"/>
          <w:i/>
          <w:sz w:val="20"/>
          <w:szCs w:val="20"/>
        </w:rPr>
        <w:t>Raika</w:t>
      </w:r>
      <w:proofErr w:type="spellEnd"/>
      <w:r w:rsidRPr="003C0835">
        <w:rPr>
          <w:rFonts w:asciiTheme="majorHAnsi" w:hAnsiTheme="majorHAnsi"/>
          <w:i/>
          <w:sz w:val="20"/>
          <w:szCs w:val="20"/>
        </w:rPr>
        <w:t xml:space="preserve"> woman, speaking only local language, to have always somebody translating her, so that she could participate in many international meetings worldwide. LPP has been able to fund all this for years!</w:t>
      </w:r>
      <w:r>
        <w:rPr>
          <w:rFonts w:asciiTheme="majorHAnsi" w:hAnsiTheme="majorHAnsi"/>
          <w:i/>
          <w:sz w:val="20"/>
          <w:szCs w:val="20"/>
        </w:rPr>
        <w:t xml:space="preserve"> T</w:t>
      </w:r>
      <w:r w:rsidRPr="003C0835">
        <w:rPr>
          <w:rFonts w:asciiTheme="majorHAnsi" w:hAnsiTheme="majorHAnsi"/>
          <w:i/>
          <w:sz w:val="20"/>
          <w:szCs w:val="20"/>
        </w:rPr>
        <w:t xml:space="preserve">he main problem for me, for example, is to have funds to have excellent </w:t>
      </w:r>
      <w:r>
        <w:rPr>
          <w:rFonts w:asciiTheme="majorHAnsi" w:hAnsiTheme="majorHAnsi"/>
          <w:i/>
          <w:sz w:val="20"/>
          <w:szCs w:val="20"/>
        </w:rPr>
        <w:t>D</w:t>
      </w:r>
      <w:r w:rsidRPr="003C0835">
        <w:rPr>
          <w:rFonts w:asciiTheme="majorHAnsi" w:hAnsiTheme="majorHAnsi"/>
          <w:i/>
          <w:sz w:val="20"/>
          <w:szCs w:val="20"/>
        </w:rPr>
        <w:t>eep Spain or Deep Greece or Deep Italy herders to participate actively in international meetings per video conference or in person</w:t>
      </w:r>
      <w:r>
        <w:rPr>
          <w:rFonts w:asciiTheme="majorHAnsi" w:hAnsiTheme="majorHAnsi"/>
          <w:i/>
          <w:sz w:val="20"/>
          <w:szCs w:val="20"/>
        </w:rPr>
        <w:t>.</w:t>
      </w:r>
    </w:p>
    <w:p w14:paraId="71B8043C" w14:textId="3E3AC1BE" w:rsidR="00393C88" w:rsidRDefault="00336405" w:rsidP="00336405">
      <w:pPr>
        <w:spacing w:before="200" w:after="200"/>
        <w:rPr>
          <w:rFonts w:asciiTheme="majorHAnsi" w:eastAsia="Times New Roman" w:hAnsiTheme="majorHAnsi" w:cs="Times New Roman"/>
          <w:sz w:val="22"/>
          <w:szCs w:val="22"/>
        </w:rPr>
      </w:pPr>
      <w:r>
        <w:rPr>
          <w:rFonts w:asciiTheme="majorHAnsi" w:eastAsia="Times New Roman" w:hAnsiTheme="majorHAnsi" w:cs="Times New Roman"/>
          <w:sz w:val="22"/>
          <w:szCs w:val="22"/>
        </w:rPr>
        <w:t xml:space="preserve">Cecilia: </w:t>
      </w:r>
      <w:r w:rsidR="004A045D" w:rsidRPr="0013125F">
        <w:rPr>
          <w:rFonts w:asciiTheme="majorHAnsi" w:eastAsia="Times New Roman" w:hAnsiTheme="majorHAnsi" w:cs="Times New Roman"/>
          <w:sz w:val="22"/>
          <w:szCs w:val="22"/>
        </w:rPr>
        <w:t>I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t might help if the IYRP </w:t>
      </w:r>
      <w:r w:rsidR="004A045D" w:rsidRPr="0013125F">
        <w:rPr>
          <w:rFonts w:asciiTheme="majorHAnsi" w:eastAsia="Times New Roman" w:hAnsiTheme="majorHAnsi" w:cs="Times New Roman"/>
          <w:sz w:val="22"/>
          <w:szCs w:val="22"/>
        </w:rPr>
        <w:t xml:space="preserve">logo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included </w:t>
      </w:r>
      <w:r w:rsidR="004A045D" w:rsidRPr="0013125F">
        <w:rPr>
          <w:rFonts w:asciiTheme="majorHAnsi" w:eastAsia="Times New Roman" w:hAnsiTheme="majorHAnsi" w:cs="Times New Roman"/>
          <w:sz w:val="22"/>
          <w:szCs w:val="22"/>
        </w:rPr>
        <w:t>alpaca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s</w:t>
      </w:r>
      <w:r w:rsidR="004A045D" w:rsidRPr="0013125F">
        <w:rPr>
          <w:rFonts w:asciiTheme="majorHAnsi" w:eastAsia="Times New Roman" w:hAnsiTheme="majorHAnsi" w:cs="Times New Roman"/>
          <w:sz w:val="22"/>
          <w:szCs w:val="22"/>
        </w:rPr>
        <w:t xml:space="preserve"> or llama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s</w:t>
      </w:r>
      <w:r w:rsidR="004A045D" w:rsidRPr="0013125F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</w:p>
    <w:p w14:paraId="58F24C53" w14:textId="77777777" w:rsidR="00336405" w:rsidRPr="00336405" w:rsidRDefault="00336405" w:rsidP="00336405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60"/>
        <w:rPr>
          <w:rFonts w:asciiTheme="majorHAnsi" w:hAnsiTheme="majorHAnsi"/>
          <w:i/>
          <w:sz w:val="20"/>
          <w:szCs w:val="20"/>
        </w:rPr>
      </w:pPr>
      <w:r w:rsidRPr="00336405">
        <w:rPr>
          <w:rFonts w:asciiTheme="majorHAnsi" w:hAnsiTheme="majorHAnsi"/>
          <w:b/>
          <w:i/>
          <w:sz w:val="20"/>
          <w:szCs w:val="20"/>
        </w:rPr>
        <w:t>Francesca:</w:t>
      </w:r>
      <w:r w:rsidRPr="00336405">
        <w:rPr>
          <w:rFonts w:asciiTheme="majorHAnsi" w:hAnsiTheme="majorHAnsi"/>
          <w:i/>
          <w:sz w:val="20"/>
          <w:szCs w:val="20"/>
        </w:rPr>
        <w:t xml:space="preserve"> Excellent idea Cecilia!!!! add a Latin American camelid!</w:t>
      </w:r>
    </w:p>
    <w:p w14:paraId="6266ED55" w14:textId="77777777" w:rsidR="00336405" w:rsidRPr="00336405" w:rsidRDefault="00336405" w:rsidP="00336405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60"/>
        <w:rPr>
          <w:rFonts w:asciiTheme="majorHAnsi" w:hAnsiTheme="majorHAnsi"/>
          <w:i/>
          <w:sz w:val="20"/>
          <w:szCs w:val="20"/>
        </w:rPr>
      </w:pPr>
      <w:r w:rsidRPr="00336405">
        <w:rPr>
          <w:rFonts w:asciiTheme="majorHAnsi" w:hAnsiTheme="majorHAnsi"/>
          <w:b/>
          <w:i/>
          <w:sz w:val="20"/>
          <w:szCs w:val="20"/>
        </w:rPr>
        <w:t>Barry:</w:t>
      </w:r>
      <w:r w:rsidRPr="00336405">
        <w:rPr>
          <w:rFonts w:asciiTheme="majorHAnsi" w:hAnsiTheme="majorHAnsi"/>
          <w:i/>
          <w:sz w:val="20"/>
          <w:szCs w:val="20"/>
        </w:rPr>
        <w:t xml:space="preserve"> You can create a logo specific to Latin America for your own use.</w:t>
      </w:r>
    </w:p>
    <w:p w14:paraId="21ABC646" w14:textId="7B79B849" w:rsidR="00336405" w:rsidRPr="00336405" w:rsidRDefault="00336405" w:rsidP="00336405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60"/>
        <w:rPr>
          <w:rFonts w:asciiTheme="majorHAnsi" w:hAnsiTheme="majorHAnsi"/>
          <w:i/>
          <w:sz w:val="20"/>
          <w:szCs w:val="20"/>
        </w:rPr>
      </w:pPr>
      <w:r w:rsidRPr="00336405">
        <w:rPr>
          <w:rFonts w:asciiTheme="majorHAnsi" w:hAnsiTheme="majorHAnsi"/>
          <w:b/>
          <w:i/>
          <w:sz w:val="20"/>
          <w:szCs w:val="20"/>
        </w:rPr>
        <w:t>Francesca:</w:t>
      </w:r>
      <w:r w:rsidRPr="00336405">
        <w:rPr>
          <w:rFonts w:asciiTheme="majorHAnsi" w:hAnsiTheme="majorHAnsi"/>
          <w:i/>
          <w:sz w:val="20"/>
          <w:szCs w:val="20"/>
        </w:rPr>
        <w:t xml:space="preserve"> I prefer the logo being updated and be the same for the whole world!!! Can't we make a smaller </w:t>
      </w:r>
      <w:r>
        <w:rPr>
          <w:rFonts w:asciiTheme="majorHAnsi" w:hAnsiTheme="majorHAnsi"/>
          <w:i/>
          <w:sz w:val="20"/>
          <w:szCs w:val="20"/>
        </w:rPr>
        <w:t>l</w:t>
      </w:r>
      <w:r w:rsidRPr="00336405">
        <w:rPr>
          <w:rFonts w:asciiTheme="majorHAnsi" w:hAnsiTheme="majorHAnsi"/>
          <w:i/>
          <w:sz w:val="20"/>
          <w:szCs w:val="20"/>
        </w:rPr>
        <w:t>ogo, being round, with just some more animals in the lower part?</w:t>
      </w:r>
    </w:p>
    <w:p w14:paraId="55E23096" w14:textId="0ED11D51" w:rsidR="00336405" w:rsidRDefault="00336405" w:rsidP="00336405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60"/>
        <w:rPr>
          <w:rFonts w:asciiTheme="majorHAnsi" w:hAnsiTheme="majorHAnsi"/>
          <w:i/>
          <w:sz w:val="20"/>
          <w:szCs w:val="20"/>
        </w:rPr>
      </w:pPr>
      <w:r w:rsidRPr="00336405">
        <w:rPr>
          <w:rFonts w:asciiTheme="majorHAnsi" w:hAnsiTheme="majorHAnsi"/>
          <w:b/>
          <w:i/>
          <w:sz w:val="20"/>
          <w:szCs w:val="20"/>
        </w:rPr>
        <w:t xml:space="preserve">Natasha: </w:t>
      </w:r>
      <w:r w:rsidRPr="00336405">
        <w:rPr>
          <w:rFonts w:asciiTheme="majorHAnsi" w:hAnsiTheme="majorHAnsi"/>
          <w:i/>
          <w:sz w:val="20"/>
          <w:szCs w:val="20"/>
        </w:rPr>
        <w:t>Super important to be inclusive! We have prepared a logo for South Asia.</w:t>
      </w:r>
    </w:p>
    <w:p w14:paraId="65D512C7" w14:textId="3A3E3D40" w:rsidR="00336405" w:rsidRPr="00336405" w:rsidRDefault="00336405" w:rsidP="00336405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60"/>
        <w:rPr>
          <w:rFonts w:asciiTheme="majorHAnsi" w:hAnsiTheme="majorHAnsi"/>
          <w:i/>
          <w:sz w:val="20"/>
          <w:szCs w:val="20"/>
        </w:rPr>
      </w:pPr>
      <w:r w:rsidRPr="00336405">
        <w:rPr>
          <w:rFonts w:asciiTheme="majorHAnsi" w:hAnsiTheme="majorHAnsi"/>
          <w:b/>
          <w:i/>
          <w:sz w:val="20"/>
          <w:szCs w:val="20"/>
        </w:rPr>
        <w:t>Francesca:</w:t>
      </w:r>
      <w:r w:rsidRPr="0087589F">
        <w:rPr>
          <w:rFonts w:asciiTheme="majorHAnsi" w:hAnsiTheme="majorHAnsi"/>
          <w:b/>
          <w:i/>
          <w:sz w:val="20"/>
          <w:szCs w:val="20"/>
        </w:rPr>
        <w:t xml:space="preserve"> </w:t>
      </w:r>
      <w:r w:rsidRPr="0087589F">
        <w:rPr>
          <w:rFonts w:asciiTheme="majorHAnsi" w:hAnsiTheme="majorHAnsi"/>
          <w:i/>
          <w:sz w:val="20"/>
          <w:szCs w:val="20"/>
        </w:rPr>
        <w:t>Excellent Natasha, can you send the raw logo, so that it can be adapted to the rest of the continents/ regions? and we have a similarity between the different regional logos?</w:t>
      </w:r>
    </w:p>
    <w:p w14:paraId="6CAADEB4" w14:textId="3CA9FF9F" w:rsidR="00A64504" w:rsidRPr="0013125F" w:rsidRDefault="004A045D" w:rsidP="0087589F">
      <w:pPr>
        <w:spacing w:before="200"/>
        <w:rPr>
          <w:rFonts w:asciiTheme="majorHAnsi" w:eastAsia="Times New Roman" w:hAnsiTheme="majorHAnsi" w:cs="Times New Roman"/>
          <w:sz w:val="22"/>
          <w:szCs w:val="22"/>
        </w:rPr>
      </w:pPr>
      <w:r w:rsidRPr="0013125F">
        <w:rPr>
          <w:rFonts w:asciiTheme="majorHAnsi" w:eastAsia="Times New Roman" w:hAnsiTheme="majorHAnsi" w:cs="Times New Roman"/>
          <w:sz w:val="22"/>
          <w:szCs w:val="22"/>
        </w:rPr>
        <w:t>Ann</w:t>
      </w:r>
      <w:r w:rsidR="005313CB">
        <w:rPr>
          <w:rFonts w:asciiTheme="majorHAnsi" w:eastAsia="Times New Roman" w:hAnsiTheme="majorHAnsi" w:cs="Times New Roman"/>
          <w:sz w:val="22"/>
          <w:szCs w:val="22"/>
        </w:rPr>
        <w:t>, referring to Barry’s chat comment,</w:t>
      </w:r>
      <w:r w:rsidR="00CD2B0B">
        <w:rPr>
          <w:rFonts w:asciiTheme="majorHAnsi" w:eastAsia="Times New Roman" w:hAnsiTheme="majorHAnsi" w:cs="Times New Roman"/>
          <w:sz w:val="22"/>
          <w:szCs w:val="22"/>
        </w:rPr>
        <w:t xml:space="preserve"> suggest</w:t>
      </w:r>
      <w:r w:rsidR="005313CB">
        <w:rPr>
          <w:rFonts w:asciiTheme="majorHAnsi" w:eastAsia="Times New Roman" w:hAnsiTheme="majorHAnsi" w:cs="Times New Roman"/>
          <w:sz w:val="22"/>
          <w:szCs w:val="22"/>
        </w:rPr>
        <w:t>s</w:t>
      </w:r>
      <w:r w:rsidR="00CD2B0B">
        <w:rPr>
          <w:rFonts w:asciiTheme="majorHAnsi" w:eastAsia="Times New Roman" w:hAnsiTheme="majorHAnsi" w:cs="Times New Roman"/>
          <w:sz w:val="22"/>
          <w:szCs w:val="22"/>
        </w:rPr>
        <w:t xml:space="preserve"> making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regional logos for more </w:t>
      </w:r>
      <w:r w:rsidR="00CD2B0B">
        <w:rPr>
          <w:rFonts w:asciiTheme="majorHAnsi" w:eastAsia="Times New Roman" w:hAnsiTheme="majorHAnsi" w:cs="Times New Roman"/>
          <w:sz w:val="22"/>
          <w:szCs w:val="22"/>
        </w:rPr>
        <w:t xml:space="preserve">regional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ownership</w:t>
      </w:r>
      <w:r w:rsidR="00CD2B0B">
        <w:rPr>
          <w:rFonts w:asciiTheme="majorHAnsi" w:eastAsia="Times New Roman" w:hAnsiTheme="majorHAnsi" w:cs="Times New Roman"/>
          <w:sz w:val="22"/>
          <w:szCs w:val="22"/>
        </w:rPr>
        <w:t xml:space="preserve"> of the IYRP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; in this case, the </w:t>
      </w:r>
      <w:r w:rsidR="00AC2E80">
        <w:rPr>
          <w:rFonts w:asciiTheme="majorHAnsi" w:eastAsia="Times New Roman" w:hAnsiTheme="majorHAnsi" w:cs="Times New Roman"/>
          <w:sz w:val="22"/>
          <w:szCs w:val="22"/>
        </w:rPr>
        <w:t>South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 American group could make a </w:t>
      </w:r>
      <w:r w:rsidR="00AC2E80">
        <w:rPr>
          <w:rFonts w:asciiTheme="majorHAnsi" w:eastAsia="Times New Roman" w:hAnsiTheme="majorHAnsi" w:cs="Times New Roman"/>
          <w:sz w:val="22"/>
          <w:szCs w:val="22"/>
        </w:rPr>
        <w:t>South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 American IYRP logo showing appropriate livestock</w:t>
      </w:r>
      <w:r w:rsidR="00AC2E80">
        <w:rPr>
          <w:rFonts w:asciiTheme="majorHAnsi" w:eastAsia="Times New Roman" w:hAnsiTheme="majorHAnsi" w:cs="Times New Roman"/>
          <w:sz w:val="22"/>
          <w:szCs w:val="22"/>
        </w:rPr>
        <w:t>, just like the IYRP logo</w:t>
      </w:r>
      <w:r w:rsidR="0087589F">
        <w:rPr>
          <w:rFonts w:asciiTheme="majorHAnsi" w:eastAsia="Times New Roman" w:hAnsiTheme="majorHAnsi" w:cs="Times New Roman"/>
          <w:sz w:val="22"/>
          <w:szCs w:val="22"/>
        </w:rPr>
        <w:t>s</w:t>
      </w:r>
      <w:r w:rsidR="00AC2E80">
        <w:rPr>
          <w:rFonts w:asciiTheme="majorHAnsi" w:eastAsia="Times New Roman" w:hAnsiTheme="majorHAnsi" w:cs="Times New Roman"/>
          <w:sz w:val="22"/>
          <w:szCs w:val="22"/>
        </w:rPr>
        <w:t xml:space="preserve"> in N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orth America </w:t>
      </w:r>
      <w:r w:rsidR="0087589F">
        <w:rPr>
          <w:rFonts w:asciiTheme="majorHAnsi" w:eastAsia="Times New Roman" w:hAnsiTheme="majorHAnsi" w:cs="Times New Roman"/>
          <w:sz w:val="22"/>
          <w:szCs w:val="22"/>
        </w:rPr>
        <w:t xml:space="preserve">and South Asia,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and</w:t>
      </w:r>
      <w:r w:rsidR="00D629F2">
        <w:rPr>
          <w:rFonts w:asciiTheme="majorHAnsi" w:eastAsia="Times New Roman" w:hAnsiTheme="majorHAnsi" w:cs="Times New Roman"/>
          <w:sz w:val="22"/>
          <w:szCs w:val="22"/>
        </w:rPr>
        <w:t xml:space="preserve"> the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 xml:space="preserve"> one </w:t>
      </w:r>
      <w:r w:rsidR="00D629F2">
        <w:rPr>
          <w:rFonts w:asciiTheme="majorHAnsi" w:eastAsia="Times New Roman" w:hAnsiTheme="majorHAnsi" w:cs="Times New Roman"/>
          <w:sz w:val="22"/>
          <w:szCs w:val="22"/>
        </w:rPr>
        <w:t xml:space="preserve">that </w:t>
      </w:r>
      <w:r w:rsidR="00AC2E80">
        <w:rPr>
          <w:rFonts w:asciiTheme="majorHAnsi" w:eastAsia="Times New Roman" w:hAnsiTheme="majorHAnsi" w:cs="Times New Roman"/>
          <w:sz w:val="22"/>
          <w:szCs w:val="22"/>
        </w:rPr>
        <w:t xml:space="preserve">will be </w:t>
      </w:r>
      <w:r w:rsidR="00090112">
        <w:rPr>
          <w:rFonts w:asciiTheme="majorHAnsi" w:eastAsia="Times New Roman" w:hAnsiTheme="majorHAnsi" w:cs="Times New Roman"/>
          <w:sz w:val="22"/>
          <w:szCs w:val="22"/>
        </w:rPr>
        <w:t>prepared for WCA</w:t>
      </w:r>
      <w:r w:rsidR="00AC2E80">
        <w:rPr>
          <w:rFonts w:asciiTheme="majorHAnsi" w:eastAsia="Times New Roman" w:hAnsiTheme="majorHAnsi" w:cs="Times New Roman"/>
          <w:sz w:val="22"/>
          <w:szCs w:val="22"/>
        </w:rPr>
        <w:t xml:space="preserve"> as soon as they can access the original file for the logo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.</w:t>
      </w:r>
      <w:r w:rsidR="00AC2E80" w:rsidRPr="005313CB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="00A64504" w:rsidRPr="005313CB">
        <w:rPr>
          <w:rFonts w:asciiTheme="majorHAnsi" w:eastAsia="Times New Roman" w:hAnsiTheme="majorHAnsi" w:cs="Times New Roman"/>
          <w:b/>
          <w:i/>
          <w:sz w:val="22"/>
          <w:szCs w:val="22"/>
        </w:rPr>
        <w:t>Ann will ask Barbara about how to access the original IYRP logo so that it can be adapted for different regions.</w:t>
      </w:r>
      <w:r w:rsidR="00A64504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</w:p>
    <w:p w14:paraId="7BE7DE58" w14:textId="77777777" w:rsidR="002F5906" w:rsidRDefault="004A045D" w:rsidP="002F5906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D629F2">
        <w:rPr>
          <w:rFonts w:asciiTheme="majorHAnsi" w:eastAsia="Times New Roman" w:hAnsiTheme="majorHAnsi" w:cs="Times New Roman"/>
          <w:i/>
          <w:sz w:val="22"/>
          <w:szCs w:val="22"/>
        </w:rPr>
        <w:t>Igs</w:t>
      </w:r>
      <w:r w:rsidR="00CD2B0B" w:rsidRPr="00D629F2">
        <w:rPr>
          <w:rFonts w:asciiTheme="majorHAnsi" w:eastAsia="Times New Roman" w:hAnsiTheme="majorHAnsi" w:cs="Times New Roman"/>
          <w:i/>
          <w:sz w:val="22"/>
          <w:szCs w:val="22"/>
        </w:rPr>
        <w:t>h</w:t>
      </w:r>
      <w:r w:rsidRPr="00D629F2">
        <w:rPr>
          <w:rFonts w:asciiTheme="majorHAnsi" w:eastAsia="Times New Roman" w:hAnsiTheme="majorHAnsi" w:cs="Times New Roman"/>
          <w:i/>
          <w:sz w:val="22"/>
          <w:szCs w:val="22"/>
        </w:rPr>
        <w:t>aan:</w:t>
      </w:r>
      <w:r w:rsidR="00CD2B0B" w:rsidRPr="00D629F2">
        <w:rPr>
          <w:rFonts w:asciiTheme="majorHAnsi" w:eastAsia="Times New Roman" w:hAnsiTheme="majorHAnsi" w:cs="Times New Roman"/>
          <w:i/>
          <w:sz w:val="22"/>
          <w:szCs w:val="22"/>
        </w:rPr>
        <w:t xml:space="preserve"> </w:t>
      </w:r>
      <w:r w:rsidR="0019099F">
        <w:rPr>
          <w:rFonts w:asciiTheme="majorHAnsi" w:eastAsia="Times New Roman" w:hAnsiTheme="majorHAnsi" w:cs="Times New Roman"/>
          <w:sz w:val="22"/>
          <w:szCs w:val="22"/>
        </w:rPr>
        <w:t>Also in South Africa, the pastoralists do not call themselves so</w:t>
      </w:r>
      <w:r w:rsidR="00CD2B0B">
        <w:rPr>
          <w:rFonts w:asciiTheme="majorHAnsi" w:eastAsia="Times New Roman" w:hAnsiTheme="majorHAnsi" w:cs="Times New Roman"/>
          <w:sz w:val="22"/>
          <w:szCs w:val="22"/>
        </w:rPr>
        <w:t>;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19099F">
        <w:rPr>
          <w:rFonts w:asciiTheme="majorHAnsi" w:eastAsia="Times New Roman" w:hAnsiTheme="majorHAnsi" w:cs="Times New Roman"/>
          <w:sz w:val="22"/>
          <w:szCs w:val="22"/>
        </w:rPr>
        <w:t xml:space="preserve">it is important to take account of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local perspectives </w:t>
      </w:r>
      <w:r w:rsidR="0019099F">
        <w:rPr>
          <w:rFonts w:asciiTheme="majorHAnsi" w:eastAsia="Times New Roman" w:hAnsiTheme="majorHAnsi" w:cs="Times New Roman"/>
          <w:sz w:val="22"/>
          <w:szCs w:val="22"/>
        </w:rPr>
        <w:t xml:space="preserve">when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translating information</w:t>
      </w:r>
      <w:r w:rsidR="0019099F">
        <w:rPr>
          <w:rFonts w:asciiTheme="majorHAnsi" w:eastAsia="Times New Roman" w:hAnsiTheme="majorHAnsi" w:cs="Times New Roman"/>
          <w:sz w:val="22"/>
          <w:szCs w:val="22"/>
        </w:rPr>
        <w:t xml:space="preserve"> about the IYRP for different regions and countries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</w:p>
    <w:p w14:paraId="6E05B1C5" w14:textId="77777777" w:rsidR="00A50762" w:rsidRDefault="002F5906" w:rsidP="00A50762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D629F2">
        <w:rPr>
          <w:rFonts w:asciiTheme="majorHAnsi" w:eastAsia="Times New Roman" w:hAnsiTheme="majorHAnsi" w:cs="Times New Roman"/>
          <w:i/>
          <w:sz w:val="22"/>
          <w:szCs w:val="22"/>
        </w:rPr>
        <w:t xml:space="preserve">Igshaan </w:t>
      </w:r>
      <w:r>
        <w:rPr>
          <w:rFonts w:asciiTheme="majorHAnsi" w:eastAsia="Times New Roman" w:hAnsiTheme="majorHAnsi" w:cs="Times New Roman"/>
          <w:sz w:val="22"/>
          <w:szCs w:val="22"/>
        </w:rPr>
        <w:t>is keen to know w</w:t>
      </w:r>
      <w:r w:rsidR="00693A42" w:rsidRPr="0013125F">
        <w:rPr>
          <w:rFonts w:asciiTheme="majorHAnsi" w:eastAsia="Times New Roman" w:hAnsiTheme="majorHAnsi" w:cs="Times New Roman"/>
          <w:sz w:val="22"/>
          <w:szCs w:val="22"/>
        </w:rPr>
        <w:t xml:space="preserve">hat lessons we learn from 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the preparations for the </w:t>
      </w:r>
      <w:r w:rsidR="00693A42" w:rsidRPr="0013125F">
        <w:rPr>
          <w:rFonts w:asciiTheme="majorHAnsi" w:eastAsia="Times New Roman" w:hAnsiTheme="majorHAnsi" w:cs="Times New Roman"/>
          <w:sz w:val="22"/>
          <w:szCs w:val="22"/>
        </w:rPr>
        <w:t>IYC</w:t>
      </w:r>
      <w:r>
        <w:rPr>
          <w:rFonts w:asciiTheme="majorHAnsi" w:eastAsia="Times New Roman" w:hAnsiTheme="majorHAnsi" w:cs="Times New Roman"/>
          <w:sz w:val="22"/>
          <w:szCs w:val="22"/>
        </w:rPr>
        <w:t>, especially h</w:t>
      </w:r>
      <w:r w:rsidR="00693A42" w:rsidRPr="0013125F">
        <w:rPr>
          <w:rFonts w:asciiTheme="majorHAnsi" w:eastAsia="Times New Roman" w:hAnsiTheme="majorHAnsi" w:cs="Times New Roman"/>
          <w:sz w:val="22"/>
          <w:szCs w:val="22"/>
        </w:rPr>
        <w:t xml:space="preserve">ow </w:t>
      </w:r>
      <w:r>
        <w:rPr>
          <w:rFonts w:asciiTheme="majorHAnsi" w:eastAsia="Times New Roman" w:hAnsiTheme="majorHAnsi" w:cs="Times New Roman"/>
          <w:sz w:val="22"/>
          <w:szCs w:val="22"/>
        </w:rPr>
        <w:t>the I</w:t>
      </w:r>
      <w:r w:rsidR="00693A42" w:rsidRPr="0013125F">
        <w:rPr>
          <w:rFonts w:asciiTheme="majorHAnsi" w:eastAsia="Times New Roman" w:hAnsiTheme="majorHAnsi" w:cs="Times New Roman"/>
          <w:sz w:val="22"/>
          <w:szCs w:val="22"/>
        </w:rPr>
        <w:t xml:space="preserve">SC </w:t>
      </w:r>
      <w:r>
        <w:rPr>
          <w:rFonts w:asciiTheme="majorHAnsi" w:eastAsia="Times New Roman" w:hAnsiTheme="majorHAnsi" w:cs="Times New Roman"/>
          <w:sz w:val="22"/>
          <w:szCs w:val="22"/>
        </w:rPr>
        <w:t>is formed</w:t>
      </w:r>
      <w:r w:rsidR="00693A42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and </w:t>
      </w:r>
      <w:r w:rsidR="00693A42" w:rsidRPr="0013125F">
        <w:rPr>
          <w:rFonts w:asciiTheme="majorHAnsi" w:eastAsia="Times New Roman" w:hAnsiTheme="majorHAnsi" w:cs="Times New Roman"/>
          <w:sz w:val="22"/>
          <w:szCs w:val="22"/>
        </w:rPr>
        <w:t xml:space="preserve">representation on 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different other </w:t>
      </w:r>
      <w:r w:rsidR="00693A42" w:rsidRPr="0013125F">
        <w:rPr>
          <w:rFonts w:asciiTheme="majorHAnsi" w:eastAsia="Times New Roman" w:hAnsiTheme="majorHAnsi" w:cs="Times New Roman"/>
          <w:sz w:val="22"/>
          <w:szCs w:val="22"/>
        </w:rPr>
        <w:t>committees.</w:t>
      </w:r>
    </w:p>
    <w:p w14:paraId="347C182D" w14:textId="1771890B" w:rsidR="00B020C5" w:rsidRDefault="00693A42" w:rsidP="00B020C5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D629F2">
        <w:rPr>
          <w:rFonts w:asciiTheme="majorHAnsi" w:eastAsia="Times New Roman" w:hAnsiTheme="majorHAnsi" w:cs="Times New Roman"/>
          <w:i/>
          <w:sz w:val="22"/>
          <w:szCs w:val="22"/>
        </w:rPr>
        <w:t>Harouna</w:t>
      </w:r>
      <w:r w:rsidR="00A50762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D629F2">
        <w:rPr>
          <w:rFonts w:asciiTheme="majorHAnsi" w:eastAsia="Times New Roman" w:hAnsiTheme="majorHAnsi" w:cs="Times New Roman"/>
          <w:sz w:val="22"/>
          <w:szCs w:val="22"/>
        </w:rPr>
        <w:t xml:space="preserve">(translated by Serena) </w:t>
      </w:r>
      <w:r w:rsidR="00A50762">
        <w:rPr>
          <w:rFonts w:asciiTheme="majorHAnsi" w:eastAsia="Times New Roman" w:hAnsiTheme="majorHAnsi" w:cs="Times New Roman"/>
          <w:sz w:val="22"/>
          <w:szCs w:val="22"/>
        </w:rPr>
        <w:t xml:space="preserve">thanks for the information about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all</w:t>
      </w:r>
      <w:r w:rsidR="00A50762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these event</w:t>
      </w:r>
      <w:r w:rsidR="00A50762">
        <w:rPr>
          <w:rFonts w:asciiTheme="majorHAnsi" w:eastAsia="Times New Roman" w:hAnsiTheme="majorHAnsi" w:cs="Times New Roman"/>
          <w:sz w:val="22"/>
          <w:szCs w:val="22"/>
        </w:rPr>
        <w:t xml:space="preserve">s being organised, such as the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GASL</w:t>
      </w:r>
      <w:r w:rsidR="00A50762">
        <w:rPr>
          <w:rFonts w:asciiTheme="majorHAnsi" w:eastAsia="Times New Roman" w:hAnsiTheme="majorHAnsi" w:cs="Times New Roman"/>
          <w:sz w:val="22"/>
          <w:szCs w:val="22"/>
        </w:rPr>
        <w:t xml:space="preserve"> meeting and the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IRC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, </w:t>
      </w:r>
      <w:r w:rsidR="00A50762">
        <w:rPr>
          <w:rFonts w:asciiTheme="majorHAnsi" w:eastAsia="Times New Roman" w:hAnsiTheme="majorHAnsi" w:cs="Times New Roman"/>
          <w:sz w:val="22"/>
          <w:szCs w:val="22"/>
        </w:rPr>
        <w:t xml:space="preserve">but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wonder</w:t>
      </w:r>
      <w:r w:rsidR="00A50762">
        <w:rPr>
          <w:rFonts w:asciiTheme="majorHAnsi" w:eastAsia="Times New Roman" w:hAnsiTheme="majorHAnsi" w:cs="Times New Roman"/>
          <w:sz w:val="22"/>
          <w:szCs w:val="22"/>
        </w:rPr>
        <w:t>s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 how</w:t>
      </w:r>
      <w:r w:rsidR="00A50762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to include WCA in organ</w:t>
      </w:r>
      <w:r w:rsidR="00A50762">
        <w:rPr>
          <w:rFonts w:asciiTheme="majorHAnsi" w:eastAsia="Times New Roman" w:hAnsiTheme="majorHAnsi" w:cs="Times New Roman"/>
          <w:sz w:val="22"/>
          <w:szCs w:val="22"/>
        </w:rPr>
        <w:t>is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ing these</w:t>
      </w:r>
      <w:r w:rsidR="00A50762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events</w:t>
      </w:r>
      <w:r w:rsidR="00A50762">
        <w:rPr>
          <w:rFonts w:asciiTheme="majorHAnsi" w:eastAsia="Times New Roman" w:hAnsiTheme="majorHAnsi" w:cs="Times New Roman"/>
          <w:sz w:val="22"/>
          <w:szCs w:val="22"/>
        </w:rPr>
        <w:t xml:space="preserve">. WCA is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marginalised</w:t>
      </w:r>
      <w:r w:rsidR="00A50762">
        <w:rPr>
          <w:rFonts w:asciiTheme="majorHAnsi" w:eastAsia="Times New Roman" w:hAnsiTheme="majorHAnsi" w:cs="Times New Roman"/>
          <w:sz w:val="22"/>
          <w:szCs w:val="22"/>
        </w:rPr>
        <w:t xml:space="preserve"> and it is difficult to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involve colleagues</w:t>
      </w:r>
      <w:r w:rsidR="00A50762">
        <w:rPr>
          <w:rFonts w:asciiTheme="majorHAnsi" w:eastAsia="Times New Roman" w:hAnsiTheme="majorHAnsi" w:cs="Times New Roman"/>
          <w:sz w:val="22"/>
          <w:szCs w:val="22"/>
        </w:rPr>
        <w:t xml:space="preserve"> because of the language barrier. Also the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 world map </w:t>
      </w:r>
      <w:r w:rsidR="00787407">
        <w:rPr>
          <w:rFonts w:asciiTheme="majorHAnsi" w:eastAsia="Times New Roman" w:hAnsiTheme="majorHAnsi" w:cs="Times New Roman"/>
          <w:sz w:val="22"/>
          <w:szCs w:val="22"/>
        </w:rPr>
        <w:t xml:space="preserve">of pastoralists made by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LPP </w:t>
      </w:r>
      <w:r w:rsidR="00787407">
        <w:rPr>
          <w:rFonts w:asciiTheme="majorHAnsi" w:eastAsia="Times New Roman" w:hAnsiTheme="majorHAnsi" w:cs="Times New Roman"/>
          <w:sz w:val="22"/>
          <w:szCs w:val="22"/>
        </w:rPr>
        <w:t xml:space="preserve">has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not t</w:t>
      </w:r>
      <w:r w:rsidR="00787407">
        <w:rPr>
          <w:rFonts w:asciiTheme="majorHAnsi" w:eastAsia="Times New Roman" w:hAnsiTheme="majorHAnsi" w:cs="Times New Roman"/>
          <w:sz w:val="22"/>
          <w:szCs w:val="22"/>
        </w:rPr>
        <w:t>a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ke</w:t>
      </w:r>
      <w:r w:rsidR="00787407">
        <w:rPr>
          <w:rFonts w:asciiTheme="majorHAnsi" w:eastAsia="Times New Roman" w:hAnsiTheme="majorHAnsi" w:cs="Times New Roman"/>
          <w:sz w:val="22"/>
          <w:szCs w:val="22"/>
        </w:rPr>
        <w:t>n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787407">
        <w:rPr>
          <w:rFonts w:asciiTheme="majorHAnsi" w:eastAsia="Times New Roman" w:hAnsiTheme="majorHAnsi" w:cs="Times New Roman"/>
          <w:sz w:val="22"/>
          <w:szCs w:val="22"/>
        </w:rPr>
        <w:t xml:space="preserve">sufficient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account </w:t>
      </w:r>
      <w:r w:rsidR="00787407">
        <w:rPr>
          <w:rFonts w:asciiTheme="majorHAnsi" w:eastAsia="Times New Roman" w:hAnsiTheme="majorHAnsi" w:cs="Times New Roman"/>
          <w:sz w:val="22"/>
          <w:szCs w:val="22"/>
        </w:rPr>
        <w:t>of pastor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alists</w:t>
      </w:r>
      <w:r w:rsidR="00787407">
        <w:rPr>
          <w:rFonts w:asciiTheme="majorHAnsi" w:eastAsia="Times New Roman" w:hAnsiTheme="majorHAnsi" w:cs="Times New Roman"/>
          <w:sz w:val="22"/>
          <w:szCs w:val="22"/>
        </w:rPr>
        <w:t xml:space="preserve"> in WCA, although this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may be our fault. </w:t>
      </w:r>
      <w:ins w:id="2" w:author="Serena FERRARI" w:date="2023-07-20T07:52:00Z">
        <w:r w:rsidR="00CB1C06">
          <w:rPr>
            <w:rFonts w:asciiTheme="majorHAnsi" w:eastAsia="Times New Roman" w:hAnsiTheme="majorHAnsi" w:cs="Times New Roman"/>
            <w:sz w:val="22"/>
            <w:szCs w:val="22"/>
          </w:rPr>
          <w:t xml:space="preserve">For information, </w:t>
        </w:r>
      </w:ins>
      <w:ins w:id="3" w:author="Serena FERRARI" w:date="2023-07-20T07:53:00Z">
        <w:r w:rsidR="00CB1C06">
          <w:rPr>
            <w:rFonts w:asciiTheme="majorHAnsi" w:eastAsia="Times New Roman" w:hAnsiTheme="majorHAnsi" w:cs="Times New Roman"/>
            <w:sz w:val="22"/>
            <w:szCs w:val="22"/>
          </w:rPr>
          <w:t>th</w:t>
        </w:r>
      </w:ins>
      <w:ins w:id="4" w:author="Serena FERRARI" w:date="2023-07-20T07:54:00Z">
        <w:r w:rsidR="00CB1C06">
          <w:rPr>
            <w:rFonts w:asciiTheme="majorHAnsi" w:eastAsia="Times New Roman" w:hAnsiTheme="majorHAnsi" w:cs="Times New Roman"/>
            <w:sz w:val="22"/>
            <w:szCs w:val="22"/>
          </w:rPr>
          <w:t>e WCA RISG</w:t>
        </w:r>
      </w:ins>
      <w:ins w:id="5" w:author="Serena FERRARI" w:date="2023-07-20T07:52:00Z">
        <w:r w:rsidR="00CB1C06">
          <w:rPr>
            <w:rFonts w:asciiTheme="majorHAnsi" w:eastAsia="Times New Roman" w:hAnsiTheme="majorHAnsi" w:cs="Times New Roman"/>
            <w:sz w:val="22"/>
            <w:szCs w:val="22"/>
          </w:rPr>
          <w:t xml:space="preserve"> just subscribed for a Zoom license with </w:t>
        </w:r>
      </w:ins>
      <w:ins w:id="6" w:author="Serena FERRARI" w:date="2023-07-20T07:54:00Z">
        <w:r w:rsidR="00CB1C06">
          <w:rPr>
            <w:rFonts w:asciiTheme="majorHAnsi" w:eastAsia="Times New Roman" w:hAnsiTheme="majorHAnsi" w:cs="Times New Roman"/>
            <w:sz w:val="22"/>
            <w:szCs w:val="22"/>
          </w:rPr>
          <w:t>simultaneous translated subtitles, f</w:t>
        </w:r>
      </w:ins>
      <w:ins w:id="7" w:author="Serena FERRARI" w:date="2023-07-20T07:52:00Z">
        <w:r w:rsidR="00CB1C06">
          <w:rPr>
            <w:rFonts w:asciiTheme="majorHAnsi" w:eastAsia="Times New Roman" w:hAnsiTheme="majorHAnsi" w:cs="Times New Roman"/>
            <w:sz w:val="22"/>
            <w:szCs w:val="22"/>
          </w:rPr>
          <w:t>or our next GCG meeting</w:t>
        </w:r>
      </w:ins>
      <w:ins w:id="8" w:author="Serena FERRARI" w:date="2023-07-20T07:54:00Z">
        <w:r w:rsidR="00CB1C06">
          <w:rPr>
            <w:rFonts w:asciiTheme="majorHAnsi" w:eastAsia="Times New Roman" w:hAnsiTheme="majorHAnsi" w:cs="Times New Roman"/>
            <w:sz w:val="22"/>
            <w:szCs w:val="22"/>
          </w:rPr>
          <w:t xml:space="preserve"> we can use that account so that people who are not comfortable with English can attend and </w:t>
        </w:r>
      </w:ins>
      <w:ins w:id="9" w:author="Serena FERRARI" w:date="2023-07-20T07:55:00Z">
        <w:r w:rsidR="00CB1C06">
          <w:rPr>
            <w:rFonts w:asciiTheme="majorHAnsi" w:eastAsia="Times New Roman" w:hAnsiTheme="majorHAnsi" w:cs="Times New Roman"/>
            <w:sz w:val="22"/>
            <w:szCs w:val="22"/>
          </w:rPr>
          <w:t>have subtitles in their language.</w:t>
        </w:r>
      </w:ins>
      <w:del w:id="10" w:author="Serena FERRARI" w:date="2023-07-20T07:55:00Z">
        <w:r w:rsidR="00C94A51" w:rsidRPr="0013125F" w:rsidDel="00CB1C06">
          <w:rPr>
            <w:rFonts w:asciiTheme="majorHAnsi" w:eastAsia="Times New Roman" w:hAnsiTheme="majorHAnsi" w:cs="Times New Roman"/>
            <w:sz w:val="22"/>
            <w:szCs w:val="22"/>
          </w:rPr>
          <w:delText>Could Zoom message</w:delText>
        </w:r>
        <w:r w:rsidR="00787407" w:rsidDel="00CB1C06">
          <w:rPr>
            <w:rFonts w:asciiTheme="majorHAnsi" w:eastAsia="Times New Roman" w:hAnsiTheme="majorHAnsi" w:cs="Times New Roman"/>
            <w:sz w:val="22"/>
            <w:szCs w:val="22"/>
          </w:rPr>
          <w:delText xml:space="preserve">s be sent to </w:delText>
        </w:r>
        <w:r w:rsidR="00C94A51" w:rsidRPr="0013125F" w:rsidDel="00CB1C06">
          <w:rPr>
            <w:rFonts w:asciiTheme="majorHAnsi" w:eastAsia="Times New Roman" w:hAnsiTheme="majorHAnsi" w:cs="Times New Roman"/>
            <w:sz w:val="22"/>
            <w:szCs w:val="22"/>
          </w:rPr>
          <w:delText xml:space="preserve">pastoralists in different </w:delText>
        </w:r>
        <w:commentRangeStart w:id="11"/>
        <w:r w:rsidR="00C94A51" w:rsidRPr="0013125F" w:rsidDel="00CB1C06">
          <w:rPr>
            <w:rFonts w:asciiTheme="majorHAnsi" w:eastAsia="Times New Roman" w:hAnsiTheme="majorHAnsi" w:cs="Times New Roman"/>
            <w:sz w:val="22"/>
            <w:szCs w:val="22"/>
          </w:rPr>
          <w:delText>languages</w:delText>
        </w:r>
        <w:commentRangeEnd w:id="11"/>
        <w:r w:rsidR="00787407" w:rsidDel="00CB1C06">
          <w:rPr>
            <w:rStyle w:val="Marquedecommentaire"/>
          </w:rPr>
          <w:commentReference w:id="11"/>
        </w:r>
        <w:r w:rsidR="00C94A51" w:rsidRPr="0013125F" w:rsidDel="00CB1C06">
          <w:rPr>
            <w:rFonts w:asciiTheme="majorHAnsi" w:eastAsia="Times New Roman" w:hAnsiTheme="majorHAnsi" w:cs="Times New Roman"/>
            <w:sz w:val="22"/>
            <w:szCs w:val="22"/>
          </w:rPr>
          <w:delText>?</w:delText>
        </w:r>
      </w:del>
    </w:p>
    <w:p w14:paraId="3D66B10A" w14:textId="1D290651" w:rsidR="002B2AE6" w:rsidRDefault="00A227CA" w:rsidP="0087589F">
      <w:pPr>
        <w:spacing w:before="120" w:after="200"/>
        <w:rPr>
          <w:rFonts w:asciiTheme="majorHAnsi" w:eastAsia="Times New Roman" w:hAnsiTheme="majorHAnsi" w:cs="Times New Roman"/>
          <w:sz w:val="22"/>
          <w:szCs w:val="22"/>
        </w:rPr>
      </w:pPr>
      <w:r w:rsidRPr="00D629F2">
        <w:rPr>
          <w:rFonts w:asciiTheme="majorHAnsi" w:eastAsia="Times New Roman" w:hAnsiTheme="majorHAnsi" w:cs="Times New Roman"/>
          <w:i/>
          <w:sz w:val="22"/>
          <w:szCs w:val="22"/>
        </w:rPr>
        <w:t>Hasrat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agree</w:t>
      </w:r>
      <w:r w:rsidR="00D629F2">
        <w:rPr>
          <w:rFonts w:asciiTheme="majorHAnsi" w:eastAsia="Times New Roman" w:hAnsiTheme="majorHAnsi" w:cs="Times New Roman"/>
          <w:sz w:val="22"/>
          <w:szCs w:val="22"/>
        </w:rPr>
        <w:t>s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that each RISG could have a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different logo. </w:t>
      </w:r>
      <w:r w:rsidR="00937265">
        <w:rPr>
          <w:rFonts w:asciiTheme="majorHAnsi" w:eastAsia="Times New Roman" w:hAnsiTheme="majorHAnsi" w:cs="Times New Roman"/>
          <w:sz w:val="22"/>
          <w:szCs w:val="22"/>
        </w:rPr>
        <w:t xml:space="preserve">Also in the CAM region, it is difficult to involve pastoralists. Less than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5% of pastoralist groups</w:t>
      </w:r>
      <w:r w:rsidR="00937265">
        <w:rPr>
          <w:rFonts w:asciiTheme="majorHAnsi" w:eastAsia="Times New Roman" w:hAnsiTheme="majorHAnsi" w:cs="Times New Roman"/>
          <w:sz w:val="22"/>
          <w:szCs w:val="22"/>
        </w:rPr>
        <w:t xml:space="preserve"> in CAM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are</w:t>
      </w:r>
      <w:r w:rsidR="00937265">
        <w:rPr>
          <w:rFonts w:asciiTheme="majorHAnsi" w:eastAsia="Times New Roman" w:hAnsiTheme="majorHAnsi" w:cs="Times New Roman"/>
          <w:sz w:val="22"/>
          <w:szCs w:val="22"/>
        </w:rPr>
        <w:t xml:space="preserve"> represent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ed</w:t>
      </w:r>
      <w:r w:rsidR="00937265">
        <w:rPr>
          <w:rFonts w:asciiTheme="majorHAnsi" w:eastAsia="Times New Roman" w:hAnsiTheme="majorHAnsi" w:cs="Times New Roman"/>
          <w:sz w:val="22"/>
          <w:szCs w:val="22"/>
        </w:rPr>
        <w:t xml:space="preserve"> in the RISG;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 most</w:t>
      </w:r>
      <w:r w:rsidR="00937265">
        <w:rPr>
          <w:rFonts w:asciiTheme="majorHAnsi" w:eastAsia="Times New Roman" w:hAnsiTheme="majorHAnsi" w:cs="Times New Roman"/>
          <w:sz w:val="22"/>
          <w:szCs w:val="22"/>
        </w:rPr>
        <w:t xml:space="preserve"> groups are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not connected with </w:t>
      </w:r>
      <w:r w:rsidR="00937265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IYRP</w:t>
      </w:r>
      <w:r w:rsidR="00937265">
        <w:rPr>
          <w:rFonts w:asciiTheme="majorHAnsi" w:eastAsia="Times New Roman" w:hAnsiTheme="majorHAnsi" w:cs="Times New Roman"/>
          <w:sz w:val="22"/>
          <w:szCs w:val="22"/>
        </w:rPr>
        <w:t xml:space="preserve">. The RISG </w:t>
      </w:r>
      <w:r w:rsidR="0087589F">
        <w:rPr>
          <w:rFonts w:asciiTheme="majorHAnsi" w:eastAsia="Times New Roman" w:hAnsiTheme="majorHAnsi" w:cs="Times New Roman"/>
          <w:sz w:val="22"/>
          <w:szCs w:val="22"/>
        </w:rPr>
        <w:t xml:space="preserve">also </w:t>
      </w:r>
      <w:r w:rsidR="00937265">
        <w:rPr>
          <w:rFonts w:asciiTheme="majorHAnsi" w:eastAsia="Times New Roman" w:hAnsiTheme="majorHAnsi" w:cs="Times New Roman"/>
          <w:sz w:val="22"/>
          <w:szCs w:val="22"/>
        </w:rPr>
        <w:t>does not have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 representation </w:t>
      </w:r>
      <w:r w:rsidR="00937265">
        <w:rPr>
          <w:rFonts w:asciiTheme="majorHAnsi" w:eastAsia="Times New Roman" w:hAnsiTheme="majorHAnsi" w:cs="Times New Roman"/>
          <w:sz w:val="22"/>
          <w:szCs w:val="22"/>
        </w:rPr>
        <w:t xml:space="preserve">from all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countries</w:t>
      </w:r>
      <w:r w:rsidR="00937265">
        <w:rPr>
          <w:rFonts w:asciiTheme="majorHAnsi" w:eastAsia="Times New Roman" w:hAnsiTheme="majorHAnsi" w:cs="Times New Roman"/>
          <w:sz w:val="22"/>
          <w:szCs w:val="22"/>
        </w:rPr>
        <w:t xml:space="preserve"> in the region: only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Mongolia</w:t>
      </w:r>
      <w:r w:rsidR="00937265">
        <w:rPr>
          <w:rFonts w:asciiTheme="majorHAnsi" w:eastAsia="Times New Roman" w:hAnsiTheme="majorHAnsi" w:cs="Times New Roman"/>
          <w:sz w:val="22"/>
          <w:szCs w:val="22"/>
        </w:rPr>
        <w:t xml:space="preserve"> and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Kyrgyz</w:t>
      </w:r>
      <w:r w:rsidR="00937265">
        <w:rPr>
          <w:rFonts w:asciiTheme="majorHAnsi" w:eastAsia="Times New Roman" w:hAnsiTheme="majorHAnsi" w:cs="Times New Roman"/>
          <w:sz w:val="22"/>
          <w:szCs w:val="22"/>
        </w:rPr>
        <w:t>s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t</w:t>
      </w:r>
      <w:r w:rsidR="00937265">
        <w:rPr>
          <w:rFonts w:asciiTheme="majorHAnsi" w:eastAsia="Times New Roman" w:hAnsiTheme="majorHAnsi" w:cs="Times New Roman"/>
          <w:sz w:val="22"/>
          <w:szCs w:val="22"/>
        </w:rPr>
        <w:t>a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n</w:t>
      </w:r>
      <w:r w:rsidR="00937265">
        <w:rPr>
          <w:rFonts w:asciiTheme="majorHAnsi" w:eastAsia="Times New Roman" w:hAnsiTheme="majorHAnsi" w:cs="Times New Roman"/>
          <w:sz w:val="22"/>
          <w:szCs w:val="22"/>
        </w:rPr>
        <w:t xml:space="preserve"> but </w:t>
      </w:r>
      <w:r w:rsidR="0087589F">
        <w:rPr>
          <w:rFonts w:asciiTheme="majorHAnsi" w:eastAsia="Times New Roman" w:hAnsiTheme="majorHAnsi" w:cs="Times New Roman"/>
          <w:sz w:val="22"/>
          <w:szCs w:val="22"/>
        </w:rPr>
        <w:t xml:space="preserve">not </w:t>
      </w:r>
      <w:r w:rsidR="00937265">
        <w:rPr>
          <w:rFonts w:asciiTheme="majorHAnsi" w:eastAsia="Times New Roman" w:hAnsiTheme="majorHAnsi" w:cs="Times New Roman"/>
          <w:sz w:val="22"/>
          <w:szCs w:val="22"/>
        </w:rPr>
        <w:t xml:space="preserve">other countries like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Turkmenis</w:t>
      </w:r>
      <w:r w:rsidR="00937265">
        <w:rPr>
          <w:rFonts w:asciiTheme="majorHAnsi" w:eastAsia="Times New Roman" w:hAnsiTheme="majorHAnsi" w:cs="Times New Roman"/>
          <w:sz w:val="22"/>
          <w:szCs w:val="22"/>
        </w:rPr>
        <w:t>tan and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 Uzbe</w:t>
      </w:r>
      <w:r w:rsidR="00937265">
        <w:rPr>
          <w:rFonts w:asciiTheme="majorHAnsi" w:eastAsia="Times New Roman" w:hAnsiTheme="majorHAnsi" w:cs="Times New Roman"/>
          <w:sz w:val="22"/>
          <w:szCs w:val="22"/>
        </w:rPr>
        <w:t>kistan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 xml:space="preserve">More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efforts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 xml:space="preserve"> need to 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lastRenderedPageBreak/>
        <w:t xml:space="preserve">be made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to bring them on board.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 xml:space="preserve"> Also in the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South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Asia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 xml:space="preserve"> RISG, groups in northern, western and</w:t>
      </w:r>
      <w:r w:rsidR="00841D57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 xml:space="preserve">eastern India are not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r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>eprese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n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>ted, also not P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akistan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 xml:space="preserve"> and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 Afghanistan. 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>In the Europe RISG, the groups from E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astern Europe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 xml:space="preserve"> are not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wel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>l represent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ed. 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 xml:space="preserve">Involving all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pastorali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>s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t groups 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 xml:space="preserve">will be a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huge task. 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 xml:space="preserve">It is up to the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RISG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 xml:space="preserve">s to mobilise them and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link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 xml:space="preserve"> them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 xml:space="preserve"> with 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I</w:t>
      </w:r>
      <w:r w:rsidR="0020266D">
        <w:rPr>
          <w:rFonts w:asciiTheme="majorHAnsi" w:eastAsia="Times New Roman" w:hAnsiTheme="majorHAnsi" w:cs="Times New Roman"/>
          <w:sz w:val="22"/>
          <w:szCs w:val="22"/>
        </w:rPr>
        <w:t>Y</w:t>
      </w:r>
      <w:r w:rsidR="00C94A51" w:rsidRPr="0013125F">
        <w:rPr>
          <w:rFonts w:asciiTheme="majorHAnsi" w:eastAsia="Times New Roman" w:hAnsiTheme="majorHAnsi" w:cs="Times New Roman"/>
          <w:sz w:val="22"/>
          <w:szCs w:val="22"/>
        </w:rPr>
        <w:t>RP.</w:t>
      </w:r>
    </w:p>
    <w:p w14:paraId="54501B35" w14:textId="7341E279" w:rsidR="00EC222E" w:rsidRPr="00C9761D" w:rsidRDefault="00EC222E" w:rsidP="00EC222E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120"/>
        <w:rPr>
          <w:rFonts w:asciiTheme="majorHAnsi" w:hAnsiTheme="majorHAnsi"/>
          <w:sz w:val="20"/>
          <w:szCs w:val="20"/>
        </w:rPr>
      </w:pPr>
      <w:r w:rsidRPr="00EC222E">
        <w:rPr>
          <w:rFonts w:asciiTheme="majorHAnsi" w:hAnsiTheme="majorHAnsi"/>
          <w:b/>
          <w:i/>
          <w:sz w:val="20"/>
          <w:szCs w:val="20"/>
        </w:rPr>
        <w:t>Francesca:</w:t>
      </w:r>
      <w:r w:rsidRPr="00EC222E">
        <w:rPr>
          <w:rFonts w:asciiTheme="majorHAnsi" w:hAnsiTheme="majorHAnsi"/>
          <w:i/>
          <w:sz w:val="20"/>
          <w:szCs w:val="20"/>
        </w:rPr>
        <w:t xml:space="preserve"> This is one of the important points our new co-chair three persons will be working on, is to have a more equilibrated participation of the different countries in IYRP and RISG Europe! We have seen several countries overrepresented, and others lacking or with maximum one person...</w:t>
      </w:r>
    </w:p>
    <w:p w14:paraId="2B3A16B2" w14:textId="4C719A05" w:rsidR="002B2AE6" w:rsidRDefault="007742D3" w:rsidP="0087589F">
      <w:pPr>
        <w:spacing w:before="200"/>
        <w:rPr>
          <w:rFonts w:asciiTheme="majorHAnsi" w:eastAsia="Times New Roman" w:hAnsiTheme="majorHAnsi" w:cs="Times New Roman"/>
          <w:sz w:val="22"/>
          <w:szCs w:val="22"/>
        </w:rPr>
      </w:pPr>
      <w:r w:rsidRPr="00D629F2">
        <w:rPr>
          <w:rFonts w:asciiTheme="majorHAnsi" w:eastAsia="Times New Roman" w:hAnsiTheme="majorHAnsi" w:cs="Times New Roman"/>
          <w:i/>
          <w:sz w:val="22"/>
          <w:szCs w:val="22"/>
        </w:rPr>
        <w:t>Igshaan</w:t>
      </w:r>
      <w:r w:rsidR="00EF4DBA" w:rsidRPr="00D629F2">
        <w:rPr>
          <w:rFonts w:asciiTheme="majorHAnsi" w:eastAsia="Times New Roman" w:hAnsiTheme="majorHAnsi" w:cs="Times New Roman"/>
          <w:i/>
          <w:sz w:val="22"/>
          <w:szCs w:val="22"/>
        </w:rPr>
        <w:t>:</w:t>
      </w:r>
      <w:r w:rsidRPr="00D629F2">
        <w:rPr>
          <w:rFonts w:asciiTheme="majorHAnsi" w:eastAsia="Times New Roman" w:hAnsiTheme="majorHAnsi" w:cs="Times New Roman"/>
          <w:i/>
          <w:sz w:val="22"/>
          <w:szCs w:val="22"/>
        </w:rPr>
        <w:t xml:space="preserve"> 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 xml:space="preserve">This is our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Achilles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>’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heel</w:t>
      </w:r>
      <w:r w:rsidR="006539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at global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>,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regional and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national level.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65395F">
        <w:rPr>
          <w:rFonts w:asciiTheme="majorHAnsi" w:eastAsia="Times New Roman" w:hAnsiTheme="majorHAnsi" w:cs="Times New Roman"/>
          <w:sz w:val="22"/>
          <w:szCs w:val="22"/>
        </w:rPr>
        <w:t xml:space="preserve">We 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>w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ill probably not </w:t>
      </w:r>
      <w:r w:rsidR="0065395F">
        <w:rPr>
          <w:rFonts w:asciiTheme="majorHAnsi" w:eastAsia="Times New Roman" w:hAnsiTheme="majorHAnsi" w:cs="Times New Roman"/>
          <w:sz w:val="22"/>
          <w:szCs w:val="22"/>
        </w:rPr>
        <w:t xml:space="preserve">manage to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get ever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>y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one invol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>v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ed. </w:t>
      </w:r>
      <w:r w:rsidR="0065395F">
        <w:rPr>
          <w:rFonts w:asciiTheme="majorHAnsi" w:eastAsia="Times New Roman" w:hAnsiTheme="majorHAnsi" w:cs="Times New Roman"/>
          <w:sz w:val="22"/>
          <w:szCs w:val="22"/>
        </w:rPr>
        <w:t xml:space="preserve">Many will not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have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65395F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time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to join. 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>I</w:t>
      </w:r>
      <w:r w:rsidR="00D629F2">
        <w:rPr>
          <w:rFonts w:asciiTheme="majorHAnsi" w:eastAsia="Times New Roman" w:hAnsiTheme="majorHAnsi" w:cs="Times New Roman"/>
          <w:sz w:val="22"/>
          <w:szCs w:val="22"/>
        </w:rPr>
        <w:t>gshaan</w:t>
      </w:r>
      <w:r w:rsidR="0065395F">
        <w:rPr>
          <w:rFonts w:asciiTheme="majorHAnsi" w:eastAsia="Times New Roman" w:hAnsiTheme="majorHAnsi" w:cs="Times New Roman"/>
          <w:sz w:val="22"/>
          <w:szCs w:val="22"/>
        </w:rPr>
        <w:t xml:space="preserve"> 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ppeal</w:t>
      </w:r>
      <w:r w:rsidR="00D629F2">
        <w:rPr>
          <w:rFonts w:asciiTheme="majorHAnsi" w:eastAsia="Times New Roman" w:hAnsiTheme="majorHAnsi" w:cs="Times New Roman"/>
          <w:sz w:val="22"/>
          <w:szCs w:val="22"/>
        </w:rPr>
        <w:t>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to everyone to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t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ry to get </w:t>
      </w:r>
      <w:r w:rsidR="0065395F">
        <w:rPr>
          <w:rFonts w:asciiTheme="majorHAnsi" w:eastAsia="Times New Roman" w:hAnsiTheme="majorHAnsi" w:cs="Times New Roman"/>
          <w:sz w:val="22"/>
          <w:szCs w:val="22"/>
        </w:rPr>
        <w:t xml:space="preserve">more 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>pastor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alist</w:t>
      </w:r>
      <w:r w:rsidR="0065395F">
        <w:rPr>
          <w:rFonts w:asciiTheme="majorHAnsi" w:eastAsia="Times New Roman" w:hAnsiTheme="majorHAnsi" w:cs="Times New Roman"/>
          <w:sz w:val="22"/>
          <w:szCs w:val="22"/>
        </w:rPr>
        <w:t xml:space="preserve"> group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s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involved. </w:t>
      </w:r>
      <w:r w:rsidR="0065395F">
        <w:rPr>
          <w:rFonts w:asciiTheme="majorHAnsi" w:eastAsia="Times New Roman" w:hAnsiTheme="majorHAnsi" w:cs="Times New Roman"/>
          <w:sz w:val="22"/>
          <w:szCs w:val="22"/>
        </w:rPr>
        <w:t>The f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ilm festival </w:t>
      </w:r>
      <w:r w:rsidR="0065395F">
        <w:rPr>
          <w:rFonts w:asciiTheme="majorHAnsi" w:eastAsia="Times New Roman" w:hAnsiTheme="majorHAnsi" w:cs="Times New Roman"/>
          <w:sz w:val="22"/>
          <w:szCs w:val="22"/>
        </w:rPr>
        <w:t xml:space="preserve">co-coordinated by Ann is a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good st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>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rting point to di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>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seminate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pa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storalist voices</w:t>
      </w:r>
      <w:r w:rsidR="0065395F">
        <w:rPr>
          <w:rFonts w:asciiTheme="majorHAnsi" w:eastAsia="Times New Roman" w:hAnsiTheme="majorHAnsi" w:cs="Times New Roman"/>
          <w:sz w:val="22"/>
          <w:szCs w:val="22"/>
        </w:rPr>
        <w:t>; this is a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powerful tool we could use more. 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 xml:space="preserve">Could </w:t>
      </w:r>
      <w:r w:rsidR="0022319C" w:rsidRPr="0013125F">
        <w:rPr>
          <w:rFonts w:asciiTheme="majorHAnsi" w:eastAsia="Times New Roman" w:hAnsiTheme="majorHAnsi" w:cs="Times New Roman"/>
          <w:sz w:val="22"/>
          <w:szCs w:val="22"/>
        </w:rPr>
        <w:t>K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>h</w:t>
      </w:r>
      <w:r w:rsidR="0022319C" w:rsidRPr="0013125F">
        <w:rPr>
          <w:rFonts w:asciiTheme="majorHAnsi" w:eastAsia="Times New Roman" w:hAnsiTheme="majorHAnsi" w:cs="Times New Roman"/>
          <w:sz w:val="22"/>
          <w:szCs w:val="22"/>
        </w:rPr>
        <w:t>alid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 xml:space="preserve"> through </w:t>
      </w:r>
      <w:r w:rsidR="0022319C" w:rsidRPr="0013125F">
        <w:rPr>
          <w:rFonts w:asciiTheme="majorHAnsi" w:eastAsia="Times New Roman" w:hAnsiTheme="majorHAnsi" w:cs="Times New Roman"/>
          <w:sz w:val="22"/>
          <w:szCs w:val="22"/>
        </w:rPr>
        <w:t>WAMIP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22319C" w:rsidRPr="0013125F">
        <w:rPr>
          <w:rFonts w:asciiTheme="majorHAnsi" w:eastAsia="Times New Roman" w:hAnsiTheme="majorHAnsi" w:cs="Times New Roman"/>
          <w:sz w:val="22"/>
          <w:szCs w:val="22"/>
        </w:rPr>
        <w:t xml:space="preserve">work out 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 xml:space="preserve">a </w:t>
      </w:r>
      <w:r w:rsidR="0022319C" w:rsidRPr="0013125F">
        <w:rPr>
          <w:rFonts w:asciiTheme="majorHAnsi" w:eastAsia="Times New Roman" w:hAnsiTheme="majorHAnsi" w:cs="Times New Roman"/>
          <w:sz w:val="22"/>
          <w:szCs w:val="22"/>
        </w:rPr>
        <w:t>strategy to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get pastor</w:t>
      </w:r>
      <w:r w:rsidR="0051341D" w:rsidRPr="0013125F">
        <w:rPr>
          <w:rFonts w:asciiTheme="majorHAnsi" w:eastAsia="Times New Roman" w:hAnsiTheme="majorHAnsi" w:cs="Times New Roman"/>
          <w:sz w:val="22"/>
          <w:szCs w:val="22"/>
        </w:rPr>
        <w:t>alists more involved in IYRP processes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>?</w:t>
      </w:r>
    </w:p>
    <w:p w14:paraId="1F4FAD59" w14:textId="20DA64F4" w:rsidR="00A865F9" w:rsidRDefault="00BC08FA" w:rsidP="00B36DCF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D629F2">
        <w:rPr>
          <w:rFonts w:asciiTheme="majorHAnsi" w:eastAsia="Times New Roman" w:hAnsiTheme="majorHAnsi" w:cs="Times New Roman"/>
          <w:i/>
          <w:sz w:val="22"/>
          <w:szCs w:val="22"/>
        </w:rPr>
        <w:t>Khalid: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WAMIP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wants to be well involved in 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I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>Y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RP</w:t>
      </w:r>
      <w:r w:rsidR="00A161E3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>but faces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many issues regarding communication and engagement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 xml:space="preserve">, for example, the invitation to today’s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meeting 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 xml:space="preserve">was in our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spam. 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>It is i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mportant to engage pastoralist org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>anisations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. We have members in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all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regions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>;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some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 xml:space="preserve">are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active,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some not. 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>We l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ack 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capacity to reach them. 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>We n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eed to map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pastoralist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>groups; we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have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865F9">
        <w:rPr>
          <w:rFonts w:asciiTheme="majorHAnsi" w:eastAsia="Times New Roman" w:hAnsiTheme="majorHAnsi" w:cs="Times New Roman"/>
          <w:sz w:val="22"/>
          <w:szCs w:val="22"/>
        </w:rPr>
        <w:t xml:space="preserve">a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database 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 xml:space="preserve">to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start from. With some resources, we can encourage regional members to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>get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 more past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oralist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communities involved. 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 xml:space="preserve">Most have not joined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because they don’t know about 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IYRP. </w:t>
      </w:r>
      <w:r w:rsidR="00EF4DBA">
        <w:rPr>
          <w:rFonts w:asciiTheme="majorHAnsi" w:eastAsia="Times New Roman" w:hAnsiTheme="majorHAnsi" w:cs="Times New Roman"/>
          <w:sz w:val="22"/>
          <w:szCs w:val="22"/>
        </w:rPr>
        <w:t>We c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an meet to discuss this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>and how we can</w:t>
      </w:r>
      <w:r w:rsidR="002B2AE6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13125F">
        <w:rPr>
          <w:rFonts w:asciiTheme="majorHAnsi" w:eastAsia="Times New Roman" w:hAnsiTheme="majorHAnsi" w:cs="Times New Roman"/>
          <w:sz w:val="22"/>
          <w:szCs w:val="22"/>
        </w:rPr>
        <w:t xml:space="preserve">cooperate. </w:t>
      </w:r>
    </w:p>
    <w:p w14:paraId="0A35BF88" w14:textId="4EB9EDAC" w:rsidR="00B36DCF" w:rsidRDefault="00BC08FA" w:rsidP="00B36DCF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0C798C">
        <w:rPr>
          <w:rFonts w:asciiTheme="majorHAnsi" w:eastAsia="Times New Roman" w:hAnsiTheme="majorHAnsi" w:cs="Times New Roman"/>
          <w:b/>
          <w:i/>
          <w:sz w:val="22"/>
          <w:szCs w:val="22"/>
          <w:u w:val="single"/>
        </w:rPr>
        <w:t>Igshaan</w:t>
      </w:r>
      <w:r w:rsidR="00EF4DBA" w:rsidRPr="00B722AE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Pr="00B722AE">
        <w:rPr>
          <w:rFonts w:asciiTheme="majorHAnsi" w:eastAsia="Times New Roman" w:hAnsiTheme="majorHAnsi" w:cs="Times New Roman"/>
          <w:b/>
          <w:i/>
          <w:sz w:val="22"/>
          <w:szCs w:val="22"/>
        </w:rPr>
        <w:t>will</w:t>
      </w:r>
      <w:r w:rsidR="00EF4DBA" w:rsidRPr="00B722AE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Pr="00B722AE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set up </w:t>
      </w:r>
      <w:r w:rsidR="00EF4DBA" w:rsidRPr="00B722AE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a </w:t>
      </w:r>
      <w:r w:rsidRPr="00B722AE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meeting </w:t>
      </w:r>
      <w:r w:rsidR="00EF4DBA" w:rsidRPr="00B722AE">
        <w:rPr>
          <w:rFonts w:asciiTheme="majorHAnsi" w:eastAsia="Times New Roman" w:hAnsiTheme="majorHAnsi" w:cs="Times New Roman"/>
          <w:b/>
          <w:i/>
          <w:sz w:val="22"/>
          <w:szCs w:val="22"/>
        </w:rPr>
        <w:t>of the RISG chairs</w:t>
      </w:r>
      <w:r w:rsidRPr="00B722AE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and WAMIP rep</w:t>
      </w:r>
      <w:r w:rsidR="00EF4DBA" w:rsidRPr="00B722AE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resentatives </w:t>
      </w:r>
      <w:r w:rsidRPr="00B722AE">
        <w:rPr>
          <w:rFonts w:asciiTheme="majorHAnsi" w:eastAsia="Times New Roman" w:hAnsiTheme="majorHAnsi" w:cs="Times New Roman"/>
          <w:b/>
          <w:i/>
          <w:sz w:val="22"/>
          <w:szCs w:val="22"/>
        </w:rPr>
        <w:t>to d</w:t>
      </w:r>
      <w:r w:rsidR="00EF4DBA" w:rsidRPr="00B722AE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evise a </w:t>
      </w:r>
      <w:r w:rsidRPr="00B722AE">
        <w:rPr>
          <w:rFonts w:asciiTheme="majorHAnsi" w:eastAsia="Times New Roman" w:hAnsiTheme="majorHAnsi" w:cs="Times New Roman"/>
          <w:b/>
          <w:i/>
          <w:sz w:val="22"/>
          <w:szCs w:val="22"/>
        </w:rPr>
        <w:t>strategy</w:t>
      </w:r>
      <w:r w:rsidR="00EF4DBA" w:rsidRPr="00B722AE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Pr="00B722AE">
        <w:rPr>
          <w:rFonts w:asciiTheme="majorHAnsi" w:eastAsia="Times New Roman" w:hAnsiTheme="majorHAnsi" w:cs="Times New Roman"/>
          <w:b/>
          <w:i/>
          <w:sz w:val="22"/>
          <w:szCs w:val="22"/>
        </w:rPr>
        <w:t>for improv</w:t>
      </w:r>
      <w:r w:rsidR="00EF4DBA" w:rsidRPr="00B722AE">
        <w:rPr>
          <w:rFonts w:asciiTheme="majorHAnsi" w:eastAsia="Times New Roman" w:hAnsiTheme="majorHAnsi" w:cs="Times New Roman"/>
          <w:b/>
          <w:i/>
          <w:sz w:val="22"/>
          <w:szCs w:val="22"/>
        </w:rPr>
        <w:t>ing involvement of</w:t>
      </w:r>
      <w:r w:rsidRPr="00B722AE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pastoralist</w:t>
      </w:r>
      <w:r w:rsidR="00EF4DBA" w:rsidRPr="00B722AE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groups in the IYRP activities.</w:t>
      </w:r>
    </w:p>
    <w:p w14:paraId="752FEDF0" w14:textId="755FB1E4" w:rsidR="00D559E5" w:rsidRDefault="00A865F9" w:rsidP="00EC222E">
      <w:pPr>
        <w:spacing w:before="120" w:after="200"/>
        <w:rPr>
          <w:rFonts w:asciiTheme="majorHAnsi" w:eastAsia="Times New Roman" w:hAnsiTheme="majorHAnsi" w:cs="Times New Roman"/>
          <w:b/>
          <w:i/>
          <w:sz w:val="22"/>
          <w:szCs w:val="22"/>
        </w:rPr>
      </w:pPr>
      <w:r w:rsidRPr="002E3DE9">
        <w:rPr>
          <w:rFonts w:asciiTheme="majorHAnsi" w:eastAsia="Times New Roman" w:hAnsiTheme="majorHAnsi" w:cs="Times New Roman"/>
          <w:i/>
          <w:sz w:val="22"/>
          <w:szCs w:val="22"/>
        </w:rPr>
        <w:t>Khali</w:t>
      </w:r>
      <w:r w:rsidR="002E3DE9" w:rsidRPr="002E3DE9">
        <w:rPr>
          <w:rFonts w:asciiTheme="majorHAnsi" w:eastAsia="Times New Roman" w:hAnsiTheme="majorHAnsi" w:cs="Times New Roman"/>
          <w:i/>
          <w:sz w:val="22"/>
          <w:szCs w:val="22"/>
        </w:rPr>
        <w:t>d</w:t>
      </w:r>
      <w:r w:rsidRPr="002E3DE9">
        <w:rPr>
          <w:rFonts w:asciiTheme="majorHAnsi" w:eastAsia="Times New Roman" w:hAnsiTheme="majorHAnsi" w:cs="Times New Roman"/>
          <w:i/>
          <w:sz w:val="22"/>
          <w:szCs w:val="22"/>
        </w:rPr>
        <w:t xml:space="preserve"> </w:t>
      </w:r>
      <w:r>
        <w:rPr>
          <w:rFonts w:asciiTheme="majorHAnsi" w:eastAsia="Times New Roman" w:hAnsiTheme="majorHAnsi" w:cs="Times New Roman"/>
          <w:sz w:val="22"/>
          <w:szCs w:val="22"/>
        </w:rPr>
        <w:t>highlights the importance of addressing the topic of r</w:t>
      </w:r>
      <w:r w:rsidR="00BC08FA" w:rsidRPr="00A161E3">
        <w:rPr>
          <w:rFonts w:asciiTheme="majorHAnsi" w:eastAsia="Times New Roman" w:hAnsiTheme="majorHAnsi" w:cs="Times New Roman"/>
          <w:sz w:val="22"/>
          <w:szCs w:val="22"/>
        </w:rPr>
        <w:t>elation</w:t>
      </w:r>
      <w:r w:rsidR="00B36DCF" w:rsidRPr="00A161E3">
        <w:rPr>
          <w:rFonts w:asciiTheme="majorHAnsi" w:eastAsia="Times New Roman" w:hAnsiTheme="majorHAnsi" w:cs="Times New Roman"/>
          <w:sz w:val="22"/>
          <w:szCs w:val="22"/>
        </w:rPr>
        <w:t>s between pastor</w:t>
      </w:r>
      <w:r w:rsidR="00BC08FA" w:rsidRPr="00A161E3">
        <w:rPr>
          <w:rFonts w:asciiTheme="majorHAnsi" w:eastAsia="Times New Roman" w:hAnsiTheme="majorHAnsi" w:cs="Times New Roman"/>
          <w:sz w:val="22"/>
          <w:szCs w:val="22"/>
        </w:rPr>
        <w:t>alists and</w:t>
      </w:r>
      <w:r w:rsidR="00B36DCF" w:rsidRPr="00A161E3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BC08FA" w:rsidRPr="00A161E3">
        <w:rPr>
          <w:rFonts w:asciiTheme="majorHAnsi" w:eastAsia="Times New Roman" w:hAnsiTheme="majorHAnsi" w:cs="Times New Roman"/>
          <w:sz w:val="22"/>
          <w:szCs w:val="22"/>
        </w:rPr>
        <w:t>conserv</w:t>
      </w:r>
      <w:r w:rsidR="00B36DCF" w:rsidRPr="00A161E3">
        <w:rPr>
          <w:rFonts w:asciiTheme="majorHAnsi" w:eastAsia="Times New Roman" w:hAnsiTheme="majorHAnsi" w:cs="Times New Roman"/>
          <w:sz w:val="22"/>
          <w:szCs w:val="22"/>
        </w:rPr>
        <w:t xml:space="preserve">ation </w:t>
      </w:r>
      <w:r w:rsidR="00BC08FA" w:rsidRPr="00A161E3">
        <w:rPr>
          <w:rFonts w:asciiTheme="majorHAnsi" w:eastAsia="Times New Roman" w:hAnsiTheme="majorHAnsi" w:cs="Times New Roman"/>
          <w:sz w:val="22"/>
          <w:szCs w:val="22"/>
        </w:rPr>
        <w:t xml:space="preserve">areas </w:t>
      </w:r>
      <w:r w:rsidR="00B36DCF" w:rsidRPr="00A161E3">
        <w:rPr>
          <w:rFonts w:asciiTheme="majorHAnsi" w:eastAsia="Times New Roman" w:hAnsiTheme="majorHAnsi" w:cs="Times New Roman"/>
          <w:sz w:val="22"/>
          <w:szCs w:val="22"/>
        </w:rPr>
        <w:t>being protected by the S</w:t>
      </w:r>
      <w:r w:rsidR="00BC08FA" w:rsidRPr="00A161E3">
        <w:rPr>
          <w:rFonts w:asciiTheme="majorHAnsi" w:eastAsia="Times New Roman" w:hAnsiTheme="majorHAnsi" w:cs="Times New Roman"/>
          <w:sz w:val="22"/>
          <w:szCs w:val="22"/>
        </w:rPr>
        <w:t>tate or NGOs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  <w:r w:rsidRPr="002E3DE9">
        <w:rPr>
          <w:rFonts w:asciiTheme="majorHAnsi" w:eastAsia="Times New Roman" w:hAnsiTheme="majorHAnsi" w:cs="Times New Roman"/>
          <w:i/>
          <w:sz w:val="22"/>
          <w:szCs w:val="22"/>
        </w:rPr>
        <w:t xml:space="preserve">Igshaan </w:t>
      </w:r>
      <w:r>
        <w:rPr>
          <w:rFonts w:asciiTheme="majorHAnsi" w:eastAsia="Times New Roman" w:hAnsiTheme="majorHAnsi" w:cs="Times New Roman"/>
          <w:sz w:val="22"/>
          <w:szCs w:val="22"/>
        </w:rPr>
        <w:t>confirms that this</w:t>
      </w:r>
      <w:r w:rsidR="00B36DCF" w:rsidRPr="00A161E3">
        <w:rPr>
          <w:rFonts w:asciiTheme="majorHAnsi" w:eastAsia="Times New Roman" w:hAnsiTheme="majorHAnsi" w:cs="Times New Roman"/>
          <w:sz w:val="22"/>
          <w:szCs w:val="22"/>
        </w:rPr>
        <w:t xml:space="preserve"> a topic being addressed by the IYRP WG on Biodiversity</w:t>
      </w:r>
      <w:r w:rsidR="00BC08FA" w:rsidRPr="00A161E3">
        <w:rPr>
          <w:rFonts w:asciiTheme="majorHAnsi" w:eastAsia="Times New Roman" w:hAnsiTheme="majorHAnsi" w:cs="Times New Roman"/>
          <w:sz w:val="22"/>
          <w:szCs w:val="22"/>
        </w:rPr>
        <w:t xml:space="preserve">, </w:t>
      </w:r>
      <w:r w:rsidR="00B36DCF" w:rsidRPr="00A161E3">
        <w:rPr>
          <w:rFonts w:asciiTheme="majorHAnsi" w:eastAsia="Times New Roman" w:hAnsiTheme="majorHAnsi" w:cs="Times New Roman"/>
          <w:sz w:val="22"/>
          <w:szCs w:val="22"/>
        </w:rPr>
        <w:t>looking at</w:t>
      </w:r>
      <w:r w:rsidR="00DA4872" w:rsidRPr="00A161E3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161E3">
        <w:rPr>
          <w:rFonts w:asciiTheme="majorHAnsi" w:eastAsia="Times New Roman" w:hAnsiTheme="majorHAnsi" w:cs="Times New Roman"/>
          <w:sz w:val="22"/>
          <w:szCs w:val="22"/>
        </w:rPr>
        <w:t>“</w:t>
      </w:r>
      <w:r w:rsidR="00DA4872" w:rsidRPr="00A161E3">
        <w:rPr>
          <w:rFonts w:asciiTheme="majorHAnsi" w:eastAsia="Times New Roman" w:hAnsiTheme="majorHAnsi" w:cs="Times New Roman"/>
          <w:sz w:val="22"/>
          <w:szCs w:val="22"/>
        </w:rPr>
        <w:t>Indigenous &amp; Community-Conserved Areas</w:t>
      </w:r>
      <w:r w:rsidR="00A161E3">
        <w:rPr>
          <w:rFonts w:asciiTheme="majorHAnsi" w:eastAsia="Times New Roman" w:hAnsiTheme="majorHAnsi" w:cs="Times New Roman"/>
          <w:sz w:val="22"/>
          <w:szCs w:val="22"/>
        </w:rPr>
        <w:t>”</w:t>
      </w:r>
      <w:r w:rsidR="00DA4872" w:rsidRPr="00A161E3">
        <w:rPr>
          <w:rFonts w:asciiTheme="majorHAnsi" w:eastAsia="Times New Roman" w:hAnsiTheme="majorHAnsi" w:cs="Times New Roman"/>
          <w:sz w:val="22"/>
          <w:szCs w:val="22"/>
        </w:rPr>
        <w:t xml:space="preserve"> (ICCAs)</w:t>
      </w:r>
      <w:r w:rsidR="00A161E3" w:rsidRPr="00A161E3">
        <w:rPr>
          <w:rFonts w:asciiTheme="majorHAnsi" w:eastAsia="Times New Roman" w:hAnsiTheme="majorHAnsi" w:cs="Times New Roman"/>
          <w:sz w:val="22"/>
          <w:szCs w:val="22"/>
        </w:rPr>
        <w:t xml:space="preserve"> and </w:t>
      </w:r>
      <w:r w:rsidR="00A161E3">
        <w:rPr>
          <w:rFonts w:asciiTheme="majorHAnsi" w:eastAsia="Times New Roman" w:hAnsiTheme="majorHAnsi" w:cs="Times New Roman"/>
          <w:sz w:val="22"/>
          <w:szCs w:val="22"/>
        </w:rPr>
        <w:t>“</w:t>
      </w:r>
      <w:r w:rsidR="00A161E3" w:rsidRPr="00A161E3">
        <w:rPr>
          <w:rFonts w:asciiTheme="majorHAnsi" w:eastAsia="Times New Roman" w:hAnsiTheme="majorHAnsi"/>
          <w:sz w:val="22"/>
          <w:szCs w:val="22"/>
        </w:rPr>
        <w:t xml:space="preserve">Other effective </w:t>
      </w:r>
      <w:r w:rsidR="00A161E3" w:rsidRPr="00A161E3">
        <w:rPr>
          <w:rStyle w:val="Accentuation"/>
          <w:rFonts w:asciiTheme="majorHAnsi" w:eastAsia="Times New Roman" w:hAnsiTheme="majorHAnsi"/>
          <w:i w:val="0"/>
          <w:sz w:val="22"/>
          <w:szCs w:val="22"/>
        </w:rPr>
        <w:t>area</w:t>
      </w:r>
      <w:r w:rsidR="00A161E3" w:rsidRPr="00A161E3">
        <w:rPr>
          <w:rFonts w:asciiTheme="majorHAnsi" w:eastAsia="Times New Roman" w:hAnsiTheme="majorHAnsi"/>
          <w:sz w:val="22"/>
          <w:szCs w:val="22"/>
        </w:rPr>
        <w:t xml:space="preserve">-based </w:t>
      </w:r>
      <w:r w:rsidR="00A161E3" w:rsidRPr="00A161E3">
        <w:rPr>
          <w:rStyle w:val="Accentuation"/>
          <w:rFonts w:asciiTheme="majorHAnsi" w:eastAsia="Times New Roman" w:hAnsiTheme="majorHAnsi"/>
          <w:i w:val="0"/>
          <w:sz w:val="22"/>
          <w:szCs w:val="22"/>
        </w:rPr>
        <w:t>conservation</w:t>
      </w:r>
      <w:r w:rsidR="00A161E3" w:rsidRPr="00A161E3">
        <w:rPr>
          <w:rFonts w:asciiTheme="majorHAnsi" w:eastAsia="Times New Roman" w:hAnsiTheme="majorHAnsi"/>
          <w:sz w:val="22"/>
          <w:szCs w:val="22"/>
        </w:rPr>
        <w:t xml:space="preserve"> measures</w:t>
      </w:r>
      <w:r w:rsidR="00A161E3">
        <w:rPr>
          <w:rFonts w:asciiTheme="majorHAnsi" w:eastAsia="Times New Roman" w:hAnsiTheme="majorHAnsi"/>
          <w:sz w:val="22"/>
          <w:szCs w:val="22"/>
        </w:rPr>
        <w:t>” (</w:t>
      </w:r>
      <w:r w:rsidR="00BC08FA" w:rsidRPr="00A161E3">
        <w:rPr>
          <w:rFonts w:asciiTheme="majorHAnsi" w:eastAsia="Times New Roman" w:hAnsiTheme="majorHAnsi" w:cs="Times New Roman"/>
          <w:sz w:val="22"/>
          <w:szCs w:val="22"/>
        </w:rPr>
        <w:t>OECMs</w:t>
      </w:r>
      <w:r w:rsidR="00A161E3">
        <w:rPr>
          <w:rFonts w:asciiTheme="majorHAnsi" w:eastAsia="Times New Roman" w:hAnsiTheme="majorHAnsi" w:cs="Times New Roman"/>
          <w:sz w:val="22"/>
          <w:szCs w:val="22"/>
        </w:rPr>
        <w:t xml:space="preserve">) to </w:t>
      </w:r>
      <w:r w:rsidR="00BC08FA" w:rsidRPr="00A161E3">
        <w:rPr>
          <w:rFonts w:asciiTheme="majorHAnsi" w:eastAsia="Times New Roman" w:hAnsiTheme="majorHAnsi" w:cs="Times New Roman"/>
          <w:sz w:val="22"/>
          <w:szCs w:val="22"/>
        </w:rPr>
        <w:t xml:space="preserve">promote pastoralism and conservation on </w:t>
      </w:r>
      <w:r w:rsidR="00A161E3">
        <w:rPr>
          <w:rFonts w:asciiTheme="majorHAnsi" w:eastAsia="Times New Roman" w:hAnsiTheme="majorHAnsi" w:cs="Times New Roman"/>
          <w:sz w:val="22"/>
          <w:szCs w:val="22"/>
        </w:rPr>
        <w:t xml:space="preserve">the </w:t>
      </w:r>
      <w:r w:rsidR="00BC08FA" w:rsidRPr="00A161E3">
        <w:rPr>
          <w:rFonts w:asciiTheme="majorHAnsi" w:eastAsia="Times New Roman" w:hAnsiTheme="majorHAnsi" w:cs="Times New Roman"/>
          <w:sz w:val="22"/>
          <w:szCs w:val="22"/>
        </w:rPr>
        <w:t>same land.</w:t>
      </w:r>
      <w:r w:rsidR="00BC08FA" w:rsidRPr="00A161E3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="00A161E3" w:rsidRPr="002E3DE9">
        <w:rPr>
          <w:rFonts w:asciiTheme="majorHAnsi" w:eastAsia="Times New Roman" w:hAnsiTheme="majorHAnsi" w:cs="Times New Roman"/>
          <w:b/>
          <w:i/>
          <w:sz w:val="22"/>
          <w:szCs w:val="22"/>
          <w:u w:val="single"/>
        </w:rPr>
        <w:t>Igshaan</w:t>
      </w:r>
      <w:r w:rsidR="00A161E3" w:rsidRPr="00A161E3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w</w:t>
      </w:r>
      <w:r w:rsidR="00BC08FA" w:rsidRPr="00A161E3">
        <w:rPr>
          <w:rFonts w:asciiTheme="majorHAnsi" w:eastAsia="Times New Roman" w:hAnsiTheme="majorHAnsi" w:cs="Times New Roman"/>
          <w:b/>
          <w:i/>
          <w:sz w:val="22"/>
          <w:szCs w:val="22"/>
        </w:rPr>
        <w:t>ill</w:t>
      </w:r>
      <w:r w:rsidR="00A161E3" w:rsidRPr="00A161E3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="00BC08FA" w:rsidRPr="00A161E3">
        <w:rPr>
          <w:rFonts w:asciiTheme="majorHAnsi" w:eastAsia="Times New Roman" w:hAnsiTheme="majorHAnsi" w:cs="Times New Roman"/>
          <w:b/>
          <w:i/>
          <w:sz w:val="22"/>
          <w:szCs w:val="22"/>
        </w:rPr>
        <w:t>email</w:t>
      </w:r>
      <w:r w:rsidR="00A161E3" w:rsidRPr="00A161E3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the description of the </w:t>
      </w:r>
      <w:r w:rsidR="00BC08FA" w:rsidRPr="00A161E3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scope of </w:t>
      </w:r>
      <w:r w:rsidR="00A161E3" w:rsidRPr="00A161E3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this WG </w:t>
      </w:r>
      <w:r w:rsidR="00BC08FA" w:rsidRPr="00A161E3">
        <w:rPr>
          <w:rFonts w:asciiTheme="majorHAnsi" w:eastAsia="Times New Roman" w:hAnsiTheme="majorHAnsi" w:cs="Times New Roman"/>
          <w:b/>
          <w:i/>
          <w:sz w:val="22"/>
          <w:szCs w:val="22"/>
        </w:rPr>
        <w:t>to Khalid.</w:t>
      </w:r>
    </w:p>
    <w:p w14:paraId="63694FF4" w14:textId="749C0F4D" w:rsidR="00EC222E" w:rsidRPr="00EC222E" w:rsidRDefault="00EC222E" w:rsidP="00EC222E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120"/>
        <w:rPr>
          <w:rFonts w:asciiTheme="majorHAnsi" w:hAnsiTheme="majorHAnsi"/>
          <w:i/>
          <w:sz w:val="20"/>
          <w:szCs w:val="20"/>
        </w:rPr>
      </w:pPr>
      <w:r w:rsidRPr="00EC222E">
        <w:rPr>
          <w:rFonts w:asciiTheme="majorHAnsi" w:hAnsiTheme="majorHAnsi"/>
          <w:b/>
          <w:i/>
          <w:sz w:val="20"/>
          <w:szCs w:val="20"/>
        </w:rPr>
        <w:t>Francesca:</w:t>
      </w:r>
      <w:r w:rsidRPr="00EC222E">
        <w:rPr>
          <w:rFonts w:asciiTheme="majorHAnsi" w:hAnsiTheme="majorHAnsi"/>
          <w:i/>
          <w:sz w:val="20"/>
          <w:szCs w:val="20"/>
        </w:rPr>
        <w:t xml:space="preserve"> There is a publication by the Platform of Extensive Pastoralists of Spain on pastoralism in protected areas: </w:t>
      </w:r>
      <w:hyperlink r:id="rId14" w:history="1">
        <w:r w:rsidRPr="00EC222E">
          <w:rPr>
            <w:rStyle w:val="Lienhypertexte"/>
            <w:rFonts w:asciiTheme="majorHAnsi" w:hAnsiTheme="majorHAnsi"/>
            <w:i/>
            <w:sz w:val="20"/>
            <w:szCs w:val="20"/>
          </w:rPr>
          <w:t>www.ganaderiaextensiva.org/wp-content/uploads/2014/10/CuadernosEntretantos1_Ganader%C3%ADaExtensiva.pdf</w:t>
        </w:r>
      </w:hyperlink>
    </w:p>
    <w:p w14:paraId="419A2C5A" w14:textId="2833A42B" w:rsidR="00EC222E" w:rsidRPr="00EC222E" w:rsidRDefault="00EC222E" w:rsidP="00EC222E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Theme="majorHAnsi" w:hAnsiTheme="majorHAnsi"/>
          <w:i/>
          <w:sz w:val="20"/>
          <w:szCs w:val="20"/>
        </w:rPr>
      </w:pPr>
      <w:r w:rsidRPr="00EC222E">
        <w:rPr>
          <w:rFonts w:asciiTheme="majorHAnsi" w:hAnsiTheme="majorHAnsi"/>
          <w:i/>
          <w:sz w:val="20"/>
          <w:szCs w:val="20"/>
        </w:rPr>
        <w:t>This is in Spanish, but there is also something in English, less specific: “What EU policy framework do we need to sustain High Nature Value (HNV) farming and biodiversity?” (</w:t>
      </w:r>
      <w:hyperlink r:id="rId15" w:history="1">
        <w:r w:rsidRPr="00EC222E">
          <w:rPr>
            <w:rStyle w:val="Lienhypertexte"/>
            <w:rFonts w:asciiTheme="majorHAnsi" w:hAnsiTheme="majorHAnsi"/>
            <w:i/>
            <w:sz w:val="20"/>
            <w:szCs w:val="20"/>
          </w:rPr>
          <w:t>www.hnvlink.eu/download/D4.3.HNV-Link_Policy-Brief_v2019-3-25.pdf</w:t>
        </w:r>
      </w:hyperlink>
      <w:r w:rsidRPr="00EC222E">
        <w:rPr>
          <w:rFonts w:asciiTheme="majorHAnsi" w:hAnsiTheme="majorHAnsi"/>
          <w:i/>
          <w:sz w:val="20"/>
          <w:szCs w:val="20"/>
        </w:rPr>
        <w:t>).</w:t>
      </w:r>
    </w:p>
    <w:p w14:paraId="775AA762" w14:textId="6E91DD62" w:rsidR="00D559E5" w:rsidRPr="00D559E5" w:rsidRDefault="00C12AF5" w:rsidP="00EC222E">
      <w:pPr>
        <w:spacing w:before="200"/>
        <w:rPr>
          <w:rFonts w:asciiTheme="majorHAnsi" w:eastAsia="Times New Roman" w:hAnsiTheme="majorHAnsi" w:cs="Times New Roman"/>
          <w:b/>
        </w:rPr>
      </w:pPr>
      <w:r>
        <w:rPr>
          <w:rFonts w:asciiTheme="majorHAnsi" w:eastAsia="Times New Roman" w:hAnsiTheme="majorHAnsi" w:cs="Times New Roman"/>
          <w:b/>
        </w:rPr>
        <w:t xml:space="preserve">11. </w:t>
      </w:r>
      <w:r>
        <w:rPr>
          <w:rFonts w:asciiTheme="majorHAnsi" w:eastAsia="Times New Roman" w:hAnsiTheme="majorHAnsi" w:cs="Times New Roman"/>
          <w:b/>
        </w:rPr>
        <w:tab/>
      </w:r>
      <w:r w:rsidR="00D559E5" w:rsidRPr="00D559E5">
        <w:rPr>
          <w:rFonts w:asciiTheme="majorHAnsi" w:eastAsia="Times New Roman" w:hAnsiTheme="majorHAnsi" w:cs="Times New Roman"/>
          <w:b/>
        </w:rPr>
        <w:t>Any other business</w:t>
      </w:r>
    </w:p>
    <w:p w14:paraId="7063A847" w14:textId="77777777" w:rsidR="00EB5C5A" w:rsidRDefault="00D559E5" w:rsidP="00EB5C5A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D559E5">
        <w:rPr>
          <w:rFonts w:asciiTheme="majorHAnsi" w:eastAsia="Times New Roman" w:hAnsiTheme="majorHAnsi" w:cs="Times New Roman"/>
          <w:b/>
          <w:i/>
          <w:sz w:val="22"/>
          <w:szCs w:val="22"/>
        </w:rPr>
        <w:t>Fundraising: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2E3DE9">
        <w:rPr>
          <w:rFonts w:asciiTheme="majorHAnsi" w:eastAsia="Times New Roman" w:hAnsiTheme="majorHAnsi" w:cs="Times New Roman"/>
          <w:i/>
          <w:sz w:val="22"/>
          <w:szCs w:val="22"/>
        </w:rPr>
        <w:t>Igshaan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highlights the n</w:t>
      </w:r>
      <w:r w:rsidR="00BC08FA" w:rsidRPr="0013125F">
        <w:rPr>
          <w:rFonts w:asciiTheme="majorHAnsi" w:eastAsia="Times New Roman" w:hAnsiTheme="majorHAnsi" w:cs="Times New Roman"/>
          <w:sz w:val="22"/>
          <w:szCs w:val="22"/>
        </w:rPr>
        <w:t xml:space="preserve">eed to form 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a </w:t>
      </w:r>
      <w:r w:rsidR="00BC08FA" w:rsidRPr="0013125F">
        <w:rPr>
          <w:rFonts w:asciiTheme="majorHAnsi" w:eastAsia="Times New Roman" w:hAnsiTheme="majorHAnsi" w:cs="Times New Roman"/>
          <w:sz w:val="22"/>
          <w:szCs w:val="22"/>
        </w:rPr>
        <w:t>small WG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BC08FA" w:rsidRPr="0013125F">
        <w:rPr>
          <w:rFonts w:asciiTheme="majorHAnsi" w:eastAsia="Times New Roman" w:hAnsiTheme="majorHAnsi" w:cs="Times New Roman"/>
          <w:sz w:val="22"/>
          <w:szCs w:val="22"/>
        </w:rPr>
        <w:t>to raise funds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for IYRP activities</w:t>
      </w:r>
      <w:r w:rsidR="00BC08FA" w:rsidRPr="0013125F">
        <w:rPr>
          <w:rFonts w:asciiTheme="majorHAnsi" w:eastAsia="Times New Roman" w:hAnsiTheme="majorHAnsi" w:cs="Times New Roman"/>
          <w:sz w:val="22"/>
          <w:szCs w:val="22"/>
        </w:rPr>
        <w:t>;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more people are needed for this WG </w:t>
      </w:r>
      <w:r w:rsidR="00BC08FA" w:rsidRPr="0013125F">
        <w:rPr>
          <w:rFonts w:asciiTheme="majorHAnsi" w:eastAsia="Times New Roman" w:hAnsiTheme="majorHAnsi" w:cs="Times New Roman"/>
          <w:sz w:val="22"/>
          <w:szCs w:val="22"/>
        </w:rPr>
        <w:t>as soon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as possible. Each</w:t>
      </w:r>
      <w:r w:rsidR="00BC08FA" w:rsidRPr="0013125F">
        <w:rPr>
          <w:rFonts w:asciiTheme="majorHAnsi" w:eastAsia="Times New Roman" w:hAnsiTheme="majorHAnsi" w:cs="Times New Roman"/>
          <w:sz w:val="22"/>
          <w:szCs w:val="22"/>
        </w:rPr>
        <w:t xml:space="preserve"> RISG 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was asked </w:t>
      </w:r>
      <w:r w:rsidR="00BC08FA" w:rsidRPr="0013125F">
        <w:rPr>
          <w:rFonts w:asciiTheme="majorHAnsi" w:eastAsia="Times New Roman" w:hAnsiTheme="majorHAnsi" w:cs="Times New Roman"/>
          <w:sz w:val="22"/>
          <w:szCs w:val="22"/>
        </w:rPr>
        <w:t xml:space="preserve">to nominate 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a person </w:t>
      </w:r>
      <w:r w:rsidR="00BC08FA" w:rsidRPr="0013125F">
        <w:rPr>
          <w:rFonts w:asciiTheme="majorHAnsi" w:eastAsia="Times New Roman" w:hAnsiTheme="majorHAnsi" w:cs="Times New Roman"/>
          <w:sz w:val="22"/>
          <w:szCs w:val="22"/>
        </w:rPr>
        <w:t xml:space="preserve">to join this WG. 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Thus far, we have persons only from NA </w:t>
      </w:r>
      <w:r w:rsidR="00BC08FA" w:rsidRPr="0013125F">
        <w:rPr>
          <w:rFonts w:asciiTheme="majorHAnsi" w:eastAsia="Times New Roman" w:hAnsiTheme="majorHAnsi" w:cs="Times New Roman"/>
          <w:sz w:val="22"/>
          <w:szCs w:val="22"/>
        </w:rPr>
        <w:t>and CAM.</w:t>
      </w:r>
      <w:r w:rsidR="00BC08FA" w:rsidRPr="00D559E5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="00BC08FA" w:rsidRPr="002E3DE9">
        <w:rPr>
          <w:rFonts w:asciiTheme="majorHAnsi" w:eastAsia="Times New Roman" w:hAnsiTheme="majorHAnsi" w:cs="Times New Roman"/>
          <w:b/>
          <w:i/>
          <w:sz w:val="22"/>
          <w:szCs w:val="22"/>
          <w:u w:val="single"/>
        </w:rPr>
        <w:t>Igshaan</w:t>
      </w:r>
      <w:r w:rsidR="00BC08FA" w:rsidRPr="00D559E5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will convene</w:t>
      </w:r>
      <w:r w:rsidRPr="00D559E5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="00BC08FA" w:rsidRPr="00D559E5">
        <w:rPr>
          <w:rFonts w:asciiTheme="majorHAnsi" w:eastAsia="Times New Roman" w:hAnsiTheme="majorHAnsi" w:cs="Times New Roman"/>
          <w:b/>
          <w:i/>
          <w:sz w:val="22"/>
          <w:szCs w:val="22"/>
        </w:rPr>
        <w:t>a meeting</w:t>
      </w:r>
      <w:r w:rsidRPr="00D559E5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of the fundraising WG</w:t>
      </w:r>
      <w:r w:rsidR="00BC08FA" w:rsidRPr="00D559E5">
        <w:rPr>
          <w:rFonts w:asciiTheme="majorHAnsi" w:eastAsia="Times New Roman" w:hAnsiTheme="majorHAnsi" w:cs="Times New Roman"/>
          <w:b/>
          <w:i/>
          <w:sz w:val="22"/>
          <w:szCs w:val="22"/>
        </w:rPr>
        <w:t>.</w:t>
      </w:r>
    </w:p>
    <w:p w14:paraId="5B5C22FF" w14:textId="4E7648DE" w:rsidR="00EB5C5A" w:rsidRDefault="00036807" w:rsidP="00EB5C5A">
      <w:pPr>
        <w:spacing w:before="120"/>
        <w:rPr>
          <w:rFonts w:asciiTheme="majorHAnsi" w:eastAsia="Times New Roman" w:hAnsiTheme="majorHAnsi" w:cs="Times New Roman"/>
          <w:sz w:val="22"/>
          <w:szCs w:val="22"/>
        </w:rPr>
      </w:pPr>
      <w:r w:rsidRPr="00036807">
        <w:rPr>
          <w:rFonts w:asciiTheme="majorHAnsi" w:eastAsia="Times New Roman" w:hAnsiTheme="majorHAnsi" w:cs="Times New Roman"/>
          <w:b/>
          <w:i/>
          <w:sz w:val="22"/>
          <w:szCs w:val="22"/>
        </w:rPr>
        <w:t>P</w:t>
      </w:r>
      <w:r w:rsidR="00A90F39" w:rsidRPr="00036807">
        <w:rPr>
          <w:rFonts w:asciiTheme="majorHAnsi" w:eastAsia="Times New Roman" w:hAnsiTheme="majorHAnsi" w:cs="Times New Roman"/>
          <w:b/>
          <w:i/>
          <w:sz w:val="22"/>
          <w:szCs w:val="22"/>
        </w:rPr>
        <w:t>astoral</w:t>
      </w:r>
      <w:r w:rsidRPr="00036807">
        <w:rPr>
          <w:rFonts w:asciiTheme="majorHAnsi" w:eastAsia="Times New Roman" w:hAnsiTheme="majorHAnsi" w:cs="Times New Roman"/>
          <w:b/>
          <w:i/>
          <w:sz w:val="22"/>
          <w:szCs w:val="22"/>
        </w:rPr>
        <w:t>ist</w:t>
      </w:r>
      <w:r w:rsidR="00A90F39" w:rsidRPr="00036807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aw</w:t>
      </w:r>
      <w:r w:rsidRPr="00036807">
        <w:rPr>
          <w:rFonts w:asciiTheme="majorHAnsi" w:eastAsia="Times New Roman" w:hAnsiTheme="majorHAnsi" w:cs="Times New Roman"/>
          <w:b/>
          <w:i/>
          <w:sz w:val="22"/>
          <w:szCs w:val="22"/>
        </w:rPr>
        <w:t>a</w:t>
      </w:r>
      <w:r w:rsidR="00A90F39" w:rsidRPr="00036807">
        <w:rPr>
          <w:rFonts w:asciiTheme="majorHAnsi" w:eastAsia="Times New Roman" w:hAnsiTheme="majorHAnsi" w:cs="Times New Roman"/>
          <w:b/>
          <w:i/>
          <w:sz w:val="22"/>
          <w:szCs w:val="22"/>
        </w:rPr>
        <w:t>rds</w:t>
      </w:r>
      <w:r w:rsidRPr="00036807">
        <w:rPr>
          <w:rFonts w:asciiTheme="majorHAnsi" w:eastAsia="Times New Roman" w:hAnsiTheme="majorHAnsi" w:cs="Times New Roman"/>
          <w:b/>
          <w:i/>
          <w:sz w:val="22"/>
          <w:szCs w:val="22"/>
        </w:rPr>
        <w:t>:</w:t>
      </w:r>
      <w:r w:rsidRPr="002E3DE9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="002E3DE9" w:rsidRPr="002E3DE9">
        <w:rPr>
          <w:rFonts w:asciiTheme="majorHAnsi" w:eastAsia="Times New Roman" w:hAnsiTheme="majorHAnsi" w:cs="Times New Roman"/>
          <w:i/>
          <w:sz w:val="22"/>
          <w:szCs w:val="22"/>
        </w:rPr>
        <w:t>Vivek</w:t>
      </w:r>
      <w:r w:rsidR="002E3DE9">
        <w:rPr>
          <w:rFonts w:asciiTheme="majorHAnsi" w:eastAsia="Times New Roman" w:hAnsiTheme="majorHAnsi" w:cs="Times New Roman"/>
          <w:sz w:val="22"/>
          <w:szCs w:val="22"/>
        </w:rPr>
        <w:t xml:space="preserve"> reports that t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>he RISG</w:t>
      </w:r>
      <w:r w:rsidR="00772561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>in South Asia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is 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>colle</w:t>
      </w:r>
      <w:r>
        <w:rPr>
          <w:rFonts w:asciiTheme="majorHAnsi" w:eastAsia="Times New Roman" w:hAnsiTheme="majorHAnsi" w:cs="Times New Roman"/>
          <w:sz w:val="22"/>
          <w:szCs w:val="22"/>
        </w:rPr>
        <w:t>c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>ting best</w:t>
      </w:r>
      <w:r w:rsidR="0081391A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>pra</w:t>
      </w:r>
      <w:r w:rsidR="0081391A" w:rsidRPr="0013125F">
        <w:rPr>
          <w:rFonts w:asciiTheme="majorHAnsi" w:eastAsia="Times New Roman" w:hAnsiTheme="majorHAnsi" w:cs="Times New Roman"/>
          <w:sz w:val="22"/>
          <w:szCs w:val="22"/>
        </w:rPr>
        <w:t>c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>tices in sustainable management of common grazing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>lan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>d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>s</w:t>
      </w:r>
      <w:r w:rsidR="00772561">
        <w:rPr>
          <w:rFonts w:asciiTheme="majorHAnsi" w:eastAsia="Times New Roman" w:hAnsiTheme="majorHAnsi" w:cs="Times New Roman"/>
          <w:sz w:val="22"/>
          <w:szCs w:val="22"/>
        </w:rPr>
        <w:t xml:space="preserve"> and pastoral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 xml:space="preserve">ists’ 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>rich knowledge in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 xml:space="preserve"> biodiversity, such as 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>local livestock breeds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 xml:space="preserve">. The IYRP should give 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>recogni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 xml:space="preserve">tion to 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>such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>people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 xml:space="preserve">. This could be 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>organ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>i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>s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 xml:space="preserve">ed at 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>regional level, get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>ting the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 xml:space="preserve"> support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>of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>donors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  <w:r w:rsidR="002E3DE9">
        <w:rPr>
          <w:rFonts w:asciiTheme="majorHAnsi" w:eastAsia="Times New Roman" w:hAnsiTheme="majorHAnsi" w:cs="Times New Roman"/>
          <w:sz w:val="22"/>
          <w:szCs w:val="22"/>
        </w:rPr>
        <w:t>A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 xml:space="preserve"> best practice manual could be 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>release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>d</w:t>
      </w:r>
      <w:r w:rsidR="00A90F39" w:rsidRPr="0013125F">
        <w:rPr>
          <w:rFonts w:asciiTheme="majorHAnsi" w:eastAsia="Times New Roman" w:hAnsiTheme="majorHAnsi" w:cs="Times New Roman"/>
          <w:sz w:val="22"/>
          <w:szCs w:val="22"/>
        </w:rPr>
        <w:t xml:space="preserve"> in 2026.</w:t>
      </w:r>
      <w:r w:rsidR="002F73C1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2F73C1" w:rsidRPr="002E3DE9">
        <w:rPr>
          <w:rFonts w:asciiTheme="majorHAnsi" w:eastAsia="Times New Roman" w:hAnsiTheme="majorHAnsi" w:cs="Times New Roman"/>
          <w:b/>
          <w:i/>
          <w:sz w:val="22"/>
          <w:szCs w:val="22"/>
          <w:u w:val="single"/>
        </w:rPr>
        <w:t>Vivek</w:t>
      </w:r>
      <w:r w:rsidR="002F73C1" w:rsidRPr="001A7654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will share </w:t>
      </w:r>
      <w:r w:rsidR="001A7654" w:rsidRPr="001A7654">
        <w:rPr>
          <w:rFonts w:asciiTheme="majorHAnsi" w:eastAsia="Times New Roman" w:hAnsiTheme="majorHAnsi" w:cs="Times New Roman"/>
          <w:b/>
          <w:i/>
          <w:sz w:val="22"/>
          <w:szCs w:val="22"/>
        </w:rPr>
        <w:t>the p</w:t>
      </w:r>
      <w:r w:rsidR="002F73C1" w:rsidRPr="001A7654">
        <w:rPr>
          <w:rFonts w:asciiTheme="majorHAnsi" w:eastAsia="Times New Roman" w:hAnsiTheme="majorHAnsi" w:cs="Times New Roman"/>
          <w:b/>
          <w:i/>
          <w:sz w:val="22"/>
          <w:szCs w:val="22"/>
        </w:rPr>
        <w:t>lans</w:t>
      </w:r>
      <w:r w:rsidR="001A7654" w:rsidRPr="001A7654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for this competit</w:t>
      </w:r>
      <w:r w:rsidR="001A7654">
        <w:rPr>
          <w:rFonts w:asciiTheme="majorHAnsi" w:eastAsia="Times New Roman" w:hAnsiTheme="majorHAnsi" w:cs="Times New Roman"/>
          <w:b/>
          <w:i/>
          <w:sz w:val="22"/>
          <w:szCs w:val="22"/>
        </w:rPr>
        <w:t>i</w:t>
      </w:r>
      <w:r w:rsidR="001A7654" w:rsidRPr="001A7654">
        <w:rPr>
          <w:rFonts w:asciiTheme="majorHAnsi" w:eastAsia="Times New Roman" w:hAnsiTheme="majorHAnsi" w:cs="Times New Roman"/>
          <w:b/>
          <w:i/>
          <w:sz w:val="22"/>
          <w:szCs w:val="22"/>
        </w:rPr>
        <w:t>on and document and w</w:t>
      </w:r>
      <w:r w:rsidR="002F73C1" w:rsidRPr="001A7654">
        <w:rPr>
          <w:rFonts w:asciiTheme="majorHAnsi" w:eastAsia="Times New Roman" w:hAnsiTheme="majorHAnsi" w:cs="Times New Roman"/>
          <w:b/>
          <w:i/>
          <w:sz w:val="22"/>
          <w:szCs w:val="22"/>
        </w:rPr>
        <w:t>ill</w:t>
      </w:r>
      <w:r w:rsidR="001A7654" w:rsidRPr="001A7654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="002F73C1" w:rsidRPr="001A7654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coordinate </w:t>
      </w:r>
      <w:r w:rsidR="00772561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this </w:t>
      </w:r>
      <w:r w:rsidR="002F73C1" w:rsidRPr="001A7654">
        <w:rPr>
          <w:rFonts w:asciiTheme="majorHAnsi" w:eastAsia="Times New Roman" w:hAnsiTheme="majorHAnsi" w:cs="Times New Roman"/>
          <w:b/>
          <w:i/>
          <w:sz w:val="22"/>
          <w:szCs w:val="22"/>
        </w:rPr>
        <w:t>with</w:t>
      </w:r>
      <w:r w:rsidR="001A7654" w:rsidRPr="001A7654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="002F73C1" w:rsidRPr="001A7654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other </w:t>
      </w:r>
      <w:r w:rsidR="001A7654" w:rsidRPr="001A7654">
        <w:rPr>
          <w:rFonts w:asciiTheme="majorHAnsi" w:eastAsia="Times New Roman" w:hAnsiTheme="majorHAnsi" w:cs="Times New Roman"/>
          <w:b/>
          <w:i/>
          <w:sz w:val="22"/>
          <w:szCs w:val="22"/>
        </w:rPr>
        <w:t>RISGs</w:t>
      </w:r>
      <w:r w:rsidR="002F73C1" w:rsidRPr="001A7654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. </w:t>
      </w:r>
    </w:p>
    <w:p w14:paraId="340E9D71" w14:textId="2AD63BC6" w:rsidR="0052016F" w:rsidRPr="002E3DE9" w:rsidRDefault="00EB5C5A" w:rsidP="002E3DE9">
      <w:pPr>
        <w:spacing w:before="120"/>
        <w:rPr>
          <w:rFonts w:asciiTheme="majorHAnsi" w:eastAsia="Times New Roman" w:hAnsiTheme="majorHAnsi" w:cs="Times New Roman"/>
          <w:b/>
          <w:i/>
          <w:sz w:val="22"/>
          <w:szCs w:val="22"/>
        </w:rPr>
      </w:pPr>
      <w:r w:rsidRPr="00EB5C5A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Closure: </w:t>
      </w:r>
      <w:r w:rsidR="00D5434F" w:rsidRPr="002E3DE9">
        <w:rPr>
          <w:rFonts w:asciiTheme="majorHAnsi" w:eastAsia="Times New Roman" w:hAnsiTheme="majorHAnsi" w:cs="Times New Roman"/>
          <w:i/>
          <w:sz w:val="22"/>
          <w:szCs w:val="22"/>
        </w:rPr>
        <w:t>Igshaan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 xml:space="preserve"> thanks </w:t>
      </w:r>
      <w:r w:rsidR="00D5434F" w:rsidRPr="0013125F">
        <w:rPr>
          <w:rFonts w:asciiTheme="majorHAnsi" w:eastAsia="Times New Roman" w:hAnsiTheme="majorHAnsi" w:cs="Times New Roman"/>
          <w:sz w:val="22"/>
          <w:szCs w:val="22"/>
        </w:rPr>
        <w:t>for</w:t>
      </w:r>
      <w:r w:rsidR="0081391A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D5434F" w:rsidRPr="0013125F">
        <w:rPr>
          <w:rFonts w:asciiTheme="majorHAnsi" w:eastAsia="Times New Roman" w:hAnsiTheme="majorHAnsi" w:cs="Times New Roman"/>
          <w:sz w:val="22"/>
          <w:szCs w:val="22"/>
        </w:rPr>
        <w:t>all</w:t>
      </w:r>
      <w:r w:rsidR="0081391A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D5434F" w:rsidRPr="0013125F">
        <w:rPr>
          <w:rFonts w:asciiTheme="majorHAnsi" w:eastAsia="Times New Roman" w:hAnsiTheme="majorHAnsi" w:cs="Times New Roman"/>
          <w:sz w:val="22"/>
          <w:szCs w:val="22"/>
        </w:rPr>
        <w:t xml:space="preserve">for </w:t>
      </w:r>
      <w:r w:rsidR="0081391A" w:rsidRPr="0013125F">
        <w:rPr>
          <w:rFonts w:asciiTheme="majorHAnsi" w:eastAsia="Times New Roman" w:hAnsiTheme="majorHAnsi" w:cs="Times New Roman"/>
          <w:sz w:val="22"/>
          <w:szCs w:val="22"/>
        </w:rPr>
        <w:t>av</w:t>
      </w:r>
      <w:r w:rsidR="00D5434F" w:rsidRPr="0013125F">
        <w:rPr>
          <w:rFonts w:asciiTheme="majorHAnsi" w:eastAsia="Times New Roman" w:hAnsiTheme="majorHAnsi" w:cs="Times New Roman"/>
          <w:sz w:val="22"/>
          <w:szCs w:val="22"/>
        </w:rPr>
        <w:t>a</w:t>
      </w:r>
      <w:r w:rsidR="0081391A" w:rsidRPr="0013125F">
        <w:rPr>
          <w:rFonts w:asciiTheme="majorHAnsi" w:eastAsia="Times New Roman" w:hAnsiTheme="majorHAnsi" w:cs="Times New Roman"/>
          <w:sz w:val="22"/>
          <w:szCs w:val="22"/>
        </w:rPr>
        <w:t>i</w:t>
      </w:r>
      <w:r w:rsidR="00D5434F" w:rsidRPr="0013125F">
        <w:rPr>
          <w:rFonts w:asciiTheme="majorHAnsi" w:eastAsia="Times New Roman" w:hAnsiTheme="majorHAnsi" w:cs="Times New Roman"/>
          <w:sz w:val="22"/>
          <w:szCs w:val="22"/>
        </w:rPr>
        <w:t xml:space="preserve">ling 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>themselves for this me</w:t>
      </w:r>
      <w:r>
        <w:rPr>
          <w:rFonts w:asciiTheme="majorHAnsi" w:eastAsia="Times New Roman" w:hAnsiTheme="majorHAnsi" w:cs="Times New Roman"/>
          <w:sz w:val="22"/>
          <w:szCs w:val="22"/>
        </w:rPr>
        <w:t>e</w:t>
      </w:r>
      <w:r w:rsidR="001A7654">
        <w:rPr>
          <w:rFonts w:asciiTheme="majorHAnsi" w:eastAsia="Times New Roman" w:hAnsiTheme="majorHAnsi" w:cs="Times New Roman"/>
          <w:sz w:val="22"/>
          <w:szCs w:val="22"/>
        </w:rPr>
        <w:t xml:space="preserve">ting 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and for keeping the </w:t>
      </w:r>
      <w:r w:rsidR="00D5434F" w:rsidRPr="0013125F">
        <w:rPr>
          <w:rFonts w:asciiTheme="majorHAnsi" w:eastAsia="Times New Roman" w:hAnsiTheme="majorHAnsi" w:cs="Times New Roman"/>
          <w:sz w:val="22"/>
          <w:szCs w:val="22"/>
        </w:rPr>
        <w:t>I</w:t>
      </w:r>
      <w:r w:rsidR="0081391A" w:rsidRPr="0013125F">
        <w:rPr>
          <w:rFonts w:asciiTheme="majorHAnsi" w:eastAsia="Times New Roman" w:hAnsiTheme="majorHAnsi" w:cs="Times New Roman"/>
          <w:sz w:val="22"/>
          <w:szCs w:val="22"/>
        </w:rPr>
        <w:t>Y</w:t>
      </w:r>
      <w:r w:rsidR="00D5434F" w:rsidRPr="0013125F">
        <w:rPr>
          <w:rFonts w:asciiTheme="majorHAnsi" w:eastAsia="Times New Roman" w:hAnsiTheme="majorHAnsi" w:cs="Times New Roman"/>
          <w:sz w:val="22"/>
          <w:szCs w:val="22"/>
        </w:rPr>
        <w:t>RP</w:t>
      </w:r>
      <w:r w:rsidR="0081391A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movement </w:t>
      </w:r>
      <w:r w:rsidR="0081391A" w:rsidRPr="0013125F">
        <w:rPr>
          <w:rFonts w:asciiTheme="majorHAnsi" w:eastAsia="Times New Roman" w:hAnsiTheme="majorHAnsi" w:cs="Times New Roman"/>
          <w:sz w:val="22"/>
          <w:szCs w:val="22"/>
        </w:rPr>
        <w:t>a</w:t>
      </w:r>
      <w:r w:rsidR="00D5434F" w:rsidRPr="0013125F">
        <w:rPr>
          <w:rFonts w:asciiTheme="majorHAnsi" w:eastAsia="Times New Roman" w:hAnsiTheme="majorHAnsi" w:cs="Times New Roman"/>
          <w:sz w:val="22"/>
          <w:szCs w:val="22"/>
        </w:rPr>
        <w:t xml:space="preserve">live. </w:t>
      </w:r>
      <w:r>
        <w:rPr>
          <w:rFonts w:asciiTheme="majorHAnsi" w:eastAsia="Times New Roman" w:hAnsiTheme="majorHAnsi" w:cs="Times New Roman"/>
          <w:sz w:val="22"/>
          <w:szCs w:val="22"/>
        </w:rPr>
        <w:t>The movement is e</w:t>
      </w:r>
      <w:r w:rsidR="00D5434F" w:rsidRPr="0013125F">
        <w:rPr>
          <w:rFonts w:asciiTheme="majorHAnsi" w:eastAsia="Times New Roman" w:hAnsiTheme="majorHAnsi" w:cs="Times New Roman"/>
          <w:sz w:val="22"/>
          <w:szCs w:val="22"/>
        </w:rPr>
        <w:t>xpanding in</w:t>
      </w:r>
      <w:r>
        <w:rPr>
          <w:rFonts w:asciiTheme="majorHAnsi" w:eastAsia="Times New Roman" w:hAnsiTheme="majorHAnsi" w:cs="Times New Roman"/>
          <w:sz w:val="22"/>
          <w:szCs w:val="22"/>
        </w:rPr>
        <w:t>to</w:t>
      </w:r>
      <w:r w:rsidR="00D5434F" w:rsidRPr="0013125F">
        <w:rPr>
          <w:rFonts w:asciiTheme="majorHAnsi" w:eastAsia="Times New Roman" w:hAnsiTheme="majorHAnsi" w:cs="Times New Roman"/>
          <w:sz w:val="22"/>
          <w:szCs w:val="22"/>
        </w:rPr>
        <w:t xml:space="preserve"> many</w:t>
      </w:r>
      <w:r w:rsidR="0081391A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D5434F" w:rsidRPr="0013125F">
        <w:rPr>
          <w:rFonts w:asciiTheme="majorHAnsi" w:eastAsia="Times New Roman" w:hAnsiTheme="majorHAnsi" w:cs="Times New Roman"/>
          <w:sz w:val="22"/>
          <w:szCs w:val="22"/>
        </w:rPr>
        <w:t>differ</w:t>
      </w:r>
      <w:r w:rsidR="0081391A" w:rsidRPr="0013125F">
        <w:rPr>
          <w:rFonts w:asciiTheme="majorHAnsi" w:eastAsia="Times New Roman" w:hAnsiTheme="majorHAnsi" w:cs="Times New Roman"/>
          <w:sz w:val="22"/>
          <w:szCs w:val="22"/>
        </w:rPr>
        <w:t>e</w:t>
      </w:r>
      <w:r w:rsidR="00D5434F" w:rsidRPr="0013125F">
        <w:rPr>
          <w:rFonts w:asciiTheme="majorHAnsi" w:eastAsia="Times New Roman" w:hAnsiTheme="majorHAnsi" w:cs="Times New Roman"/>
          <w:sz w:val="22"/>
          <w:szCs w:val="22"/>
        </w:rPr>
        <w:t xml:space="preserve">nt </w:t>
      </w:r>
      <w:r w:rsidR="0081391A" w:rsidRPr="0013125F">
        <w:rPr>
          <w:rFonts w:asciiTheme="majorHAnsi" w:eastAsia="Times New Roman" w:hAnsiTheme="majorHAnsi" w:cs="Times New Roman"/>
          <w:sz w:val="22"/>
          <w:szCs w:val="22"/>
        </w:rPr>
        <w:t>ac</w:t>
      </w:r>
      <w:r w:rsidR="00D5434F" w:rsidRPr="0013125F">
        <w:rPr>
          <w:rFonts w:asciiTheme="majorHAnsi" w:eastAsia="Times New Roman" w:hAnsiTheme="majorHAnsi" w:cs="Times New Roman"/>
          <w:sz w:val="22"/>
          <w:szCs w:val="22"/>
        </w:rPr>
        <w:t>tivities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and</w:t>
      </w:r>
      <w:r w:rsidR="00D5434F" w:rsidRPr="0013125F">
        <w:rPr>
          <w:rFonts w:asciiTheme="majorHAnsi" w:eastAsia="Times New Roman" w:hAnsiTheme="majorHAnsi" w:cs="Times New Roman"/>
          <w:sz w:val="22"/>
          <w:szCs w:val="22"/>
        </w:rPr>
        <w:t xml:space="preserve"> will need a lot of</w:t>
      </w:r>
      <w:r w:rsidR="0081391A" w:rsidRPr="0013125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D5434F" w:rsidRPr="0013125F">
        <w:rPr>
          <w:rFonts w:asciiTheme="majorHAnsi" w:eastAsia="Times New Roman" w:hAnsiTheme="majorHAnsi" w:cs="Times New Roman"/>
          <w:sz w:val="22"/>
          <w:szCs w:val="22"/>
        </w:rPr>
        <w:t>coordination.</w:t>
      </w:r>
      <w:r w:rsidR="00D5434F" w:rsidRPr="00772561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 </w:t>
      </w:r>
      <w:r w:rsidRPr="00772561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Anyone who has questions should email </w:t>
      </w:r>
      <w:r w:rsidR="00D5434F" w:rsidRPr="00772561">
        <w:rPr>
          <w:rFonts w:asciiTheme="majorHAnsi" w:eastAsia="Times New Roman" w:hAnsiTheme="majorHAnsi" w:cs="Times New Roman"/>
          <w:b/>
          <w:i/>
          <w:sz w:val="22"/>
          <w:szCs w:val="22"/>
        </w:rPr>
        <w:t xml:space="preserve">Igshaan. </w:t>
      </w:r>
    </w:p>
    <w:sectPr w:rsidR="0052016F" w:rsidRPr="002E3DE9" w:rsidSect="00D275F9">
      <w:footerReference w:type="even" r:id="rId16"/>
      <w:footerReference w:type="default" r:id="rId17"/>
      <w:pgSz w:w="11901" w:h="16840"/>
      <w:pgMar w:top="1134" w:right="1134" w:bottom="1134" w:left="1134" w:header="720" w:footer="720" w:gutter="0"/>
      <w:cols w:space="708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1" w:author="Reviewer" w:date="2023-07-19T13:13:00Z" w:initials="RV">
    <w:p w14:paraId="1954792F" w14:textId="3F03B201" w:rsidR="00D629F2" w:rsidRDefault="00D629F2">
      <w:pPr>
        <w:pStyle w:val="Commentaire"/>
      </w:pPr>
      <w:r>
        <w:rPr>
          <w:rStyle w:val="Marquedecommentaire"/>
        </w:rPr>
        <w:annotationRef/>
      </w:r>
      <w:r>
        <w:t xml:space="preserve">I am not sure if I understood this correctly. Perhaps </w:t>
      </w:r>
      <w:bookmarkStart w:id="12" w:name="_GoBack"/>
      <w:r>
        <w:t>Serena</w:t>
      </w:r>
      <w:bookmarkEnd w:id="12"/>
      <w:r>
        <w:t xml:space="preserve"> can correct this.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954792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54792F" w16cid:durableId="2863661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B36B1" w14:textId="77777777" w:rsidR="00D41899" w:rsidRDefault="00D41899" w:rsidP="00D42AD6">
      <w:r>
        <w:separator/>
      </w:r>
    </w:p>
  </w:endnote>
  <w:endnote w:type="continuationSeparator" w:id="0">
    <w:p w14:paraId="60CB1713" w14:textId="77777777" w:rsidR="00D41899" w:rsidRDefault="00D41899" w:rsidP="00D4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0EF3C" w14:textId="77777777" w:rsidR="00D629F2" w:rsidRDefault="00D629F2" w:rsidP="00541ED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FA6E760" w14:textId="77777777" w:rsidR="00D629F2" w:rsidRDefault="00D629F2" w:rsidP="00D42AD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6B9B2" w14:textId="77777777" w:rsidR="00D629F2" w:rsidRPr="00D42AD6" w:rsidRDefault="00D629F2" w:rsidP="00541EDB">
    <w:pPr>
      <w:pStyle w:val="Pieddepage"/>
      <w:framePr w:wrap="around" w:vAnchor="text" w:hAnchor="margin" w:xAlign="right" w:y="1"/>
      <w:rPr>
        <w:rStyle w:val="Numrodepage"/>
        <w:rFonts w:asciiTheme="majorHAnsi" w:hAnsiTheme="majorHAnsi"/>
        <w:i/>
        <w:sz w:val="18"/>
        <w:szCs w:val="18"/>
      </w:rPr>
    </w:pPr>
    <w:r w:rsidRPr="00D42AD6">
      <w:rPr>
        <w:rStyle w:val="Numrodepage"/>
        <w:rFonts w:asciiTheme="majorHAnsi" w:hAnsiTheme="majorHAnsi"/>
        <w:i/>
        <w:sz w:val="18"/>
        <w:szCs w:val="18"/>
      </w:rPr>
      <w:fldChar w:fldCharType="begin"/>
    </w:r>
    <w:r w:rsidRPr="00D42AD6">
      <w:rPr>
        <w:rStyle w:val="Numrodepage"/>
        <w:rFonts w:asciiTheme="majorHAnsi" w:hAnsiTheme="majorHAnsi"/>
        <w:i/>
        <w:sz w:val="18"/>
        <w:szCs w:val="18"/>
      </w:rPr>
      <w:instrText xml:space="preserve">PAGE  </w:instrText>
    </w:r>
    <w:r w:rsidRPr="00D42AD6">
      <w:rPr>
        <w:rStyle w:val="Numrodepage"/>
        <w:rFonts w:asciiTheme="majorHAnsi" w:hAnsiTheme="majorHAnsi"/>
        <w:i/>
        <w:sz w:val="18"/>
        <w:szCs w:val="18"/>
      </w:rPr>
      <w:fldChar w:fldCharType="separate"/>
    </w:r>
    <w:r w:rsidR="002E3DE9">
      <w:rPr>
        <w:rStyle w:val="Numrodepage"/>
        <w:rFonts w:asciiTheme="majorHAnsi" w:hAnsiTheme="majorHAnsi"/>
        <w:i/>
        <w:noProof/>
        <w:sz w:val="18"/>
        <w:szCs w:val="18"/>
      </w:rPr>
      <w:t>7</w:t>
    </w:r>
    <w:r w:rsidRPr="00D42AD6">
      <w:rPr>
        <w:rStyle w:val="Numrodepage"/>
        <w:rFonts w:asciiTheme="majorHAnsi" w:hAnsiTheme="majorHAnsi"/>
        <w:i/>
        <w:sz w:val="18"/>
        <w:szCs w:val="18"/>
      </w:rPr>
      <w:fldChar w:fldCharType="end"/>
    </w:r>
  </w:p>
  <w:p w14:paraId="4D5CE8D7" w14:textId="0C29B4E7" w:rsidR="00D629F2" w:rsidRPr="00D42AD6" w:rsidRDefault="00D629F2" w:rsidP="00D42AD6">
    <w:pPr>
      <w:pStyle w:val="Pieddepage"/>
      <w:ind w:right="360"/>
      <w:rPr>
        <w:rFonts w:asciiTheme="majorHAnsi" w:hAnsiTheme="majorHAnsi"/>
        <w:i/>
        <w:sz w:val="18"/>
        <w:szCs w:val="18"/>
      </w:rPr>
    </w:pPr>
    <w:r w:rsidRPr="00D42AD6">
      <w:rPr>
        <w:rFonts w:asciiTheme="majorHAnsi" w:hAnsiTheme="majorHAnsi"/>
        <w:i/>
        <w:sz w:val="18"/>
        <w:szCs w:val="18"/>
      </w:rPr>
      <w:t>Minutes of GCG meeting 17 July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92A91" w14:textId="77777777" w:rsidR="00D41899" w:rsidRDefault="00D41899" w:rsidP="00D42AD6">
      <w:r>
        <w:separator/>
      </w:r>
    </w:p>
  </w:footnote>
  <w:footnote w:type="continuationSeparator" w:id="0">
    <w:p w14:paraId="12115F14" w14:textId="77777777" w:rsidR="00D41899" w:rsidRDefault="00D41899" w:rsidP="00D42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47895"/>
    <w:multiLevelType w:val="hybridMultilevel"/>
    <w:tmpl w:val="14927412"/>
    <w:lvl w:ilvl="0" w:tplc="F3D84FAE">
      <w:start w:val="1"/>
      <w:numFmt w:val="decimal"/>
      <w:pStyle w:val="Arialnotes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B2659"/>
    <w:multiLevelType w:val="hybridMultilevel"/>
    <w:tmpl w:val="A6101E0E"/>
    <w:lvl w:ilvl="0" w:tplc="4CDAA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361AE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 w:tplc="34C2691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BE8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E040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0E5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CABA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C5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EAD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4E14A42"/>
    <w:multiLevelType w:val="hybridMultilevel"/>
    <w:tmpl w:val="363CEA18"/>
    <w:lvl w:ilvl="0" w:tplc="9394F7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C91D9D"/>
    <w:multiLevelType w:val="hybridMultilevel"/>
    <w:tmpl w:val="70A61C58"/>
    <w:lvl w:ilvl="0" w:tplc="D79CF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2490C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 w:tplc="BAF85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4A7B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304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940D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724D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E83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E0C3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9E21F50"/>
    <w:multiLevelType w:val="hybridMultilevel"/>
    <w:tmpl w:val="FADA1E70"/>
    <w:lvl w:ilvl="0" w:tplc="22EAB7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42E95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 w:tplc="144E77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84B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6C27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A836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DA0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F88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482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00A485E"/>
    <w:multiLevelType w:val="hybridMultilevel"/>
    <w:tmpl w:val="F73C4754"/>
    <w:lvl w:ilvl="0" w:tplc="D1707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4EEDA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 w:tplc="7F848150"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Arial" w:hAnsi="Arial" w:hint="default"/>
      </w:rPr>
    </w:lvl>
    <w:lvl w:ilvl="3" w:tplc="63EA9D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AA0C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4204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06D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7090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9E4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3650B31"/>
    <w:multiLevelType w:val="hybridMultilevel"/>
    <w:tmpl w:val="ECB0A79E"/>
    <w:lvl w:ilvl="0" w:tplc="4CDAA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361AE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 w:tplc="9394F7C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3" w:tplc="6ABE8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E040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0E5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CABA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C5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EAD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9FC5E51"/>
    <w:multiLevelType w:val="hybridMultilevel"/>
    <w:tmpl w:val="03C60138"/>
    <w:lvl w:ilvl="0" w:tplc="03B6D5D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0162C7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EC828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26EAAE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AEAC6A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59AC76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6CCB2F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F4EB59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DBC2C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39786060"/>
    <w:multiLevelType w:val="hybridMultilevel"/>
    <w:tmpl w:val="2EBA08C6"/>
    <w:lvl w:ilvl="0" w:tplc="D1707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4EEDA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 w:tplc="9394F7C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3" w:tplc="63EA9D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AA0C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4204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06D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7090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9E4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076292A"/>
    <w:multiLevelType w:val="hybridMultilevel"/>
    <w:tmpl w:val="CE227AF0"/>
    <w:lvl w:ilvl="0" w:tplc="E85A5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5EBCD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 w:tplc="6A7EC7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6C3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6A4C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203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8CA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AC14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DEA2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9E925F9"/>
    <w:multiLevelType w:val="hybridMultilevel"/>
    <w:tmpl w:val="D4BA82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967B8"/>
    <w:multiLevelType w:val="hybridMultilevel"/>
    <w:tmpl w:val="A854520C"/>
    <w:lvl w:ilvl="0" w:tplc="07188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6AEBA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 w:tplc="02A832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CE0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54E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A4CF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D8F2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4472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D0B9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61D62FF"/>
    <w:multiLevelType w:val="hybridMultilevel"/>
    <w:tmpl w:val="50EC04CA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C83CA6"/>
    <w:multiLevelType w:val="hybridMultilevel"/>
    <w:tmpl w:val="F02EDE7A"/>
    <w:lvl w:ilvl="0" w:tplc="6958EC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C6606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 w:tplc="D84213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247E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E46B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044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5E6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641B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A5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2E230DB"/>
    <w:multiLevelType w:val="hybridMultilevel"/>
    <w:tmpl w:val="BF604478"/>
    <w:lvl w:ilvl="0" w:tplc="C9F20366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C6EEA"/>
    <w:multiLevelType w:val="hybridMultilevel"/>
    <w:tmpl w:val="BF604478"/>
    <w:lvl w:ilvl="0" w:tplc="C9F20366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0E60D4"/>
    <w:multiLevelType w:val="hybridMultilevel"/>
    <w:tmpl w:val="C22EF99E"/>
    <w:lvl w:ilvl="0" w:tplc="CDEE9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6E973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 w:tplc="48C64E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5E2E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34A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65D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24B5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82AF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180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10"/>
  </w:num>
  <w:num w:numId="5">
    <w:abstractNumId w:val="2"/>
  </w:num>
  <w:num w:numId="6">
    <w:abstractNumId w:val="12"/>
  </w:num>
  <w:num w:numId="7">
    <w:abstractNumId w:val="7"/>
  </w:num>
  <w:num w:numId="8">
    <w:abstractNumId w:val="3"/>
  </w:num>
  <w:num w:numId="9">
    <w:abstractNumId w:val="4"/>
  </w:num>
  <w:num w:numId="10">
    <w:abstractNumId w:val="11"/>
  </w:num>
  <w:num w:numId="11">
    <w:abstractNumId w:val="16"/>
  </w:num>
  <w:num w:numId="12">
    <w:abstractNumId w:val="5"/>
  </w:num>
  <w:num w:numId="13">
    <w:abstractNumId w:val="9"/>
  </w:num>
  <w:num w:numId="14">
    <w:abstractNumId w:val="1"/>
  </w:num>
  <w:num w:numId="15">
    <w:abstractNumId w:val="13"/>
  </w:num>
  <w:num w:numId="16">
    <w:abstractNumId w:val="8"/>
  </w:num>
  <w:num w:numId="1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erena FERRARI">
    <w15:presenceInfo w15:providerId="AD" w15:userId="S-1-5-21-3625242388-2219305829-1655998242-10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170"/>
    <w:rsid w:val="00031EA6"/>
    <w:rsid w:val="00036807"/>
    <w:rsid w:val="00064E7D"/>
    <w:rsid w:val="0006749A"/>
    <w:rsid w:val="00071D20"/>
    <w:rsid w:val="00073F32"/>
    <w:rsid w:val="00075AC2"/>
    <w:rsid w:val="0007787F"/>
    <w:rsid w:val="00090112"/>
    <w:rsid w:val="00090155"/>
    <w:rsid w:val="000A630C"/>
    <w:rsid w:val="000C798C"/>
    <w:rsid w:val="0013125F"/>
    <w:rsid w:val="001324A4"/>
    <w:rsid w:val="001360C2"/>
    <w:rsid w:val="001402DB"/>
    <w:rsid w:val="00170049"/>
    <w:rsid w:val="001861BA"/>
    <w:rsid w:val="0019099F"/>
    <w:rsid w:val="001A7654"/>
    <w:rsid w:val="001B77FF"/>
    <w:rsid w:val="0020266D"/>
    <w:rsid w:val="00215503"/>
    <w:rsid w:val="002165EB"/>
    <w:rsid w:val="00222217"/>
    <w:rsid w:val="0022319C"/>
    <w:rsid w:val="00245E1B"/>
    <w:rsid w:val="002B0E36"/>
    <w:rsid w:val="002B2AE6"/>
    <w:rsid w:val="002E3DE9"/>
    <w:rsid w:val="002F5906"/>
    <w:rsid w:val="002F73C1"/>
    <w:rsid w:val="00305345"/>
    <w:rsid w:val="00326999"/>
    <w:rsid w:val="00336405"/>
    <w:rsid w:val="003544A4"/>
    <w:rsid w:val="00357FCB"/>
    <w:rsid w:val="003757A0"/>
    <w:rsid w:val="00380B07"/>
    <w:rsid w:val="00380B42"/>
    <w:rsid w:val="00393C88"/>
    <w:rsid w:val="003C0835"/>
    <w:rsid w:val="003D7609"/>
    <w:rsid w:val="003E0AD7"/>
    <w:rsid w:val="00413974"/>
    <w:rsid w:val="004406A2"/>
    <w:rsid w:val="00462047"/>
    <w:rsid w:val="00473DE6"/>
    <w:rsid w:val="004753C5"/>
    <w:rsid w:val="004A045D"/>
    <w:rsid w:val="004A3DA0"/>
    <w:rsid w:val="004D207E"/>
    <w:rsid w:val="0051341D"/>
    <w:rsid w:val="00517994"/>
    <w:rsid w:val="0052016F"/>
    <w:rsid w:val="005313CB"/>
    <w:rsid w:val="00537066"/>
    <w:rsid w:val="00541EDB"/>
    <w:rsid w:val="00555E2E"/>
    <w:rsid w:val="00580C80"/>
    <w:rsid w:val="005B0531"/>
    <w:rsid w:val="005C0461"/>
    <w:rsid w:val="005C149E"/>
    <w:rsid w:val="005D3D3D"/>
    <w:rsid w:val="00646290"/>
    <w:rsid w:val="00652509"/>
    <w:rsid w:val="0065395F"/>
    <w:rsid w:val="00693A42"/>
    <w:rsid w:val="006A18E2"/>
    <w:rsid w:val="006C17FF"/>
    <w:rsid w:val="006C2A87"/>
    <w:rsid w:val="006E4EBD"/>
    <w:rsid w:val="00707992"/>
    <w:rsid w:val="00713694"/>
    <w:rsid w:val="00772561"/>
    <w:rsid w:val="007742D3"/>
    <w:rsid w:val="00776D33"/>
    <w:rsid w:val="00787407"/>
    <w:rsid w:val="00791942"/>
    <w:rsid w:val="007C111E"/>
    <w:rsid w:val="007C1562"/>
    <w:rsid w:val="007C2C75"/>
    <w:rsid w:val="0080347A"/>
    <w:rsid w:val="0081391A"/>
    <w:rsid w:val="00832E00"/>
    <w:rsid w:val="00841D57"/>
    <w:rsid w:val="008429F9"/>
    <w:rsid w:val="00847CF3"/>
    <w:rsid w:val="00850E25"/>
    <w:rsid w:val="00872F46"/>
    <w:rsid w:val="0087589F"/>
    <w:rsid w:val="008C49ED"/>
    <w:rsid w:val="008C7C2C"/>
    <w:rsid w:val="008F33DF"/>
    <w:rsid w:val="008F4702"/>
    <w:rsid w:val="009229FE"/>
    <w:rsid w:val="00937265"/>
    <w:rsid w:val="00950B37"/>
    <w:rsid w:val="00974587"/>
    <w:rsid w:val="00981C36"/>
    <w:rsid w:val="0099743D"/>
    <w:rsid w:val="009C1DC0"/>
    <w:rsid w:val="009D053C"/>
    <w:rsid w:val="00A161E3"/>
    <w:rsid w:val="00A1660B"/>
    <w:rsid w:val="00A227CA"/>
    <w:rsid w:val="00A278EE"/>
    <w:rsid w:val="00A3097B"/>
    <w:rsid w:val="00A31F24"/>
    <w:rsid w:val="00A33BF2"/>
    <w:rsid w:val="00A35C74"/>
    <w:rsid w:val="00A50762"/>
    <w:rsid w:val="00A64504"/>
    <w:rsid w:val="00A865F9"/>
    <w:rsid w:val="00A866A0"/>
    <w:rsid w:val="00A90F39"/>
    <w:rsid w:val="00AA6902"/>
    <w:rsid w:val="00AA7555"/>
    <w:rsid w:val="00AB3BBD"/>
    <w:rsid w:val="00AB787E"/>
    <w:rsid w:val="00AC2E80"/>
    <w:rsid w:val="00AC5170"/>
    <w:rsid w:val="00B020C5"/>
    <w:rsid w:val="00B318D6"/>
    <w:rsid w:val="00B3689B"/>
    <w:rsid w:val="00B36DCF"/>
    <w:rsid w:val="00B5410B"/>
    <w:rsid w:val="00B665F9"/>
    <w:rsid w:val="00B722AE"/>
    <w:rsid w:val="00B82FFD"/>
    <w:rsid w:val="00B83446"/>
    <w:rsid w:val="00BA0621"/>
    <w:rsid w:val="00BB762C"/>
    <w:rsid w:val="00BC08FA"/>
    <w:rsid w:val="00BD36C9"/>
    <w:rsid w:val="00BE0B24"/>
    <w:rsid w:val="00C101BE"/>
    <w:rsid w:val="00C12AF5"/>
    <w:rsid w:val="00C40E06"/>
    <w:rsid w:val="00C51728"/>
    <w:rsid w:val="00C61612"/>
    <w:rsid w:val="00C94A51"/>
    <w:rsid w:val="00CB1C06"/>
    <w:rsid w:val="00CD2B0B"/>
    <w:rsid w:val="00D021EE"/>
    <w:rsid w:val="00D275F9"/>
    <w:rsid w:val="00D41899"/>
    <w:rsid w:val="00D42AD6"/>
    <w:rsid w:val="00D5434F"/>
    <w:rsid w:val="00D559E5"/>
    <w:rsid w:val="00D629F2"/>
    <w:rsid w:val="00D63260"/>
    <w:rsid w:val="00D73476"/>
    <w:rsid w:val="00D874E1"/>
    <w:rsid w:val="00DA4872"/>
    <w:rsid w:val="00DB14A0"/>
    <w:rsid w:val="00DC291B"/>
    <w:rsid w:val="00DC790C"/>
    <w:rsid w:val="00DD0079"/>
    <w:rsid w:val="00DD2C49"/>
    <w:rsid w:val="00E413FD"/>
    <w:rsid w:val="00E672C6"/>
    <w:rsid w:val="00E86821"/>
    <w:rsid w:val="00EB1BCB"/>
    <w:rsid w:val="00EB5563"/>
    <w:rsid w:val="00EB5C5A"/>
    <w:rsid w:val="00EC1F44"/>
    <w:rsid w:val="00EC222E"/>
    <w:rsid w:val="00ED4292"/>
    <w:rsid w:val="00EE7868"/>
    <w:rsid w:val="00EF4DBA"/>
    <w:rsid w:val="00F0376E"/>
    <w:rsid w:val="00F04C50"/>
    <w:rsid w:val="00F67599"/>
    <w:rsid w:val="00F85BC9"/>
    <w:rsid w:val="00F904C3"/>
    <w:rsid w:val="00F92D75"/>
    <w:rsid w:val="00F9514E"/>
    <w:rsid w:val="00FA5ACC"/>
    <w:rsid w:val="00FD1DD2"/>
    <w:rsid w:val="00FD21E2"/>
    <w:rsid w:val="00FF67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6C8806"/>
  <w15:docId w15:val="{A8739444-F672-471F-B3F6-6F2740F8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rialnotes">
    <w:name w:val="Arial notes"/>
    <w:basedOn w:val="Normal"/>
    <w:qFormat/>
    <w:rsid w:val="00FF6767"/>
    <w:pPr>
      <w:framePr w:hSpace="142" w:vSpace="142" w:wrap="around" w:vAnchor="text" w:hAnchor="text" w:y="1"/>
      <w:numPr>
        <w:numId w:val="1"/>
      </w:numPr>
    </w:pPr>
    <w:rPr>
      <w:rFonts w:ascii="Arial" w:hAnsi="Arial"/>
      <w:sz w:val="20"/>
    </w:rPr>
  </w:style>
  <w:style w:type="character" w:customStyle="1" w:styleId="apple-converted-space">
    <w:name w:val="apple-converted-space"/>
    <w:basedOn w:val="Policepardfaut"/>
    <w:rsid w:val="00AC5170"/>
  </w:style>
  <w:style w:type="paragraph" w:styleId="Paragraphedeliste">
    <w:name w:val="List Paragraph"/>
    <w:basedOn w:val="Normal"/>
    <w:uiPriority w:val="34"/>
    <w:qFormat/>
    <w:rsid w:val="00AC517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D7609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42AD6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D42AD6"/>
  </w:style>
  <w:style w:type="paragraph" w:styleId="Pieddepage">
    <w:name w:val="footer"/>
    <w:basedOn w:val="Normal"/>
    <w:link w:val="PieddepageCar"/>
    <w:uiPriority w:val="99"/>
    <w:unhideWhenUsed/>
    <w:rsid w:val="00D42AD6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42AD6"/>
  </w:style>
  <w:style w:type="character" w:styleId="Numrodepage">
    <w:name w:val="page number"/>
    <w:basedOn w:val="Policepardfaut"/>
    <w:uiPriority w:val="99"/>
    <w:semiHidden/>
    <w:unhideWhenUsed/>
    <w:rsid w:val="00D42AD6"/>
  </w:style>
  <w:style w:type="character" w:styleId="Marquedecommentaire">
    <w:name w:val="annotation reference"/>
    <w:basedOn w:val="Policepardfaut"/>
    <w:uiPriority w:val="99"/>
    <w:semiHidden/>
    <w:unhideWhenUsed/>
    <w:rsid w:val="00787407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87407"/>
  </w:style>
  <w:style w:type="character" w:customStyle="1" w:styleId="CommentaireCar">
    <w:name w:val="Commentaire Car"/>
    <w:basedOn w:val="Policepardfaut"/>
    <w:link w:val="Commentaire"/>
    <w:uiPriority w:val="99"/>
    <w:semiHidden/>
    <w:rsid w:val="00787407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87407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8740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740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407"/>
    <w:rPr>
      <w:rFonts w:ascii="Lucida Grande" w:hAnsi="Lucida Grande" w:cs="Lucida Grande"/>
      <w:sz w:val="18"/>
      <w:szCs w:val="18"/>
    </w:rPr>
  </w:style>
  <w:style w:type="character" w:styleId="Accentuation">
    <w:name w:val="Emphasis"/>
    <w:basedOn w:val="Policepardfaut"/>
    <w:uiPriority w:val="20"/>
    <w:qFormat/>
    <w:rsid w:val="00A161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6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7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0514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181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556">
          <w:marLeft w:val="36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6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3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4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4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8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42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23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866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840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3099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51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6717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003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704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4931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311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0151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2628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07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9867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0048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83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89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72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46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7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95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86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56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3676">
          <w:marLeft w:val="108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4648">
          <w:marLeft w:val="108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2079">
          <w:marLeft w:val="108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238">
          <w:marLeft w:val="108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146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27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278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372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9072">
          <w:marLeft w:val="108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8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2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43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9953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593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417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59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2149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047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4618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969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74214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34187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745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ngelandsgateway.org/international-year-rangelands-and-pastoralists-initiative" TargetMode="Externa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yrp.info/sites/iyrp.org/files/Updates%20from%20RISGs%20Nov%202022%20-%20Mar%202023.pdf" TargetMode="Externa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hyperlink" Target="http://www.hnvlink.eu/download/D4.3.HNV-Link_Policy-Brief_v2019-3-25.pdf" TargetMode="External"/><Relationship Id="rId10" Type="http://schemas.openxmlformats.org/officeDocument/2006/relationships/hyperlink" Target="https://irc2025.rangelandcongress.org/wp-content/uploads/2022/12/V2-Final-PDF-XII-IRC-Second-Announcement-Portrait-English.pdf)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www.fao.org/dryland-forestry/working-group/cofo-wg-summer-school/en/" TargetMode="External"/><Relationship Id="rId14" Type="http://schemas.openxmlformats.org/officeDocument/2006/relationships/hyperlink" Target="http://www.ganaderiaextensiva.org/wp-content/uploads/2014/10/CuadernosEntretantos1_Ganader%C3%ADaExtensiva.pdf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4323</Words>
  <Characters>23779</Characters>
  <Application>Microsoft Office Word</Application>
  <DocSecurity>0</DocSecurity>
  <Lines>198</Lines>
  <Paragraphs>56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Serena FERRARI</cp:lastModifiedBy>
  <cp:revision>2</cp:revision>
  <dcterms:created xsi:type="dcterms:W3CDTF">2023-07-20T07:56:00Z</dcterms:created>
  <dcterms:modified xsi:type="dcterms:W3CDTF">2023-07-20T07:56:00Z</dcterms:modified>
</cp:coreProperties>
</file>