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5DEC" w14:textId="7C808981" w:rsidR="002D5C52" w:rsidRPr="000F3D4E" w:rsidRDefault="002D5C52" w:rsidP="00907793">
      <w:pPr>
        <w:spacing w:line="252" w:lineRule="auto"/>
        <w:jc w:val="center"/>
        <w:rPr>
          <w:b/>
          <w:bCs/>
          <w:sz w:val="28"/>
          <w:szCs w:val="28"/>
        </w:rPr>
      </w:pPr>
      <w:bookmarkStart w:id="0" w:name="_Hlk132970951"/>
      <w:r w:rsidRPr="000F3D4E">
        <w:rPr>
          <w:b/>
          <w:bCs/>
          <w:sz w:val="28"/>
          <w:szCs w:val="28"/>
        </w:rPr>
        <w:t xml:space="preserve">Executive </w:t>
      </w:r>
      <w:r w:rsidR="00380F98" w:rsidRPr="000F3D4E">
        <w:rPr>
          <w:b/>
          <w:bCs/>
          <w:sz w:val="28"/>
          <w:szCs w:val="28"/>
        </w:rPr>
        <w:t>s</w:t>
      </w:r>
      <w:r w:rsidRPr="000F3D4E">
        <w:rPr>
          <w:b/>
          <w:bCs/>
          <w:sz w:val="28"/>
          <w:szCs w:val="28"/>
        </w:rPr>
        <w:t>ummary</w:t>
      </w:r>
      <w:r w:rsidR="00F424B5">
        <w:rPr>
          <w:b/>
          <w:bCs/>
          <w:sz w:val="28"/>
          <w:szCs w:val="28"/>
        </w:rPr>
        <w:t xml:space="preserve"> for </w:t>
      </w:r>
      <w:r w:rsidR="00F36881">
        <w:rPr>
          <w:b/>
          <w:bCs/>
          <w:sz w:val="28"/>
          <w:szCs w:val="28"/>
        </w:rPr>
        <w:t>p</w:t>
      </w:r>
      <w:r w:rsidR="00F424B5">
        <w:rPr>
          <w:b/>
          <w:bCs/>
          <w:sz w:val="28"/>
          <w:szCs w:val="28"/>
        </w:rPr>
        <w:t>olicy</w:t>
      </w:r>
      <w:r w:rsidR="00F36881">
        <w:rPr>
          <w:b/>
          <w:bCs/>
          <w:sz w:val="28"/>
          <w:szCs w:val="28"/>
        </w:rPr>
        <w:t>m</w:t>
      </w:r>
      <w:r w:rsidR="00F424B5">
        <w:rPr>
          <w:b/>
          <w:bCs/>
          <w:sz w:val="28"/>
          <w:szCs w:val="28"/>
        </w:rPr>
        <w:t>akers</w:t>
      </w:r>
      <w:r w:rsidR="00726000">
        <w:rPr>
          <w:b/>
          <w:bCs/>
          <w:sz w:val="28"/>
          <w:szCs w:val="28"/>
        </w:rPr>
        <w:t xml:space="preserve"> and UNCCD part</w:t>
      </w:r>
      <w:r w:rsidR="00C547CA">
        <w:rPr>
          <w:b/>
          <w:bCs/>
          <w:sz w:val="28"/>
          <w:szCs w:val="28"/>
        </w:rPr>
        <w:t>ie</w:t>
      </w:r>
      <w:r w:rsidR="00726000">
        <w:rPr>
          <w:b/>
          <w:bCs/>
          <w:sz w:val="28"/>
          <w:szCs w:val="28"/>
        </w:rPr>
        <w:t>s</w:t>
      </w:r>
    </w:p>
    <w:p w14:paraId="2A56F2CA" w14:textId="1B050DCB" w:rsidR="00E14BA1" w:rsidRDefault="00512FA2" w:rsidP="006A30D0">
      <w:pPr>
        <w:spacing w:after="120" w:line="252" w:lineRule="auto"/>
      </w:pPr>
      <w:r w:rsidRPr="00512FA2">
        <w:t xml:space="preserve">The United Nations General Assembly </w:t>
      </w:r>
      <w:r w:rsidR="00380F98">
        <w:t xml:space="preserve">(UNGA) </w:t>
      </w:r>
      <w:r w:rsidRPr="00512FA2">
        <w:t xml:space="preserve">has designated </w:t>
      </w:r>
      <w:r w:rsidR="00F424B5">
        <w:t xml:space="preserve">IYRP </w:t>
      </w:r>
      <w:r w:rsidRPr="00512FA2">
        <w:t xml:space="preserve">2026 to raise awareness and promote sustainable </w:t>
      </w:r>
      <w:r w:rsidR="00700F71">
        <w:t xml:space="preserve">rangeland </w:t>
      </w:r>
      <w:r w:rsidRPr="00512FA2">
        <w:t xml:space="preserve">management </w:t>
      </w:r>
      <w:r w:rsidR="00F424B5">
        <w:t xml:space="preserve">(SRM) </w:t>
      </w:r>
      <w:r w:rsidR="003C5112">
        <w:t>and improve the</w:t>
      </w:r>
      <w:r w:rsidR="00E9472A">
        <w:t xml:space="preserve"> </w:t>
      </w:r>
      <w:r w:rsidR="003C5112">
        <w:t xml:space="preserve">lives of </w:t>
      </w:r>
      <w:r w:rsidR="00700F71">
        <w:t>pastoralists</w:t>
      </w:r>
      <w:r w:rsidRPr="00512FA2">
        <w:t>.</w:t>
      </w:r>
      <w:bookmarkStart w:id="1" w:name="_GoBack"/>
      <w:bookmarkEnd w:id="1"/>
      <w:r w:rsidRPr="00512FA2">
        <w:t xml:space="preserve"> Member States are called upon to invest in </w:t>
      </w:r>
      <w:r w:rsidR="00EC10E3">
        <w:t>S</w:t>
      </w:r>
      <w:r w:rsidR="00700F71">
        <w:t>R</w:t>
      </w:r>
      <w:r w:rsidR="00EC10E3">
        <w:t>M</w:t>
      </w:r>
      <w:r w:rsidRPr="00512FA2">
        <w:t xml:space="preserve">, </w:t>
      </w:r>
      <w:r w:rsidR="00EC10E3">
        <w:t xml:space="preserve">restore </w:t>
      </w:r>
      <w:r w:rsidR="007F7C75">
        <w:t>degraded</w:t>
      </w:r>
      <w:r w:rsidR="00EC10E3">
        <w:t xml:space="preserve"> land, </w:t>
      </w:r>
      <w:r w:rsidRPr="00512FA2">
        <w:t xml:space="preserve">improve </w:t>
      </w:r>
      <w:r w:rsidR="00CA4DA8">
        <w:t>market acces</w:t>
      </w:r>
      <w:r w:rsidRPr="00512FA2">
        <w:t xml:space="preserve">s, enhance livestock extension services, and fill knowledge gaps </w:t>
      </w:r>
      <w:r w:rsidR="00F424B5">
        <w:t>on</w:t>
      </w:r>
      <w:r w:rsidRPr="00512FA2">
        <w:t xml:space="preserve"> rangelands and pastoralism. </w:t>
      </w:r>
      <w:r w:rsidR="00F424B5">
        <w:t xml:space="preserve">This paper summarizes a comprehensive </w:t>
      </w:r>
      <w:r w:rsidRPr="00512FA2">
        <w:t xml:space="preserve">science review </w:t>
      </w:r>
      <w:r w:rsidR="007A5F02">
        <w:t>made</w:t>
      </w:r>
      <w:r w:rsidR="00483A80">
        <w:t xml:space="preserve"> by a</w:t>
      </w:r>
      <w:r w:rsidR="007A5F02">
        <w:t xml:space="preserve"> </w:t>
      </w:r>
      <w:r w:rsidR="00483A80">
        <w:t xml:space="preserve">team of experts from </w:t>
      </w:r>
      <w:r w:rsidR="007A5F02">
        <w:t xml:space="preserve">the </w:t>
      </w:r>
      <w:r w:rsidR="00483A80">
        <w:t xml:space="preserve">IYRP </w:t>
      </w:r>
      <w:r w:rsidR="007A5F02">
        <w:t>International S</w:t>
      </w:r>
      <w:r w:rsidR="00483A80">
        <w:t xml:space="preserve">upport </w:t>
      </w:r>
      <w:r w:rsidR="007A5F02">
        <w:t>G</w:t>
      </w:r>
      <w:r w:rsidR="00483A80">
        <w:t>roup</w:t>
      </w:r>
      <w:r w:rsidR="007A15CC">
        <w:t xml:space="preserve"> (a coalition of more than 320 organizations worldwide)</w:t>
      </w:r>
      <w:r w:rsidR="00F36881">
        <w:t xml:space="preserve"> to</w:t>
      </w:r>
      <w:r w:rsidR="00483A80">
        <w:t xml:space="preserve"> </w:t>
      </w:r>
      <w:r w:rsidRPr="00F36881">
        <w:t>address</w:t>
      </w:r>
      <w:r w:rsidR="00F36881">
        <w:t xml:space="preserve"> </w:t>
      </w:r>
      <w:r w:rsidR="00F36881" w:rsidRPr="00FD1A15">
        <w:t>issues related to rangeland, pastoralism and Land Degradation Neutrality (LDN)</w:t>
      </w:r>
      <w:r w:rsidRPr="00FD1A15">
        <w:t>.</w:t>
      </w:r>
      <w:r w:rsidR="00374055">
        <w:t xml:space="preserve"> </w:t>
      </w:r>
    </w:p>
    <w:p w14:paraId="20A2712A" w14:textId="7B37FBF7" w:rsidR="00512FA2" w:rsidRDefault="00512FA2" w:rsidP="001B2349">
      <w:pPr>
        <w:spacing w:line="252" w:lineRule="auto"/>
      </w:pPr>
      <w:r w:rsidRPr="00512FA2">
        <w:t>Pastoralis</w:t>
      </w:r>
      <w:r w:rsidR="00374055">
        <w:t xml:space="preserve">m </w:t>
      </w:r>
      <w:r w:rsidRPr="00512FA2">
        <w:t xml:space="preserve">is a </w:t>
      </w:r>
      <w:r w:rsidR="00995A52">
        <w:t>specifically adapted use</w:t>
      </w:r>
      <w:r w:rsidRPr="00512FA2">
        <w:t xml:space="preserve"> of rangeland</w:t>
      </w:r>
      <w:r w:rsidR="00483A80">
        <w:t>s</w:t>
      </w:r>
      <w:r w:rsidRPr="00512FA2">
        <w:t xml:space="preserve"> and provides </w:t>
      </w:r>
      <w:r w:rsidR="002D5C52">
        <w:t>valuable</w:t>
      </w:r>
      <w:r w:rsidRPr="00512FA2">
        <w:t xml:space="preserve"> ecosystem services, including seed dispersal, landscape shaping and biodiversity structuring. Over two billion people depend </w:t>
      </w:r>
      <w:r w:rsidR="000B57FC">
        <w:t xml:space="preserve">directly or indirectly </w:t>
      </w:r>
      <w:r w:rsidRPr="00512FA2">
        <w:t>on pastoral</w:t>
      </w:r>
      <w:r w:rsidR="00F36881">
        <w:t>ism for their</w:t>
      </w:r>
      <w:r w:rsidRPr="00512FA2">
        <w:t xml:space="preserve"> livelihoods</w:t>
      </w:r>
      <w:r w:rsidR="00374055">
        <w:t>. R</w:t>
      </w:r>
      <w:r w:rsidRPr="00512FA2">
        <w:t xml:space="preserve">angelands provide high-quality </w:t>
      </w:r>
      <w:r w:rsidR="00483A80">
        <w:t>food</w:t>
      </w:r>
      <w:r w:rsidR="00483A80" w:rsidRPr="00512FA2">
        <w:t xml:space="preserve"> </w:t>
      </w:r>
      <w:r w:rsidRPr="00512FA2">
        <w:t>and other animal products</w:t>
      </w:r>
      <w:r w:rsidR="00374055">
        <w:t xml:space="preserve"> and are home to many endangered wildlife</w:t>
      </w:r>
      <w:r w:rsidR="00F36881">
        <w:t xml:space="preserve"> species</w:t>
      </w:r>
      <w:r w:rsidRPr="00512FA2">
        <w:t xml:space="preserve">. Pastoralism is </w:t>
      </w:r>
      <w:r w:rsidR="00C547CA">
        <w:t xml:space="preserve">not only </w:t>
      </w:r>
      <w:r w:rsidRPr="00512FA2">
        <w:t xml:space="preserve">a </w:t>
      </w:r>
      <w:r w:rsidR="000B57FC">
        <w:t>traditional</w:t>
      </w:r>
      <w:r w:rsidR="000B57FC" w:rsidRPr="00512FA2">
        <w:t xml:space="preserve"> </w:t>
      </w:r>
      <w:r w:rsidRPr="00512FA2">
        <w:t xml:space="preserve">adaptation to climatically </w:t>
      </w:r>
      <w:r w:rsidR="00D928EA" w:rsidRPr="00512FA2">
        <w:t xml:space="preserve">variable and </w:t>
      </w:r>
      <w:r w:rsidRPr="00512FA2">
        <w:t>uncertain environments</w:t>
      </w:r>
      <w:r w:rsidR="00C547CA">
        <w:t xml:space="preserve"> but also the most </w:t>
      </w:r>
      <w:r w:rsidR="008E33B6">
        <w:t>promising</w:t>
      </w:r>
      <w:r w:rsidR="00F36881">
        <w:t xml:space="preserve"> </w:t>
      </w:r>
      <w:r w:rsidR="008E33B6">
        <w:t>management solution for</w:t>
      </w:r>
      <w:r w:rsidR="00F36881">
        <w:t xml:space="preserve"> rangelands</w:t>
      </w:r>
      <w:r w:rsidRPr="00512FA2">
        <w:t>.</w:t>
      </w:r>
    </w:p>
    <w:p w14:paraId="12DC1FD1" w14:textId="4C86EF4D" w:rsidR="00E81F1B" w:rsidRPr="00A73B56" w:rsidRDefault="00E81F1B" w:rsidP="001B2349">
      <w:pPr>
        <w:pStyle w:val="BodyText1"/>
        <w:spacing w:line="252" w:lineRule="auto"/>
        <w:rPr>
          <w:b/>
          <w:bCs/>
          <w:sz w:val="24"/>
          <w:szCs w:val="24"/>
        </w:rPr>
      </w:pPr>
      <w:r w:rsidRPr="00A73B56">
        <w:rPr>
          <w:b/>
          <w:bCs/>
          <w:sz w:val="24"/>
          <w:szCs w:val="24"/>
        </w:rPr>
        <w:t>Challenges</w:t>
      </w:r>
    </w:p>
    <w:p w14:paraId="783E6A2E" w14:textId="1181A348" w:rsidR="00512FA2" w:rsidRPr="003C7B32" w:rsidRDefault="00CE34D8" w:rsidP="001B2349">
      <w:pPr>
        <w:spacing w:before="80" w:line="252" w:lineRule="auto"/>
      </w:pPr>
      <w:r>
        <w:t xml:space="preserve">Currently the </w:t>
      </w:r>
      <w:r w:rsidR="000B57FC">
        <w:t xml:space="preserve">main </w:t>
      </w:r>
      <w:r>
        <w:t xml:space="preserve">threats </w:t>
      </w:r>
      <w:r w:rsidR="000B57FC">
        <w:t>are</w:t>
      </w:r>
      <w:r w:rsidR="00374055" w:rsidRPr="00E81F1B">
        <w:t xml:space="preserve"> </w:t>
      </w:r>
      <w:r w:rsidR="007A15CC">
        <w:t>the</w:t>
      </w:r>
      <w:r w:rsidR="00374055" w:rsidRPr="00E81F1B">
        <w:t xml:space="preserve"> conversion </w:t>
      </w:r>
      <w:r w:rsidR="007A15CC">
        <w:t xml:space="preserve">of rangelands </w:t>
      </w:r>
      <w:r w:rsidR="00374055" w:rsidRPr="00E81F1B">
        <w:t>to other land uses</w:t>
      </w:r>
      <w:r w:rsidR="000B57FC">
        <w:t>,</w:t>
      </w:r>
      <w:r w:rsidR="00374055" w:rsidRPr="00E81F1B">
        <w:t xml:space="preserve"> and </w:t>
      </w:r>
      <w:r w:rsidR="000B57FC">
        <w:t xml:space="preserve">degradation of remaining </w:t>
      </w:r>
      <w:r w:rsidR="00374055" w:rsidRPr="00E81F1B">
        <w:t>rangeland</w:t>
      </w:r>
      <w:r w:rsidR="000B57FC">
        <w:t>s</w:t>
      </w:r>
      <w:r w:rsidR="00374055" w:rsidRPr="00E81F1B">
        <w:t>.</w:t>
      </w:r>
      <w:r w:rsidR="00374055">
        <w:t xml:space="preserve"> </w:t>
      </w:r>
      <w:r>
        <w:t>In many countries, r</w:t>
      </w:r>
      <w:r w:rsidR="00512FA2" w:rsidRPr="00E81F1B">
        <w:t>angeland</w:t>
      </w:r>
      <w:r w:rsidR="00880B6F">
        <w:t xml:space="preserve"> </w:t>
      </w:r>
      <w:r>
        <w:t>users</w:t>
      </w:r>
      <w:r w:rsidRPr="00E81F1B">
        <w:t xml:space="preserve"> </w:t>
      </w:r>
      <w:r w:rsidR="00512FA2" w:rsidRPr="00E81F1B">
        <w:t>face productivity loss,</w:t>
      </w:r>
      <w:r w:rsidR="00C547CA">
        <w:t xml:space="preserve"> water scarcity,</w:t>
      </w:r>
      <w:r w:rsidR="00512FA2" w:rsidRPr="00E81F1B">
        <w:t xml:space="preserve"> land-</w:t>
      </w:r>
      <w:r w:rsidR="00A972D8">
        <w:t>use</w:t>
      </w:r>
      <w:r w:rsidR="00A972D8" w:rsidRPr="00E81F1B">
        <w:t xml:space="preserve"> </w:t>
      </w:r>
      <w:r w:rsidR="00512FA2" w:rsidRPr="00E81F1B">
        <w:t xml:space="preserve">conflicts, poverty, displacement and </w:t>
      </w:r>
      <w:proofErr w:type="spellStart"/>
      <w:r w:rsidR="00512FA2" w:rsidRPr="00E81F1B">
        <w:t>sedentarization</w:t>
      </w:r>
      <w:proofErr w:type="spellEnd"/>
      <w:r w:rsidR="00512FA2" w:rsidRPr="00E81F1B">
        <w:t xml:space="preserve"> </w:t>
      </w:r>
      <w:r w:rsidR="00380F98">
        <w:t xml:space="preserve">as a result of </w:t>
      </w:r>
      <w:r w:rsidR="000B57FC">
        <w:t xml:space="preserve">both </w:t>
      </w:r>
      <w:r w:rsidR="00512FA2" w:rsidRPr="00E81F1B">
        <w:t xml:space="preserve">anthropogenic </w:t>
      </w:r>
      <w:r>
        <w:t xml:space="preserve">pressures </w:t>
      </w:r>
      <w:r w:rsidR="00374055">
        <w:t xml:space="preserve">and </w:t>
      </w:r>
      <w:r w:rsidR="00374055" w:rsidRPr="00E81F1B">
        <w:t xml:space="preserve">climatic </w:t>
      </w:r>
      <w:r>
        <w:t>stressors</w:t>
      </w:r>
      <w:r w:rsidR="00512FA2" w:rsidRPr="00E81F1B">
        <w:t xml:space="preserve">. </w:t>
      </w:r>
      <w:r>
        <w:t>The</w:t>
      </w:r>
      <w:r w:rsidRPr="00E81F1B">
        <w:t xml:space="preserve"> </w:t>
      </w:r>
      <w:r w:rsidR="00880B6F">
        <w:t xml:space="preserve">major </w:t>
      </w:r>
      <w:r w:rsidR="00606278" w:rsidRPr="00E81F1B">
        <w:t xml:space="preserve">drivers </w:t>
      </w:r>
      <w:r>
        <w:t xml:space="preserve">of these threats </w:t>
      </w:r>
      <w:r w:rsidR="00606278" w:rsidRPr="00E81F1B">
        <w:t>are</w:t>
      </w:r>
      <w:r w:rsidR="000B57FC">
        <w:t xml:space="preserve"> governance and</w:t>
      </w:r>
      <w:r w:rsidR="00512FA2" w:rsidRPr="00E81F1B">
        <w:t xml:space="preserve"> institutional weaknesses, knowledge and technology gaps, neglect of rangelands in </w:t>
      </w:r>
      <w:r>
        <w:t xml:space="preserve">development </w:t>
      </w:r>
      <w:r w:rsidR="00483A80">
        <w:t>policies and</w:t>
      </w:r>
      <w:r w:rsidR="000B57FC">
        <w:t xml:space="preserve"> underinvestment in</w:t>
      </w:r>
      <w:r w:rsidR="00483A80">
        <w:t xml:space="preserve"> </w:t>
      </w:r>
      <w:r w:rsidR="00512FA2" w:rsidRPr="00E81F1B">
        <w:t>restoration actions.</w:t>
      </w:r>
      <w:r w:rsidR="00264088">
        <w:t xml:space="preserve"> In some countries,</w:t>
      </w:r>
      <w:r w:rsidR="00512FA2" w:rsidRPr="00E81F1B">
        <w:t xml:space="preserve"> </w:t>
      </w:r>
      <w:r>
        <w:t xml:space="preserve">other threats such as </w:t>
      </w:r>
      <w:r w:rsidR="005713F5">
        <w:t xml:space="preserve">mining and </w:t>
      </w:r>
      <w:r>
        <w:t>poorly planned large-scale</w:t>
      </w:r>
      <w:r w:rsidRPr="00A24AA3">
        <w:t xml:space="preserve"> </w:t>
      </w:r>
      <w:r w:rsidR="000B57FC">
        <w:t xml:space="preserve">renewable </w:t>
      </w:r>
      <w:r w:rsidR="00264088" w:rsidRPr="00A24AA3">
        <w:t>energy</w:t>
      </w:r>
      <w:r w:rsidR="005713F5">
        <w:t xml:space="preserve"> interventions</w:t>
      </w:r>
      <w:r w:rsidR="00264088" w:rsidRPr="00A24AA3">
        <w:t xml:space="preserve"> </w:t>
      </w:r>
      <w:r w:rsidR="00264088">
        <w:t>have</w:t>
      </w:r>
      <w:r w:rsidR="00264088" w:rsidRPr="00A24AA3">
        <w:t xml:space="preserve"> negative impacts </w:t>
      </w:r>
      <w:r w:rsidR="000B57FC">
        <w:t xml:space="preserve">on </w:t>
      </w:r>
      <w:r w:rsidR="00264088" w:rsidRPr="00A24AA3">
        <w:t>the pastoralists</w:t>
      </w:r>
      <w:r w:rsidR="005713F5">
        <w:t xml:space="preserve">’ </w:t>
      </w:r>
      <w:r>
        <w:t xml:space="preserve">livelihoods and access </w:t>
      </w:r>
      <w:r w:rsidR="005713F5">
        <w:t>rights</w:t>
      </w:r>
      <w:r w:rsidR="00264088">
        <w:t xml:space="preserve"> </w:t>
      </w:r>
      <w:r>
        <w:t xml:space="preserve">as well as </w:t>
      </w:r>
      <w:r w:rsidR="00264088">
        <w:t>rangeland health</w:t>
      </w:r>
      <w:r w:rsidR="00264088" w:rsidRPr="00A24AA3">
        <w:t xml:space="preserve">. </w:t>
      </w:r>
      <w:r w:rsidR="0091377E">
        <w:t>P</w:t>
      </w:r>
      <w:r w:rsidR="0091377E" w:rsidRPr="00A24AA3">
        <w:t xml:space="preserve">olicies </w:t>
      </w:r>
      <w:r>
        <w:t>prioritizing</w:t>
      </w:r>
      <w:r w:rsidR="0091377E" w:rsidRPr="00A24AA3">
        <w:t xml:space="preserve"> the industrialized </w:t>
      </w:r>
      <w:r w:rsidR="000B57FC">
        <w:t xml:space="preserve">livestock </w:t>
      </w:r>
      <w:r w:rsidR="0091377E" w:rsidRPr="00A24AA3">
        <w:t xml:space="preserve">sector undermine </w:t>
      </w:r>
      <w:r>
        <w:t>other</w:t>
      </w:r>
      <w:r w:rsidR="0091377E" w:rsidRPr="00A24AA3">
        <w:t xml:space="preserve"> production systems like </w:t>
      </w:r>
      <w:r>
        <w:t xml:space="preserve">sustainable </w:t>
      </w:r>
      <w:r w:rsidR="0091377E" w:rsidRPr="00A24AA3">
        <w:t xml:space="preserve">pastoralism and </w:t>
      </w:r>
      <w:r w:rsidR="0091377E">
        <w:t>contribute to</w:t>
      </w:r>
      <w:r w:rsidR="0091377E" w:rsidRPr="00A24AA3">
        <w:t xml:space="preserve"> negative environmental impacts. </w:t>
      </w:r>
      <w:r w:rsidR="000B57FC">
        <w:t xml:space="preserve">A </w:t>
      </w:r>
      <w:r w:rsidR="000B57FC" w:rsidRPr="003C7B32">
        <w:t xml:space="preserve">lack of appreciation </w:t>
      </w:r>
      <w:r w:rsidR="000B57FC">
        <w:t>of</w:t>
      </w:r>
      <w:r w:rsidR="000B57FC" w:rsidRPr="003C7B32">
        <w:t xml:space="preserve"> pastoralism </w:t>
      </w:r>
      <w:r w:rsidR="000B57FC">
        <w:t xml:space="preserve">as a viable sustainable solution </w:t>
      </w:r>
      <w:r w:rsidR="000B57FC" w:rsidRPr="003C7B32">
        <w:t>has marginalized rangelands and their caretakers</w:t>
      </w:r>
      <w:r w:rsidR="00AC1E82">
        <w:t>, who remain overlooked in the international agenda</w:t>
      </w:r>
      <w:r w:rsidR="000B57FC" w:rsidRPr="003C7B32">
        <w:t xml:space="preserve">. </w:t>
      </w:r>
      <w:r w:rsidR="00726000">
        <w:t xml:space="preserve">Rangelands and </w:t>
      </w:r>
      <w:r w:rsidR="000A2E5C">
        <w:t xml:space="preserve">the people who manage them </w:t>
      </w:r>
      <w:r w:rsidR="00726000">
        <w:t>face this scenario together, as part of a threatened land</w:t>
      </w:r>
      <w:r w:rsidR="005713F5">
        <w:t xml:space="preserve"> management</w:t>
      </w:r>
      <w:r w:rsidR="00726000">
        <w:t xml:space="preserve"> system </w:t>
      </w:r>
      <w:r w:rsidR="00AC1E82">
        <w:t xml:space="preserve">whose </w:t>
      </w:r>
      <w:r w:rsidR="00726000">
        <w:t xml:space="preserve">services </w:t>
      </w:r>
      <w:r w:rsidR="00AC1E82">
        <w:t xml:space="preserve">are critical for the whole planet and </w:t>
      </w:r>
      <w:r w:rsidR="00726000">
        <w:t xml:space="preserve">society. </w:t>
      </w:r>
    </w:p>
    <w:p w14:paraId="0D7C4C9E" w14:textId="4C1DA4E5" w:rsidR="00E81F1B" w:rsidRPr="00A73B56" w:rsidRDefault="00E81F1B" w:rsidP="001B2349">
      <w:pPr>
        <w:spacing w:after="80" w:line="252" w:lineRule="auto"/>
        <w:rPr>
          <w:b/>
          <w:bCs/>
          <w:sz w:val="24"/>
          <w:szCs w:val="24"/>
        </w:rPr>
      </w:pPr>
      <w:r w:rsidRPr="00A73B56">
        <w:rPr>
          <w:b/>
          <w:bCs/>
          <w:sz w:val="24"/>
          <w:szCs w:val="24"/>
        </w:rPr>
        <w:t xml:space="preserve">Shifting the </w:t>
      </w:r>
      <w:r w:rsidR="00380F98" w:rsidRPr="00A73B56">
        <w:rPr>
          <w:b/>
          <w:bCs/>
          <w:sz w:val="24"/>
          <w:szCs w:val="24"/>
        </w:rPr>
        <w:t>p</w:t>
      </w:r>
      <w:r w:rsidRPr="00A73B56">
        <w:rPr>
          <w:b/>
          <w:bCs/>
          <w:sz w:val="24"/>
          <w:szCs w:val="24"/>
        </w:rPr>
        <w:t>erspective</w:t>
      </w:r>
    </w:p>
    <w:p w14:paraId="7493FE12" w14:textId="2451D2A9" w:rsidR="00A24AA3" w:rsidRDefault="00374055" w:rsidP="001B2349">
      <w:pPr>
        <w:spacing w:line="252" w:lineRule="auto"/>
      </w:pPr>
      <w:r w:rsidRPr="003C7B32">
        <w:t xml:space="preserve">Despite </w:t>
      </w:r>
      <w:r>
        <w:t>these significant</w:t>
      </w:r>
      <w:r w:rsidRPr="003C7B32">
        <w:t xml:space="preserve"> concerns, </w:t>
      </w:r>
      <w:r w:rsidR="00A972D8">
        <w:t>there have been success</w:t>
      </w:r>
      <w:r w:rsidR="009B665A">
        <w:t>ful</w:t>
      </w:r>
      <w:r w:rsidR="00A972D8">
        <w:t xml:space="preserve"> innovative policies and best</w:t>
      </w:r>
      <w:r w:rsidR="00203913">
        <w:t>-</w:t>
      </w:r>
      <w:r w:rsidR="00A972D8">
        <w:t>practice actions</w:t>
      </w:r>
      <w:r w:rsidRPr="003C7B32">
        <w:t xml:space="preserve">. </w:t>
      </w:r>
      <w:r w:rsidR="00606278" w:rsidRPr="003C7B32">
        <w:t>The sustainability of agricultural production and land</w:t>
      </w:r>
      <w:r w:rsidR="00CA4DA8">
        <w:t xml:space="preserve"> </w:t>
      </w:r>
      <w:r w:rsidR="00606278" w:rsidRPr="003C7B32">
        <w:t xml:space="preserve">management requires a shift </w:t>
      </w:r>
      <w:r w:rsidR="00CA4DA8">
        <w:t>toward</w:t>
      </w:r>
      <w:r w:rsidR="00606278" w:rsidRPr="003C7B32">
        <w:t xml:space="preserve"> considering people and agriculture as part of </w:t>
      </w:r>
      <w:r w:rsidR="0033553A">
        <w:t>a healthy</w:t>
      </w:r>
      <w:r w:rsidR="0033553A" w:rsidRPr="003C7B32">
        <w:t xml:space="preserve"> </w:t>
      </w:r>
      <w:r w:rsidR="00606278" w:rsidRPr="003C7B32">
        <w:t>environment and working with nature. Rangelands</w:t>
      </w:r>
      <w:r>
        <w:t>, occupying more than 5</w:t>
      </w:r>
      <w:r w:rsidR="009B665A">
        <w:t>4</w:t>
      </w:r>
      <w:r>
        <w:t>% of terrestrial land,</w:t>
      </w:r>
      <w:r w:rsidR="00606278" w:rsidRPr="003C7B32">
        <w:t xml:space="preserve"> have an unfulfilled role in national and global commitments</w:t>
      </w:r>
      <w:r w:rsidR="0033553A">
        <w:t xml:space="preserve"> towards </w:t>
      </w:r>
      <w:r w:rsidR="00606278" w:rsidRPr="003C7B32">
        <w:t>LDN</w:t>
      </w:r>
      <w:r w:rsidR="009B665A">
        <w:t>, mitigating climate change</w:t>
      </w:r>
      <w:r>
        <w:t xml:space="preserve"> and achieving the Sustainable Development Goals</w:t>
      </w:r>
      <w:r w:rsidR="00606278" w:rsidRPr="003C7B32">
        <w:t xml:space="preserve">. </w:t>
      </w:r>
    </w:p>
    <w:p w14:paraId="16818319" w14:textId="5971C5EE" w:rsidR="007A15CC" w:rsidRPr="00A73B56" w:rsidRDefault="009B665A" w:rsidP="006A30D0">
      <w:pPr>
        <w:spacing w:after="80" w:line="252" w:lineRule="auto"/>
        <w:rPr>
          <w:b/>
          <w:bCs/>
          <w:sz w:val="24"/>
          <w:szCs w:val="24"/>
        </w:rPr>
      </w:pPr>
      <w:r w:rsidRPr="00A73B56">
        <w:rPr>
          <w:b/>
          <w:bCs/>
          <w:sz w:val="24"/>
          <w:szCs w:val="24"/>
        </w:rPr>
        <w:t>U</w:t>
      </w:r>
      <w:r w:rsidR="00977014" w:rsidRPr="00A73B56">
        <w:rPr>
          <w:b/>
          <w:bCs/>
          <w:sz w:val="24"/>
          <w:szCs w:val="24"/>
        </w:rPr>
        <w:t>rgent</w:t>
      </w:r>
      <w:r w:rsidR="007A15CC" w:rsidRPr="00A73B56">
        <w:rPr>
          <w:b/>
          <w:bCs/>
          <w:sz w:val="24"/>
          <w:szCs w:val="24"/>
        </w:rPr>
        <w:t xml:space="preserve"> call to action</w:t>
      </w:r>
    </w:p>
    <w:p w14:paraId="6D203E57" w14:textId="7BB198B4" w:rsidR="007A15CC" w:rsidRDefault="003B5035" w:rsidP="001B2349">
      <w:pPr>
        <w:spacing w:line="252" w:lineRule="auto"/>
        <w:rPr>
          <w:rFonts w:cstheme="minorHAnsi"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60623" wp14:editId="667F130B">
                <wp:simplePos x="0" y="0"/>
                <wp:positionH relativeFrom="column">
                  <wp:posOffset>0</wp:posOffset>
                </wp:positionH>
                <wp:positionV relativeFrom="paragraph">
                  <wp:posOffset>448945</wp:posOffset>
                </wp:positionV>
                <wp:extent cx="981710" cy="880110"/>
                <wp:effectExtent l="0" t="0" r="34290" b="34290"/>
                <wp:wrapTight wrapText="bothSides">
                  <wp:wrapPolygon edited="0">
                    <wp:start x="0" y="0"/>
                    <wp:lineTo x="0" y="21818"/>
                    <wp:lineTo x="21796" y="21818"/>
                    <wp:lineTo x="21796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88011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F9FCFCC" w14:textId="70F21D18" w:rsidR="001C1D89" w:rsidRPr="00E9472A" w:rsidRDefault="001C1D89" w:rsidP="003B50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Stop</w:t>
                            </w:r>
                            <w:r w:rsidRPr="00E9472A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indiscriminate rangeland conversion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0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35pt;width:77.3pt;height:69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" fillcolor="#2ea2c6" strokecolor="#0070c0" strokeweight=".5pt">
                <v:textbox>
                  <w:txbxContent>
                    <w:p w14:paraId="0F9FCFCC" w14:textId="70F21D18" w:rsidR="001C1D89" w:rsidRPr="00E9472A" w:rsidRDefault="001C1D89" w:rsidP="003B5035">
                      <w:pPr>
                        <w:spacing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Stop</w:t>
                      </w:r>
                      <w:r w:rsidRPr="00E9472A">
                        <w:rPr>
                          <w:b/>
                          <w:bCs/>
                          <w:sz w:val="21"/>
                          <w:szCs w:val="21"/>
                        </w:rPr>
                        <w:t xml:space="preserve"> indiscriminate rangeland conversion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15CC">
        <w:t xml:space="preserve">The International Support Group for IYRP 2026 </w:t>
      </w:r>
      <w:r w:rsidR="000A2E5C">
        <w:t xml:space="preserve">calls </w:t>
      </w:r>
      <w:r w:rsidR="007A15CC">
        <w:t xml:space="preserve">on the </w:t>
      </w:r>
      <w:r w:rsidR="00AC1E82">
        <w:t xml:space="preserve">Parties of </w:t>
      </w:r>
      <w:r w:rsidR="007A15CC">
        <w:t xml:space="preserve">UNCCD </w:t>
      </w:r>
      <w:r w:rsidR="00371F44">
        <w:rPr>
          <w:rFonts w:cstheme="minorHAnsi"/>
        </w:rPr>
        <w:t xml:space="preserve">to </w:t>
      </w:r>
      <w:r w:rsidR="00AC1E82">
        <w:rPr>
          <w:rFonts w:cstheme="minorHAnsi"/>
        </w:rPr>
        <w:t xml:space="preserve">consider </w:t>
      </w:r>
      <w:r w:rsidR="00B75907">
        <w:rPr>
          <w:rFonts w:cstheme="minorHAnsi"/>
        </w:rPr>
        <w:t>eight</w:t>
      </w:r>
      <w:r w:rsidR="00371F44" w:rsidRPr="00033041">
        <w:rPr>
          <w:rFonts w:cstheme="minorHAnsi"/>
        </w:rPr>
        <w:t xml:space="preserve"> priority action</w:t>
      </w:r>
      <w:r w:rsidR="00371F44">
        <w:rPr>
          <w:rFonts w:cstheme="minorHAnsi"/>
        </w:rPr>
        <w:t>s</w:t>
      </w:r>
      <w:r w:rsidR="00371F44" w:rsidRPr="00033041">
        <w:rPr>
          <w:rFonts w:cstheme="minorHAnsi"/>
        </w:rPr>
        <w:t xml:space="preserve"> </w:t>
      </w:r>
      <w:r w:rsidR="00AC1E82">
        <w:rPr>
          <w:rFonts w:cstheme="minorHAnsi"/>
        </w:rPr>
        <w:t>to adopt a COP decision that</w:t>
      </w:r>
      <w:r w:rsidR="00371F44">
        <w:rPr>
          <w:rFonts w:cstheme="minorHAnsi"/>
        </w:rPr>
        <w:t xml:space="preserve"> </w:t>
      </w:r>
      <w:r w:rsidR="00B75907">
        <w:rPr>
          <w:rFonts w:cstheme="minorHAnsi"/>
        </w:rPr>
        <w:t>address</w:t>
      </w:r>
      <w:r w:rsidR="00371F44">
        <w:rPr>
          <w:rFonts w:cstheme="minorHAnsi"/>
        </w:rPr>
        <w:t xml:space="preserve"> </w:t>
      </w:r>
      <w:r w:rsidR="00371F44" w:rsidRPr="00033041">
        <w:rPr>
          <w:rFonts w:cstheme="minorHAnsi"/>
        </w:rPr>
        <w:t>the</w:t>
      </w:r>
      <w:r w:rsidR="00AC1E82">
        <w:rPr>
          <w:rFonts w:cstheme="minorHAnsi"/>
        </w:rPr>
        <w:t xml:space="preserve"> </w:t>
      </w:r>
      <w:r w:rsidR="009B665A">
        <w:rPr>
          <w:rFonts w:cstheme="minorHAnsi"/>
        </w:rPr>
        <w:t>challenges</w:t>
      </w:r>
      <w:r w:rsidR="00AC1E82">
        <w:rPr>
          <w:rFonts w:cstheme="minorHAnsi"/>
        </w:rPr>
        <w:t xml:space="preserve"> that rangelands and pastoralists are facing</w:t>
      </w:r>
      <w:r w:rsidR="00371F44" w:rsidRPr="00033041">
        <w:rPr>
          <w:rFonts w:cstheme="minorHAnsi"/>
        </w:rPr>
        <w:t>.</w:t>
      </w:r>
    </w:p>
    <w:p w14:paraId="693C1192" w14:textId="6952DFA5" w:rsidR="0091377E" w:rsidRDefault="0091377E" w:rsidP="006A30D0">
      <w:pPr>
        <w:spacing w:after="120" w:line="252" w:lineRule="auto"/>
      </w:pPr>
      <w:r w:rsidRPr="003C7B32">
        <w:t xml:space="preserve">The </w:t>
      </w:r>
      <w:r w:rsidRPr="00B62133">
        <w:rPr>
          <w:b/>
          <w:bCs/>
          <w:i/>
          <w:iCs/>
        </w:rPr>
        <w:t>indiscriminate conversion of rangelands</w:t>
      </w:r>
      <w:r w:rsidRPr="003C7B32">
        <w:t xml:space="preserve"> to cropland, forests</w:t>
      </w:r>
      <w:r>
        <w:t>, infrastructure</w:t>
      </w:r>
      <w:r w:rsidRPr="003C7B32">
        <w:t xml:space="preserve"> or </w:t>
      </w:r>
      <w:r w:rsidR="00AC1E82">
        <w:t xml:space="preserve">human </w:t>
      </w:r>
      <w:r w:rsidRPr="003C7B32">
        <w:t>settlements, and</w:t>
      </w:r>
      <w:r>
        <w:t xml:space="preserve"> </w:t>
      </w:r>
      <w:r w:rsidR="00AC1E82">
        <w:t>poorly planned</w:t>
      </w:r>
      <w:r w:rsidR="00AC1E82" w:rsidRPr="003C7B32">
        <w:t xml:space="preserve"> </w:t>
      </w:r>
      <w:r w:rsidRPr="003C7B32">
        <w:t>large-scale tree planting have negative consequences on rangeland productivity</w:t>
      </w:r>
      <w:r>
        <w:t>,</w:t>
      </w:r>
      <w:r w:rsidRPr="003C7B32">
        <w:t xml:space="preserve"> ecosystem services</w:t>
      </w:r>
      <w:r>
        <w:t xml:space="preserve"> and their role in mitigating climate change</w:t>
      </w:r>
      <w:r w:rsidRPr="003C7B32">
        <w:t>.</w:t>
      </w:r>
      <w:r>
        <w:t xml:space="preserve"> </w:t>
      </w:r>
      <w:r w:rsidR="00AC1E82">
        <w:t xml:space="preserve">A </w:t>
      </w:r>
      <w:r>
        <w:t xml:space="preserve">UNCCD COP </w:t>
      </w:r>
      <w:r w:rsidR="00AC1E82">
        <w:t>decision could invite Parties to</w:t>
      </w:r>
      <w:r w:rsidR="000A2E5C">
        <w:t xml:space="preserve"> </w:t>
      </w:r>
      <w:r w:rsidR="00B75907">
        <w:t>halt</w:t>
      </w:r>
      <w:r w:rsidR="000A2E5C">
        <w:t xml:space="preserve"> </w:t>
      </w:r>
      <w:r w:rsidR="00AC1E82">
        <w:t xml:space="preserve">indiscriminate </w:t>
      </w:r>
      <w:r>
        <w:t>rangeland conversion</w:t>
      </w:r>
      <w:r w:rsidR="00AC1E82">
        <w:t xml:space="preserve"> practices</w:t>
      </w:r>
      <w:r>
        <w:t xml:space="preserve"> until appropriate legislation and monitoring </w:t>
      </w:r>
      <w:r w:rsidR="00B75907">
        <w:t>are</w:t>
      </w:r>
      <w:r>
        <w:t xml:space="preserve"> put into effect. </w:t>
      </w:r>
    </w:p>
    <w:p w14:paraId="33AD69B6" w14:textId="690EC270" w:rsidR="00A73B56" w:rsidRDefault="00A73B56" w:rsidP="006A30D0">
      <w:pPr>
        <w:spacing w:after="120"/>
      </w:pPr>
      <w:r>
        <w:rPr>
          <w:noProof/>
          <w:lang w:val="en-IN" w:eastAsia="en-IN" w:bidi="ta-IN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EBD4183" wp14:editId="0B507122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981710" cy="1143000"/>
                <wp:effectExtent l="0" t="0" r="34290" b="25400"/>
                <wp:wrapTight wrapText="bothSides">
                  <wp:wrapPolygon edited="0">
                    <wp:start x="0" y="0"/>
                    <wp:lineTo x="0" y="21600"/>
                    <wp:lineTo x="21796" y="21600"/>
                    <wp:lineTo x="2179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14300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16EC315" w14:textId="77777777" w:rsidR="001C1D89" w:rsidRDefault="001C1D89" w:rsidP="003B50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2048D4B" w14:textId="77777777" w:rsidR="001C1D89" w:rsidRPr="00E9472A" w:rsidRDefault="001C1D89" w:rsidP="003B50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Recognize importance of pastoral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4183" id="Text Box 4" o:spid="_x0000_s1027" type="#_x0000_t202" style="position:absolute;margin-left:0;margin-top:7.65pt;width:77.3pt;height:90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" fillcolor="#2ea2c6" strokecolor="#0070c0" strokeweight=".5pt">
                <v:textbox>
                  <w:txbxContent>
                    <w:p w14:paraId="416EC315" w14:textId="77777777" w:rsidR="001C1D89" w:rsidRDefault="001C1D89" w:rsidP="003B5035">
                      <w:pPr>
                        <w:spacing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2048D4B" w14:textId="77777777" w:rsidR="001C1D89" w:rsidRPr="00E9472A" w:rsidRDefault="001C1D89" w:rsidP="003B5035">
                      <w:pPr>
                        <w:spacing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Recognize importance of pastoral mobility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C7B32">
        <w:t>Grazing by migratory</w:t>
      </w:r>
      <w:r>
        <w:t>,</w:t>
      </w:r>
      <w:r w:rsidRPr="003C7B32">
        <w:t xml:space="preserve"> wild </w:t>
      </w:r>
      <w:r>
        <w:t>and</w:t>
      </w:r>
      <w:r w:rsidRPr="003C7B32">
        <w:t xml:space="preserve"> domesticated herbivores is </w:t>
      </w:r>
      <w:r>
        <w:t xml:space="preserve">an integral element </w:t>
      </w:r>
      <w:r w:rsidRPr="003C7B32">
        <w:t>of the world's rangeland ecosystems</w:t>
      </w:r>
      <w:r>
        <w:t xml:space="preserve">. The UNCCD </w:t>
      </w:r>
      <w:r w:rsidR="00AC1E82">
        <w:t>Parties</w:t>
      </w:r>
      <w:r>
        <w:t xml:space="preserve"> could recognize the importance of </w:t>
      </w:r>
      <w:r w:rsidRPr="00B62133">
        <w:rPr>
          <w:b/>
          <w:bCs/>
          <w:i/>
          <w:iCs/>
        </w:rPr>
        <w:t>pastoral mobility</w:t>
      </w:r>
      <w:r>
        <w:t xml:space="preserve"> as a nature-based solution</w:t>
      </w:r>
      <w:r w:rsidR="000905E9">
        <w:t xml:space="preserve"> for </w:t>
      </w:r>
      <w:r w:rsidR="00733760">
        <w:t xml:space="preserve">sustainably </w:t>
      </w:r>
      <w:r w:rsidR="00D651A1">
        <w:t xml:space="preserve">managing and </w:t>
      </w:r>
      <w:r w:rsidR="000905E9">
        <w:t>restoring rangelands</w:t>
      </w:r>
      <w:r w:rsidR="00286070">
        <w:t xml:space="preserve"> </w:t>
      </w:r>
      <w:ins w:id="2" w:author="Windows User" w:date="2023-05-14T15:17:00Z">
        <w:r w:rsidR="00286070">
          <w:t>while improving the soil fertility of crop lands</w:t>
        </w:r>
      </w:ins>
      <w:r>
        <w:t xml:space="preserve">. </w:t>
      </w:r>
      <w:r w:rsidR="00733760">
        <w:t xml:space="preserve">This could include implementing </w:t>
      </w:r>
      <w:r w:rsidRPr="003C7B32">
        <w:t xml:space="preserve">flexible </w:t>
      </w:r>
      <w:r>
        <w:t xml:space="preserve">and secure </w:t>
      </w:r>
      <w:r w:rsidRPr="003C7B32">
        <w:t>land-tenure systems, well-planned</w:t>
      </w:r>
      <w:r>
        <w:t xml:space="preserve"> and provisioned </w:t>
      </w:r>
      <w:r w:rsidRPr="003C7B32">
        <w:t xml:space="preserve">corridors </w:t>
      </w:r>
      <w:r w:rsidR="00D651A1">
        <w:t xml:space="preserve">and waterpoints </w:t>
      </w:r>
      <w:r w:rsidRPr="003C7B32">
        <w:t>for transhumance</w:t>
      </w:r>
      <w:r w:rsidR="003B5035">
        <w:t>.</w:t>
      </w:r>
      <w:r>
        <w:t xml:space="preserve"> </w:t>
      </w:r>
    </w:p>
    <w:p w14:paraId="2A9F19AF" w14:textId="11F3D2A1" w:rsidR="00A73B56" w:rsidRPr="002A2633" w:rsidRDefault="00E9472A" w:rsidP="00DA1DFD">
      <w:pPr>
        <w:spacing w:line="269" w:lineRule="auto"/>
        <w:rPr>
          <w:iCs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930C33" wp14:editId="4858E6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81710" cy="981710"/>
                <wp:effectExtent l="0" t="0" r="34290" b="34290"/>
                <wp:wrapTight wrapText="bothSides">
                  <wp:wrapPolygon edited="0">
                    <wp:start x="0" y="0"/>
                    <wp:lineTo x="0" y="21796"/>
                    <wp:lineTo x="21796" y="21796"/>
                    <wp:lineTo x="2179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98171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5D099F1" w14:textId="39520A8B" w:rsidR="001C1D89" w:rsidRPr="00E9472A" w:rsidRDefault="001C1D89" w:rsidP="006A30D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Commit LDN targets to rangelands and pastoralism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0C33" id="Text Box 3" o:spid="_x0000_s1028" type="#_x0000_t202" style="position:absolute;margin-left:0;margin-top:0;width:77.3pt;height:77.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" fillcolor="#2ea2c6" strokecolor="#0070c0" strokeweight=".5pt">
                <v:textbox>
                  <w:txbxContent>
                    <w:p w14:paraId="55D099F1" w14:textId="39520A8B" w:rsidR="001C1D89" w:rsidRPr="00E9472A" w:rsidRDefault="001C1D89" w:rsidP="006A30D0">
                      <w:pPr>
                        <w:spacing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Commit LDN targets to rangelands and pastoralism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760">
        <w:rPr>
          <w:noProof/>
          <w:lang w:val="de-DE" w:eastAsia="de-DE"/>
        </w:rPr>
        <w:t>The decision could also encourage UNCCD Parties to include rangelands restoration and sustainable pastoralism in their</w:t>
      </w:r>
      <w:r w:rsidR="00DA1DFD">
        <w:rPr>
          <w:iCs/>
        </w:rPr>
        <w:t xml:space="preserve"> </w:t>
      </w:r>
      <w:r w:rsidR="00DA1DFD" w:rsidRPr="00335BD7">
        <w:rPr>
          <w:b/>
          <w:bCs/>
          <w:i/>
        </w:rPr>
        <w:t>LDN targets</w:t>
      </w:r>
      <w:r w:rsidR="00DA1DFD" w:rsidRPr="00407228">
        <w:rPr>
          <w:i/>
        </w:rPr>
        <w:t xml:space="preserve"> </w:t>
      </w:r>
      <w:r w:rsidR="00DA1DFD" w:rsidRPr="00335BD7">
        <w:rPr>
          <w:iCs/>
        </w:rPr>
        <w:t>and</w:t>
      </w:r>
      <w:r w:rsidR="00DA1DFD">
        <w:rPr>
          <w:iCs/>
        </w:rPr>
        <w:t xml:space="preserve"> </w:t>
      </w:r>
      <w:r w:rsidR="00733760">
        <w:rPr>
          <w:iCs/>
        </w:rPr>
        <w:t xml:space="preserve">to </w:t>
      </w:r>
      <w:r w:rsidR="00DA1DFD" w:rsidRPr="002A2633">
        <w:rPr>
          <w:iCs/>
        </w:rPr>
        <w:t>accelerate the implementation of the LDN targets</w:t>
      </w:r>
      <w:r w:rsidR="00DA1DFD">
        <w:rPr>
          <w:iCs/>
        </w:rPr>
        <w:t>. T</w:t>
      </w:r>
      <w:r w:rsidR="00DA1DFD" w:rsidRPr="002A2633">
        <w:rPr>
          <w:iCs/>
        </w:rPr>
        <w:t>hose Parties that have not done so</w:t>
      </w:r>
      <w:r w:rsidR="00DA1DFD">
        <w:rPr>
          <w:iCs/>
        </w:rPr>
        <w:t xml:space="preserve"> could</w:t>
      </w:r>
      <w:r w:rsidR="00DA1DFD" w:rsidRPr="002A2633">
        <w:rPr>
          <w:iCs/>
        </w:rPr>
        <w:t xml:space="preserve"> set LDN targets to avoid, reduce and reverse rangeland degradation and promote sustainable range management and pastoralism.</w:t>
      </w:r>
    </w:p>
    <w:p w14:paraId="147E0E05" w14:textId="362ACC3E" w:rsidR="002A2633" w:rsidRPr="00B62133" w:rsidRDefault="00A73B56" w:rsidP="001C1D89">
      <w:pPr>
        <w:spacing w:after="120"/>
        <w:rPr>
          <w:rFonts w:cstheme="minorHAnsi"/>
          <w:iCs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096D06" wp14:editId="4B856FFF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143000" cy="10287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5B5D15A" w14:textId="6CC0BDA3" w:rsidR="001C1D89" w:rsidRPr="00E9472A" w:rsidRDefault="000A2E5C" w:rsidP="00413993">
                            <w:pPr>
                              <w:spacing w:before="160"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ncrease range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land 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and pastoral projects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under the LDN Fund 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by 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6D06" id="Text Box 7" o:spid="_x0000_s1029" type="#_x0000_t202" style="position:absolute;margin-left:0;margin-top:6.85pt;width:90pt;height:8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" fillcolor="#2ea2c6" strokecolor="#0070c0" strokeweight=".5pt">
                <v:textbox>
                  <w:txbxContent>
                    <w:p w14:paraId="25B5D15A" w14:textId="6CC0BDA3" w:rsidR="001C1D89" w:rsidRPr="00E9472A" w:rsidRDefault="000A2E5C" w:rsidP="00413993">
                      <w:pPr>
                        <w:spacing w:before="160"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I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>ncrease range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land 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and pastoral projects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under the LDN Fund 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>by 30%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0312D">
        <w:rPr>
          <w:rFonts w:cstheme="minorHAnsi"/>
          <w:iCs/>
        </w:rPr>
        <w:t xml:space="preserve">Best practices for restoring rangelands are available </w:t>
      </w:r>
      <w:r w:rsidR="00483231">
        <w:rPr>
          <w:rFonts w:cstheme="minorHAnsi"/>
          <w:iCs/>
        </w:rPr>
        <w:t>and not costly</w:t>
      </w:r>
      <w:r w:rsidR="003B5035">
        <w:rPr>
          <w:rFonts w:cstheme="minorHAnsi"/>
          <w:iCs/>
        </w:rPr>
        <w:t>,</w:t>
      </w:r>
      <w:r w:rsidR="00483231">
        <w:rPr>
          <w:rFonts w:cstheme="minorHAnsi"/>
          <w:iCs/>
        </w:rPr>
        <w:t xml:space="preserve"> especially if they can use traditional rotational movement, transhumance of livestock and other </w:t>
      </w:r>
      <w:r w:rsidR="00411B77">
        <w:rPr>
          <w:rFonts w:cstheme="minorHAnsi"/>
          <w:iCs/>
        </w:rPr>
        <w:t xml:space="preserve">innovative and adapted </w:t>
      </w:r>
      <w:r w:rsidR="00483231">
        <w:rPr>
          <w:rFonts w:cstheme="minorHAnsi"/>
          <w:iCs/>
        </w:rPr>
        <w:t xml:space="preserve">SRM practices. </w:t>
      </w:r>
      <w:r w:rsidR="00407228">
        <w:rPr>
          <w:rFonts w:cstheme="minorHAnsi"/>
          <w:iCs/>
        </w:rPr>
        <w:t xml:space="preserve">The COP </w:t>
      </w:r>
      <w:r w:rsidR="00733760">
        <w:rPr>
          <w:rFonts w:cstheme="minorHAnsi"/>
          <w:iCs/>
        </w:rPr>
        <w:t xml:space="preserve">decision </w:t>
      </w:r>
      <w:r w:rsidR="00407228">
        <w:rPr>
          <w:rFonts w:cstheme="minorHAnsi"/>
          <w:iCs/>
        </w:rPr>
        <w:t xml:space="preserve">could </w:t>
      </w:r>
      <w:r w:rsidR="00733760">
        <w:rPr>
          <w:rFonts w:cstheme="minorHAnsi"/>
          <w:iCs/>
        </w:rPr>
        <w:t xml:space="preserve">propose </w:t>
      </w:r>
      <w:r w:rsidR="00407228">
        <w:rPr>
          <w:rFonts w:cstheme="minorHAnsi"/>
          <w:iCs/>
        </w:rPr>
        <w:t>t</w:t>
      </w:r>
      <w:r w:rsidR="002A2633" w:rsidRPr="00B62133">
        <w:rPr>
          <w:rFonts w:cstheme="minorHAnsi"/>
          <w:iCs/>
        </w:rPr>
        <w:t>o increase</w:t>
      </w:r>
      <w:r w:rsidR="00407228">
        <w:rPr>
          <w:rFonts w:cstheme="minorHAnsi"/>
          <w:iCs/>
        </w:rPr>
        <w:t xml:space="preserve"> equitable</w:t>
      </w:r>
      <w:r w:rsidR="002A2633" w:rsidRPr="00B62133">
        <w:rPr>
          <w:rFonts w:cstheme="minorHAnsi"/>
          <w:iCs/>
        </w:rPr>
        <w:t xml:space="preserve"> investment in </w:t>
      </w:r>
      <w:r w:rsidR="00407228">
        <w:rPr>
          <w:rFonts w:cstheme="minorHAnsi"/>
          <w:iCs/>
        </w:rPr>
        <w:t xml:space="preserve">sustainable </w:t>
      </w:r>
      <w:r w:rsidR="002A2633" w:rsidRPr="00B62133">
        <w:rPr>
          <w:rFonts w:cstheme="minorHAnsi"/>
          <w:iCs/>
        </w:rPr>
        <w:t>rangeland restoration</w:t>
      </w:r>
      <w:r w:rsidR="00D651A1">
        <w:rPr>
          <w:rFonts w:cstheme="minorHAnsi"/>
          <w:iCs/>
        </w:rPr>
        <w:t xml:space="preserve"> and management</w:t>
      </w:r>
      <w:r w:rsidR="002A2633" w:rsidRPr="00B62133">
        <w:rPr>
          <w:rFonts w:cstheme="minorHAnsi"/>
          <w:iCs/>
        </w:rPr>
        <w:t xml:space="preserve">, including by calling on the </w:t>
      </w:r>
      <w:r w:rsidR="002A2633" w:rsidRPr="00B62133">
        <w:rPr>
          <w:rFonts w:cstheme="minorHAnsi"/>
          <w:b/>
          <w:bCs/>
          <w:i/>
        </w:rPr>
        <w:t>LDN Fund to increase its support to rangelands and pastoralist projects by 30%</w:t>
      </w:r>
      <w:r w:rsidR="002A2633" w:rsidRPr="00B62133">
        <w:rPr>
          <w:rFonts w:cstheme="minorHAnsi"/>
          <w:iCs/>
        </w:rPr>
        <w:t xml:space="preserve"> by 2026, the year of the IYRP</w:t>
      </w:r>
      <w:r w:rsidR="00407228">
        <w:rPr>
          <w:rFonts w:cstheme="minorHAnsi"/>
          <w:iCs/>
        </w:rPr>
        <w:t>.</w:t>
      </w:r>
    </w:p>
    <w:p w14:paraId="2D4A3EA0" w14:textId="0169585E" w:rsidR="00407228" w:rsidRPr="003C7B32" w:rsidRDefault="00FD1A15" w:rsidP="001C1D89">
      <w:pPr>
        <w:spacing w:after="120" w:line="252" w:lineRule="auto"/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9A74FC2" wp14:editId="51BFA55D">
                <wp:simplePos x="0" y="0"/>
                <wp:positionH relativeFrom="column">
                  <wp:posOffset>-635</wp:posOffset>
                </wp:positionH>
                <wp:positionV relativeFrom="paragraph">
                  <wp:posOffset>90170</wp:posOffset>
                </wp:positionV>
                <wp:extent cx="914400" cy="1212850"/>
                <wp:effectExtent l="0" t="0" r="25400" b="31750"/>
                <wp:wrapTight wrapText="bothSides">
                  <wp:wrapPolygon edited="0">
                    <wp:start x="0" y="0"/>
                    <wp:lineTo x="0" y="21713"/>
                    <wp:lineTo x="21600" y="21713"/>
                    <wp:lineTo x="21600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1285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71A4085" w14:textId="3937F4DA" w:rsidR="001C1D89" w:rsidRPr="00E9472A" w:rsidRDefault="000A2E5C" w:rsidP="006A30D0">
                            <w:pPr>
                              <w:spacing w:before="240"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Strengthen p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articipatory land governance and equity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4FC2" id="Text Box 8" o:spid="_x0000_s1030" type="#_x0000_t202" style="position:absolute;margin-left:-.05pt;margin-top:7.1pt;width:1in;height:9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" fillcolor="#2ea2c6" strokecolor="#0070c0" strokeweight=".5pt">
                <v:textbox>
                  <w:txbxContent>
                    <w:p w14:paraId="771A4085" w14:textId="3937F4DA" w:rsidR="001C1D89" w:rsidRPr="00E9472A" w:rsidRDefault="000A2E5C" w:rsidP="006A30D0">
                      <w:pPr>
                        <w:spacing w:before="240"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Strengthen p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>articipatory land governance and equity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7228" w:rsidRPr="00033041">
        <w:rPr>
          <w:rFonts w:cstheme="minorHAnsi"/>
          <w:iCs/>
        </w:rPr>
        <w:t xml:space="preserve">Incorporating pastoralists into decision-making </w:t>
      </w:r>
      <w:r w:rsidR="00D651A1">
        <w:rPr>
          <w:rFonts w:cstheme="minorHAnsi"/>
          <w:iCs/>
        </w:rPr>
        <w:t xml:space="preserve">about </w:t>
      </w:r>
      <w:r w:rsidR="00733760">
        <w:rPr>
          <w:rFonts w:cstheme="minorHAnsi"/>
          <w:iCs/>
        </w:rPr>
        <w:t xml:space="preserve">sustainable </w:t>
      </w:r>
      <w:r w:rsidR="00D651A1">
        <w:rPr>
          <w:rFonts w:cstheme="minorHAnsi"/>
          <w:iCs/>
        </w:rPr>
        <w:t>use and</w:t>
      </w:r>
      <w:r w:rsidR="00D651A1" w:rsidRPr="00033041">
        <w:rPr>
          <w:rFonts w:cstheme="minorHAnsi"/>
          <w:iCs/>
        </w:rPr>
        <w:t xml:space="preserve"> </w:t>
      </w:r>
      <w:r w:rsidR="00407228" w:rsidRPr="00033041">
        <w:rPr>
          <w:rFonts w:cstheme="minorHAnsi"/>
          <w:iCs/>
        </w:rPr>
        <w:t>management of rangelands</w:t>
      </w:r>
      <w:r w:rsidR="006A30D0">
        <w:rPr>
          <w:rFonts w:cstheme="minorHAnsi"/>
          <w:iCs/>
        </w:rPr>
        <w:t xml:space="preserve"> and</w:t>
      </w:r>
      <w:r w:rsidR="00407228" w:rsidRPr="00033041">
        <w:rPr>
          <w:rFonts w:cstheme="minorHAnsi"/>
          <w:iCs/>
        </w:rPr>
        <w:t xml:space="preserve"> ensuring well-defined legal and customary tenure rights</w:t>
      </w:r>
      <w:r w:rsidR="000905E9" w:rsidRPr="00033041">
        <w:rPr>
          <w:rFonts w:cstheme="minorHAnsi"/>
          <w:iCs/>
        </w:rPr>
        <w:t xml:space="preserve"> </w:t>
      </w:r>
      <w:r w:rsidR="00407228" w:rsidRPr="00033041">
        <w:rPr>
          <w:rFonts w:cstheme="minorHAnsi"/>
          <w:iCs/>
        </w:rPr>
        <w:t xml:space="preserve">would improve </w:t>
      </w:r>
      <w:r w:rsidR="00407228">
        <w:rPr>
          <w:rFonts w:cstheme="minorHAnsi"/>
          <w:iCs/>
        </w:rPr>
        <w:t xml:space="preserve">the </w:t>
      </w:r>
      <w:r w:rsidR="00407228" w:rsidRPr="00033041">
        <w:rPr>
          <w:rFonts w:cstheme="minorHAnsi"/>
          <w:iCs/>
        </w:rPr>
        <w:t xml:space="preserve">health of rangelands </w:t>
      </w:r>
      <w:r w:rsidR="00407228">
        <w:rPr>
          <w:rFonts w:cstheme="minorHAnsi"/>
          <w:iCs/>
        </w:rPr>
        <w:t>and</w:t>
      </w:r>
      <w:r w:rsidR="00407228" w:rsidRPr="00033041">
        <w:rPr>
          <w:rFonts w:cstheme="minorHAnsi"/>
          <w:iCs/>
        </w:rPr>
        <w:t xml:space="preserve"> secu</w:t>
      </w:r>
      <w:r w:rsidR="00407228">
        <w:rPr>
          <w:rFonts w:cstheme="minorHAnsi"/>
          <w:iCs/>
        </w:rPr>
        <w:t>re</w:t>
      </w:r>
      <w:r w:rsidR="00407228" w:rsidRPr="00033041">
        <w:rPr>
          <w:rFonts w:cstheme="minorHAnsi"/>
          <w:iCs/>
        </w:rPr>
        <w:t xml:space="preserve"> </w:t>
      </w:r>
      <w:r w:rsidR="00407228">
        <w:rPr>
          <w:rFonts w:cstheme="minorHAnsi"/>
          <w:iCs/>
        </w:rPr>
        <w:t>sustainable</w:t>
      </w:r>
      <w:r w:rsidR="00407228" w:rsidRPr="00033041">
        <w:rPr>
          <w:rFonts w:cstheme="minorHAnsi"/>
          <w:iCs/>
        </w:rPr>
        <w:t xml:space="preserve"> livelihoods</w:t>
      </w:r>
      <w:r w:rsidR="00407228">
        <w:rPr>
          <w:rFonts w:cstheme="minorHAnsi"/>
          <w:iCs/>
        </w:rPr>
        <w:t xml:space="preserve">. </w:t>
      </w:r>
      <w:r w:rsidR="00733760">
        <w:rPr>
          <w:rFonts w:cstheme="minorHAnsi"/>
          <w:iCs/>
        </w:rPr>
        <w:t>UNCCD Parties</w:t>
      </w:r>
      <w:r w:rsidR="00407228" w:rsidRPr="00407228">
        <w:rPr>
          <w:rFonts w:cstheme="minorHAnsi"/>
          <w:iCs/>
        </w:rPr>
        <w:t xml:space="preserve"> could </w:t>
      </w:r>
      <w:r w:rsidR="00733760">
        <w:rPr>
          <w:rFonts w:cstheme="minorHAnsi"/>
          <w:iCs/>
        </w:rPr>
        <w:t>consider adopting</w:t>
      </w:r>
      <w:r w:rsidR="00733760" w:rsidRPr="00335BD7">
        <w:rPr>
          <w:rFonts w:cstheme="minorHAnsi"/>
          <w:iCs/>
        </w:rPr>
        <w:t xml:space="preserve"> </w:t>
      </w:r>
      <w:r w:rsidR="00407228" w:rsidRPr="00335BD7">
        <w:rPr>
          <w:rFonts w:cstheme="minorHAnsi"/>
          <w:b/>
          <w:bCs/>
          <w:i/>
        </w:rPr>
        <w:t>participatory governance</w:t>
      </w:r>
      <w:r w:rsidR="00407228" w:rsidRPr="00335BD7">
        <w:rPr>
          <w:rFonts w:cstheme="minorHAnsi"/>
          <w:iCs/>
        </w:rPr>
        <w:t xml:space="preserve"> </w:t>
      </w:r>
      <w:r w:rsidR="00733760">
        <w:rPr>
          <w:rFonts w:cstheme="minorHAnsi"/>
          <w:iCs/>
        </w:rPr>
        <w:t>practices</w:t>
      </w:r>
      <w:r w:rsidR="00733760" w:rsidRPr="00335BD7">
        <w:rPr>
          <w:rFonts w:cstheme="minorHAnsi"/>
          <w:iCs/>
        </w:rPr>
        <w:t xml:space="preserve"> </w:t>
      </w:r>
      <w:r w:rsidR="00407228" w:rsidRPr="00335BD7">
        <w:rPr>
          <w:rFonts w:cstheme="minorHAnsi"/>
          <w:iCs/>
        </w:rPr>
        <w:t>that recognize pastoralists at the heart of stewardship and care for rangelands.</w:t>
      </w:r>
      <w:r w:rsidR="00977014">
        <w:rPr>
          <w:rFonts w:cstheme="minorHAnsi"/>
          <w:iCs/>
        </w:rPr>
        <w:t xml:space="preserve"> </w:t>
      </w:r>
      <w:r w:rsidR="00977014">
        <w:t>Building on t</w:t>
      </w:r>
      <w:r w:rsidR="00977014" w:rsidRPr="00426E5D">
        <w:t xml:space="preserve">raditional </w:t>
      </w:r>
      <w:r w:rsidR="00977014">
        <w:t>knowledge</w:t>
      </w:r>
      <w:ins w:id="3" w:author="Windows User" w:date="2023-05-14T15:18:00Z">
        <w:r w:rsidR="00AD7974">
          <w:t>, innovations</w:t>
        </w:r>
      </w:ins>
      <w:r w:rsidR="00977014" w:rsidRPr="00426E5D">
        <w:t xml:space="preserve"> and </w:t>
      </w:r>
      <w:r w:rsidR="00977014">
        <w:t xml:space="preserve">facilitating </w:t>
      </w:r>
      <w:r w:rsidR="00977014" w:rsidRPr="00426E5D">
        <w:t>participation of marginalized groups such as women, youth</w:t>
      </w:r>
      <w:r w:rsidR="00411B77">
        <w:t>,</w:t>
      </w:r>
      <w:r w:rsidR="00977014" w:rsidRPr="00426E5D">
        <w:t xml:space="preserve"> elders</w:t>
      </w:r>
      <w:r w:rsidR="00411B77">
        <w:t xml:space="preserve"> and indigenous peoples, </w:t>
      </w:r>
      <w:r w:rsidR="00977014" w:rsidRPr="00426E5D">
        <w:t xml:space="preserve">are </w:t>
      </w:r>
      <w:r w:rsidR="00977014">
        <w:t>critical</w:t>
      </w:r>
      <w:r w:rsidR="00977014" w:rsidRPr="00426E5D">
        <w:t xml:space="preserve"> factors for equit</w:t>
      </w:r>
      <w:r w:rsidR="00DA1DFD">
        <w:t>y,</w:t>
      </w:r>
      <w:r w:rsidR="00977014" w:rsidRPr="00426E5D">
        <w:t xml:space="preserve"> just governance</w:t>
      </w:r>
      <w:r w:rsidR="00DA1DFD">
        <w:t xml:space="preserve"> and </w:t>
      </w:r>
      <w:r w:rsidR="00977014" w:rsidRPr="00426E5D">
        <w:t>enhance</w:t>
      </w:r>
      <w:r w:rsidR="00DA1DFD">
        <w:t>d</w:t>
      </w:r>
      <w:r w:rsidR="00977014" w:rsidRPr="00426E5D">
        <w:t xml:space="preserve"> </w:t>
      </w:r>
      <w:r w:rsidR="00DA1DFD">
        <w:t>SRM</w:t>
      </w:r>
      <w:r w:rsidR="00977014">
        <w:t>.</w:t>
      </w:r>
    </w:p>
    <w:p w14:paraId="5C0AEF09" w14:textId="5B51526E" w:rsidR="00C26C7F" w:rsidRDefault="009F0B60" w:rsidP="001C1D89">
      <w:pPr>
        <w:spacing w:after="120" w:line="252" w:lineRule="auto"/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900A17" wp14:editId="13668200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914400" cy="1136650"/>
                <wp:effectExtent l="0" t="0" r="25400" b="31750"/>
                <wp:wrapTight wrapText="bothSides">
                  <wp:wrapPolygon edited="0">
                    <wp:start x="0" y="0"/>
                    <wp:lineTo x="0" y="21721"/>
                    <wp:lineTo x="21600" y="21721"/>
                    <wp:lineTo x="21600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3665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8F0B84B" w14:textId="32B9128F" w:rsidR="001C1D89" w:rsidRPr="00E9472A" w:rsidRDefault="000A2E5C" w:rsidP="00413993">
                            <w:pPr>
                              <w:spacing w:before="160"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Develop b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eneficial, innovative economic policies and technologies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0A17" id="Text Box 10" o:spid="_x0000_s1031" type="#_x0000_t202" style="position:absolute;margin-left:0;margin-top:7.1pt;width:1in;height:8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" fillcolor="#2ea2c6" strokecolor="#0070c0" strokeweight=".5pt">
                <v:textbox>
                  <w:txbxContent>
                    <w:p w14:paraId="48F0B84B" w14:textId="32B9128F" w:rsidR="001C1D89" w:rsidRPr="00E9472A" w:rsidRDefault="000A2E5C" w:rsidP="00413993">
                      <w:pPr>
                        <w:spacing w:before="160"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Develop b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>eneficial, innovative economic policies and technologies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6C7F" w:rsidRPr="00B62133">
        <w:rPr>
          <w:b/>
          <w:bCs/>
          <w:i/>
          <w:iCs/>
        </w:rPr>
        <w:t>Economic policies</w:t>
      </w:r>
      <w:r w:rsidR="00C26C7F" w:rsidRPr="003C7B32">
        <w:t xml:space="preserve"> that ha</w:t>
      </w:r>
      <w:r w:rsidR="00CA4DA8">
        <w:t>rm</w:t>
      </w:r>
      <w:r w:rsidR="00C26C7F" w:rsidRPr="003C7B32">
        <w:t xml:space="preserve"> rangelands and pastoralists</w:t>
      </w:r>
      <w:r w:rsidR="00A24AA3">
        <w:t xml:space="preserve"> </w:t>
      </w:r>
      <w:r w:rsidR="00A24AA3" w:rsidRPr="003C7B32">
        <w:t>need to be reassessed</w:t>
      </w:r>
      <w:r w:rsidR="00DC2379">
        <w:t>.</w:t>
      </w:r>
      <w:r w:rsidR="00C26C7F" w:rsidRPr="003C7B32">
        <w:t xml:space="preserve"> </w:t>
      </w:r>
      <w:r w:rsidR="00DC2379">
        <w:t>P</w:t>
      </w:r>
      <w:r w:rsidR="0091377E">
        <w:t xml:space="preserve">ermanent </w:t>
      </w:r>
      <w:r w:rsidR="00C26C7F" w:rsidRPr="003C7B32">
        <w:t>subsidies for supplemental feed</w:t>
      </w:r>
      <w:r w:rsidR="00DC2379">
        <w:t xml:space="preserve"> that result in rangeland degradation should</w:t>
      </w:r>
      <w:r w:rsidR="0091377E">
        <w:t xml:space="preserve"> be replaced with a</w:t>
      </w:r>
      <w:r w:rsidR="00271B88" w:rsidRPr="003C7B32">
        <w:t xml:space="preserve">lternative </w:t>
      </w:r>
      <w:r w:rsidR="00C26C7F" w:rsidRPr="003C7B32">
        <w:t xml:space="preserve">solutions, such as </w:t>
      </w:r>
      <w:r w:rsidR="00DC2379" w:rsidRPr="003C7B32">
        <w:t xml:space="preserve">risk-management and </w:t>
      </w:r>
      <w:r w:rsidR="00DC2379">
        <w:t>livestock</w:t>
      </w:r>
      <w:r w:rsidR="006A30D0">
        <w:t>-</w:t>
      </w:r>
      <w:r w:rsidR="00DC2379" w:rsidRPr="003C7B32">
        <w:t>insurance systems</w:t>
      </w:r>
      <w:r w:rsidR="00DC2379">
        <w:t>. Best practices should be adopted, such as</w:t>
      </w:r>
      <w:r w:rsidR="00DC2379" w:rsidRPr="003C7B32" w:rsidDel="0091377E">
        <w:t xml:space="preserve"> </w:t>
      </w:r>
      <w:r w:rsidR="0091377E">
        <w:t xml:space="preserve">mobile abattoirs, </w:t>
      </w:r>
      <w:r w:rsidR="00DC2379" w:rsidRPr="003C7B32">
        <w:t>lifting market barriers</w:t>
      </w:r>
      <w:r w:rsidR="00DC2379">
        <w:t xml:space="preserve"> and </w:t>
      </w:r>
      <w:r w:rsidR="00DC2379" w:rsidRPr="003C7B32">
        <w:t>encouraging animal diversity</w:t>
      </w:r>
      <w:r w:rsidR="006E4AD8">
        <w:t>, good health</w:t>
      </w:r>
      <w:r w:rsidR="000905E9">
        <w:t xml:space="preserve"> and local adapted breeds</w:t>
      </w:r>
      <w:r w:rsidR="00264088">
        <w:t xml:space="preserve">, </w:t>
      </w:r>
      <w:r w:rsidR="002A2633">
        <w:t>supporting decentralized and small</w:t>
      </w:r>
      <w:r>
        <w:t>-</w:t>
      </w:r>
      <w:r w:rsidR="002A2633">
        <w:t xml:space="preserve">scale renewable energy access, </w:t>
      </w:r>
      <w:r w:rsidR="00264088">
        <w:t xml:space="preserve">legal frameworks </w:t>
      </w:r>
      <w:r w:rsidR="00DA1DFD">
        <w:t>for</w:t>
      </w:r>
      <w:r w:rsidR="00264088">
        <w:t xml:space="preserve"> organic certification of pastoral products,</w:t>
      </w:r>
      <w:r w:rsidR="00264088" w:rsidRPr="00264088">
        <w:t xml:space="preserve"> </w:t>
      </w:r>
      <w:r w:rsidR="00264088" w:rsidRPr="00A24AA3">
        <w:t>and applying tru</w:t>
      </w:r>
      <w:r w:rsidR="00264088">
        <w:t>e-</w:t>
      </w:r>
      <w:r w:rsidR="00264088" w:rsidRPr="00A24AA3">
        <w:t>cost accounting</w:t>
      </w:r>
      <w:r w:rsidR="00264088">
        <w:t xml:space="preserve"> to all economic models</w:t>
      </w:r>
      <w:r w:rsidR="00DC2379" w:rsidRPr="003C7B32">
        <w:t>.</w:t>
      </w:r>
    </w:p>
    <w:p w14:paraId="6AB7ED5A" w14:textId="05B11FB0" w:rsidR="00426E5D" w:rsidRDefault="00413993" w:rsidP="00413993">
      <w:pPr>
        <w:pStyle w:val="BodyText1"/>
        <w:spacing w:after="120" w:line="252" w:lineRule="auto"/>
        <w:jc w:val="left"/>
        <w:rPr>
          <w:rFonts w:cstheme="minorBidi"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2CFF49" wp14:editId="4C4AE5EE">
                <wp:simplePos x="0" y="0"/>
                <wp:positionH relativeFrom="column">
                  <wp:posOffset>-135255</wp:posOffset>
                </wp:positionH>
                <wp:positionV relativeFrom="paragraph">
                  <wp:posOffset>16510</wp:posOffset>
                </wp:positionV>
                <wp:extent cx="1049655" cy="905510"/>
                <wp:effectExtent l="0" t="0" r="17145" b="8890"/>
                <wp:wrapTight wrapText="bothSides">
                  <wp:wrapPolygon edited="0">
                    <wp:start x="0" y="0"/>
                    <wp:lineTo x="0" y="21509"/>
                    <wp:lineTo x="21691" y="21509"/>
                    <wp:lineTo x="21691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90551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E931B5A" w14:textId="0109B6BE" w:rsidR="001C1D89" w:rsidRPr="00E9472A" w:rsidRDefault="000A2E5C" w:rsidP="001C1D89">
                            <w:pPr>
                              <w:spacing w:before="160"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Promote i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ntegrated, multifunctional SRM practices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FF49" id="Text Box 11" o:spid="_x0000_s1032" type="#_x0000_t202" style="position:absolute;margin-left:-10.65pt;margin-top:1.3pt;width:82.65pt;height:71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" fillcolor="#2ea2c6" strokecolor="#0070c0" strokeweight=".5pt">
                <v:textbox>
                  <w:txbxContent>
                    <w:p w14:paraId="5E931B5A" w14:textId="0109B6BE" w:rsidR="001C1D89" w:rsidRPr="00E9472A" w:rsidRDefault="000A2E5C" w:rsidP="001C1D89">
                      <w:pPr>
                        <w:spacing w:before="160"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Promote i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>ntegrated, multifunctional SRM practices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1DFD">
        <w:rPr>
          <w:rFonts w:cstheme="minorBidi"/>
        </w:rPr>
        <w:t>SRM</w:t>
      </w:r>
      <w:r w:rsidR="008950E1" w:rsidRPr="00A24AA3">
        <w:rPr>
          <w:rFonts w:cstheme="minorBidi"/>
        </w:rPr>
        <w:t xml:space="preserve"> practices</w:t>
      </w:r>
      <w:r w:rsidR="00264088">
        <w:rPr>
          <w:rFonts w:cstheme="minorBidi"/>
        </w:rPr>
        <w:t xml:space="preserve"> that adopt integrated objectives</w:t>
      </w:r>
      <w:r w:rsidR="008950E1" w:rsidRPr="00A24AA3">
        <w:rPr>
          <w:rFonts w:cstheme="minorBidi"/>
        </w:rPr>
        <w:t xml:space="preserve">, such as </w:t>
      </w:r>
      <w:proofErr w:type="spellStart"/>
      <w:r w:rsidR="008950E1" w:rsidRPr="00A24AA3">
        <w:rPr>
          <w:rFonts w:cstheme="minorBidi"/>
        </w:rPr>
        <w:t>silvo</w:t>
      </w:r>
      <w:proofErr w:type="spellEnd"/>
      <w:r w:rsidR="00FD1A15">
        <w:rPr>
          <w:rFonts w:cstheme="minorBidi"/>
        </w:rPr>
        <w:t>-</w:t>
      </w:r>
      <w:r w:rsidR="008950E1" w:rsidRPr="00A24AA3">
        <w:rPr>
          <w:rFonts w:cstheme="minorBidi"/>
        </w:rPr>
        <w:t>pastoral systems</w:t>
      </w:r>
      <w:r w:rsidR="00264088">
        <w:rPr>
          <w:rFonts w:cstheme="minorBidi"/>
        </w:rPr>
        <w:t>, wildlife/</w:t>
      </w:r>
      <w:r w:rsidR="001C1D89">
        <w:rPr>
          <w:rFonts w:cstheme="minorBidi"/>
        </w:rPr>
        <w:t xml:space="preserve"> </w:t>
      </w:r>
      <w:r w:rsidR="00264088">
        <w:rPr>
          <w:rFonts w:cstheme="minorBidi"/>
        </w:rPr>
        <w:t>livestock systems</w:t>
      </w:r>
      <w:r w:rsidR="008950E1" w:rsidRPr="00A24AA3">
        <w:rPr>
          <w:rFonts w:cstheme="minorBidi"/>
        </w:rPr>
        <w:t xml:space="preserve"> and </w:t>
      </w:r>
      <w:r w:rsidR="00426E5D" w:rsidRPr="00A24AA3">
        <w:rPr>
          <w:rFonts w:cstheme="minorBidi"/>
        </w:rPr>
        <w:t xml:space="preserve">herd </w:t>
      </w:r>
      <w:r w:rsidR="008950E1" w:rsidRPr="00A24AA3">
        <w:rPr>
          <w:rFonts w:cstheme="minorBidi"/>
        </w:rPr>
        <w:t>diversification</w:t>
      </w:r>
      <w:r w:rsidR="00CA4DA8">
        <w:rPr>
          <w:rFonts w:cstheme="minorBidi"/>
        </w:rPr>
        <w:t>,</w:t>
      </w:r>
      <w:r w:rsidR="008950E1" w:rsidRPr="00A24AA3">
        <w:rPr>
          <w:rFonts w:cstheme="minorBidi"/>
        </w:rPr>
        <w:t xml:space="preserve"> can </w:t>
      </w:r>
      <w:r w:rsidR="00264088">
        <w:rPr>
          <w:rFonts w:cstheme="minorBidi"/>
        </w:rPr>
        <w:t xml:space="preserve">achieve multiple </w:t>
      </w:r>
      <w:r w:rsidR="002A2633">
        <w:rPr>
          <w:rFonts w:cstheme="minorBidi"/>
        </w:rPr>
        <w:t>sustainability</w:t>
      </w:r>
      <w:r w:rsidR="008950E1" w:rsidRPr="00A24AA3">
        <w:rPr>
          <w:rFonts w:cstheme="minorBidi"/>
        </w:rPr>
        <w:t xml:space="preserve"> benefits </w:t>
      </w:r>
      <w:r w:rsidR="006225F0">
        <w:rPr>
          <w:rFonts w:cstheme="minorBidi"/>
        </w:rPr>
        <w:t xml:space="preserve">through </w:t>
      </w:r>
      <w:r w:rsidR="006225F0" w:rsidRPr="00B62133">
        <w:rPr>
          <w:rFonts w:cstheme="minorBidi"/>
          <w:b/>
          <w:bCs/>
          <w:i/>
          <w:iCs/>
        </w:rPr>
        <w:t>multifunctional</w:t>
      </w:r>
      <w:r w:rsidR="006225F0">
        <w:rPr>
          <w:rFonts w:cstheme="minorBidi"/>
        </w:rPr>
        <w:t xml:space="preserve"> land use</w:t>
      </w:r>
      <w:r w:rsidR="008950E1" w:rsidRPr="00A24AA3">
        <w:rPr>
          <w:rFonts w:cstheme="minorBidi"/>
        </w:rPr>
        <w:t>.</w:t>
      </w:r>
      <w:r w:rsidR="00DC2379" w:rsidRPr="00DC2379">
        <w:rPr>
          <w:rFonts w:cstheme="minorBidi"/>
        </w:rPr>
        <w:t xml:space="preserve"> </w:t>
      </w:r>
      <w:r w:rsidR="00DC2379" w:rsidRPr="00A24AA3">
        <w:rPr>
          <w:rFonts w:cstheme="minorBidi"/>
        </w:rPr>
        <w:t xml:space="preserve">The UNCCD </w:t>
      </w:r>
      <w:r w:rsidR="00733760">
        <w:rPr>
          <w:rFonts w:cstheme="minorBidi"/>
        </w:rPr>
        <w:t>Parties</w:t>
      </w:r>
      <w:r w:rsidR="00264088">
        <w:rPr>
          <w:rFonts w:cstheme="minorBidi"/>
        </w:rPr>
        <w:t xml:space="preserve"> could </w:t>
      </w:r>
      <w:r w:rsidR="00DC2379" w:rsidRPr="00A24AA3">
        <w:rPr>
          <w:rFonts w:cstheme="minorBidi"/>
        </w:rPr>
        <w:t>promote integrated policies that recognize the multifunctionality of land and leverage sustainable rangeland systems</w:t>
      </w:r>
      <w:r w:rsidR="009F0B60">
        <w:rPr>
          <w:rFonts w:cstheme="minorBidi"/>
        </w:rPr>
        <w:t>.</w:t>
      </w:r>
    </w:p>
    <w:p w14:paraId="7F396F5A" w14:textId="771954D6" w:rsidR="00A73B56" w:rsidRPr="00A73B56" w:rsidRDefault="00733760" w:rsidP="00283C70">
      <w:pPr>
        <w:spacing w:line="252" w:lineRule="auto"/>
        <w:rPr>
          <w:iCs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616B83C" wp14:editId="1D5F3A24">
                <wp:simplePos x="0" y="0"/>
                <wp:positionH relativeFrom="column">
                  <wp:posOffset>-1028065</wp:posOffset>
                </wp:positionH>
                <wp:positionV relativeFrom="paragraph">
                  <wp:posOffset>173990</wp:posOffset>
                </wp:positionV>
                <wp:extent cx="918210" cy="1301750"/>
                <wp:effectExtent l="0" t="0" r="21590" b="19050"/>
                <wp:wrapTight wrapText="bothSides">
                  <wp:wrapPolygon edited="0">
                    <wp:start x="0" y="0"/>
                    <wp:lineTo x="0" y="21495"/>
                    <wp:lineTo x="21510" y="21495"/>
                    <wp:lineTo x="21510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1301750"/>
                        </a:xfrm>
                        <a:prstGeom prst="rect">
                          <a:avLst/>
                        </a:prstGeom>
                        <a:solidFill>
                          <a:srgbClr val="2EA2C6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5E7B13" w14:textId="6CB452BD" w:rsidR="001C1D89" w:rsidRPr="00E9472A" w:rsidRDefault="00413993" w:rsidP="00283C70">
                            <w:pPr>
                              <w:spacing w:before="160" w:after="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Earmark 25% of </w:t>
                            </w:r>
                            <w:r w:rsidR="000A2E5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LDN Fund </w:t>
                            </w:r>
                            <w:r w:rsidR="000A2E5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for</w:t>
                            </w:r>
                            <w:r w:rsidR="001C1D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knowledge and capacity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B83C" id="Text Box 12" o:spid="_x0000_s1033" type="#_x0000_t202" style="position:absolute;margin-left:-80.95pt;margin-top:13.7pt;width:72.3pt;height:10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" fillcolor="#2ea2c6" strokecolor="#0070c0" strokeweight=".5pt">
                <v:textbox>
                  <w:txbxContent>
                    <w:p w14:paraId="7A5E7B13" w14:textId="6CB452BD" w:rsidR="001C1D89" w:rsidRPr="00E9472A" w:rsidRDefault="00413993" w:rsidP="00283C70">
                      <w:pPr>
                        <w:spacing w:before="160" w:after="0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Earmark 25% of </w:t>
                      </w:r>
                      <w:r w:rsidR="000A2E5C">
                        <w:rPr>
                          <w:b/>
                          <w:bCs/>
                          <w:sz w:val="21"/>
                          <w:szCs w:val="21"/>
                        </w:rPr>
                        <w:t xml:space="preserve">the 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LDN Fund </w:t>
                      </w:r>
                      <w:r w:rsidR="000A2E5C">
                        <w:rPr>
                          <w:b/>
                          <w:bCs/>
                          <w:sz w:val="21"/>
                          <w:szCs w:val="21"/>
                        </w:rPr>
                        <w:t>for</w:t>
                      </w:r>
                      <w:r w:rsidR="001C1D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knowledge and capacity building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38A0">
        <w:t>T</w:t>
      </w:r>
      <w:r w:rsidR="002A2633">
        <w:t>here are significant knowledge gaps that hamper policymakers</w:t>
      </w:r>
      <w:r w:rsidR="00411B77">
        <w:t>, and other actors</w:t>
      </w:r>
      <w:r w:rsidR="002A2633">
        <w:t xml:space="preserve">. </w:t>
      </w:r>
      <w:r w:rsidR="005938A0">
        <w:rPr>
          <w:rFonts w:cstheme="minorHAnsi"/>
          <w:iCs/>
        </w:rPr>
        <w:t>P</w:t>
      </w:r>
      <w:r w:rsidR="005938A0" w:rsidRPr="00335BD7">
        <w:rPr>
          <w:rFonts w:cstheme="minorHAnsi"/>
          <w:iCs/>
        </w:rPr>
        <w:t>articipatory research</w:t>
      </w:r>
      <w:r w:rsidR="000905E9">
        <w:rPr>
          <w:rFonts w:cstheme="minorHAnsi"/>
          <w:iCs/>
        </w:rPr>
        <w:t>, co-creation of knowledge</w:t>
      </w:r>
      <w:r w:rsidR="006E4AD8">
        <w:rPr>
          <w:rFonts w:cstheme="minorHAnsi"/>
          <w:iCs/>
        </w:rPr>
        <w:t>,</w:t>
      </w:r>
      <w:r w:rsidR="005938A0">
        <w:rPr>
          <w:rFonts w:cstheme="minorHAnsi"/>
          <w:iCs/>
        </w:rPr>
        <w:t xml:space="preserve"> monitoring</w:t>
      </w:r>
      <w:r w:rsidR="000A2E5C">
        <w:rPr>
          <w:rFonts w:cstheme="minorHAnsi"/>
          <w:iCs/>
        </w:rPr>
        <w:t>,</w:t>
      </w:r>
      <w:r w:rsidR="005938A0" w:rsidRPr="00335BD7">
        <w:rPr>
          <w:rFonts w:cstheme="minorHAnsi"/>
          <w:iCs/>
        </w:rPr>
        <w:t xml:space="preserve"> </w:t>
      </w:r>
      <w:r w:rsidR="006E4AD8">
        <w:rPr>
          <w:rFonts w:cstheme="minorHAnsi"/>
          <w:iCs/>
        </w:rPr>
        <w:t xml:space="preserve">evaluation and modeling for </w:t>
      </w:r>
      <w:r w:rsidR="006E4AD8" w:rsidRPr="002A2633">
        <w:t>scenario building</w:t>
      </w:r>
      <w:r w:rsidR="006E4AD8">
        <w:t xml:space="preserve"> </w:t>
      </w:r>
      <w:r w:rsidR="005938A0" w:rsidRPr="00335BD7">
        <w:rPr>
          <w:rFonts w:cstheme="minorHAnsi"/>
          <w:iCs/>
        </w:rPr>
        <w:t xml:space="preserve">to </w:t>
      </w:r>
      <w:r w:rsidR="000905E9">
        <w:rPr>
          <w:rFonts w:cstheme="minorHAnsi"/>
          <w:iCs/>
        </w:rPr>
        <w:t>boost</w:t>
      </w:r>
      <w:r w:rsidR="002A2633" w:rsidRPr="002A2633">
        <w:t xml:space="preserve"> participatory </w:t>
      </w:r>
      <w:r w:rsidR="005938A0">
        <w:t>impact assessments</w:t>
      </w:r>
      <w:r w:rsidR="000905E9">
        <w:t>, and strategic planning</w:t>
      </w:r>
      <w:r w:rsidR="002A2633">
        <w:t xml:space="preserve"> can help </w:t>
      </w:r>
      <w:r w:rsidR="00F424B5" w:rsidRPr="00E81F1B">
        <w:t>determine</w:t>
      </w:r>
      <w:r w:rsidR="00F424B5">
        <w:t xml:space="preserve"> and verify</w:t>
      </w:r>
      <w:r w:rsidR="00F424B5" w:rsidRPr="00E81F1B">
        <w:t xml:space="preserve"> global statistics, assess</w:t>
      </w:r>
      <w:r w:rsidR="00F424B5">
        <w:t xml:space="preserve"> on- and off-site</w:t>
      </w:r>
      <w:r w:rsidR="00F424B5" w:rsidRPr="00E81F1B">
        <w:t xml:space="preserve"> impacts of different land</w:t>
      </w:r>
      <w:r w:rsidR="00F424B5">
        <w:t>-</w:t>
      </w:r>
      <w:r w:rsidR="00F424B5" w:rsidRPr="00E81F1B">
        <w:t xml:space="preserve">management practices, </w:t>
      </w:r>
      <w:r w:rsidR="005938A0">
        <w:t xml:space="preserve">and </w:t>
      </w:r>
      <w:r w:rsidR="00F424B5" w:rsidRPr="00E81F1B">
        <w:t>identify, map and monitor changes in land</w:t>
      </w:r>
      <w:r w:rsidR="00F424B5">
        <w:t xml:space="preserve"> use and </w:t>
      </w:r>
      <w:r w:rsidR="00F424B5" w:rsidRPr="00E81F1B">
        <w:t>management practice</w:t>
      </w:r>
      <w:r w:rsidR="005938A0">
        <w:t>s</w:t>
      </w:r>
      <w:r w:rsidR="00F424B5" w:rsidRPr="00E81F1B">
        <w:t>.</w:t>
      </w:r>
      <w:r w:rsidR="00F424B5">
        <w:t xml:space="preserve"> </w:t>
      </w:r>
      <w:r w:rsidR="002A2633" w:rsidRPr="00B62133">
        <w:rPr>
          <w:rFonts w:cstheme="minorHAnsi"/>
          <w:iCs/>
        </w:rPr>
        <w:t>The UNCCD COP could request the</w:t>
      </w:r>
      <w:r w:rsidR="002A2633" w:rsidRPr="007A73E5">
        <w:rPr>
          <w:rFonts w:cstheme="minorHAnsi"/>
          <w:i/>
        </w:rPr>
        <w:t xml:space="preserve"> </w:t>
      </w:r>
      <w:r w:rsidR="002A2633" w:rsidRPr="00B62133">
        <w:rPr>
          <w:rFonts w:cstheme="minorHAnsi"/>
          <w:b/>
          <w:bCs/>
          <w:i/>
        </w:rPr>
        <w:t>LDN Fund to earmark 25% of its funding to knowledge sharing, awareness raising</w:t>
      </w:r>
      <w:r w:rsidR="005938A0">
        <w:rPr>
          <w:rFonts w:cstheme="minorHAnsi"/>
          <w:b/>
          <w:bCs/>
          <w:i/>
        </w:rPr>
        <w:t>,</w:t>
      </w:r>
      <w:r w:rsidR="002A2633" w:rsidRPr="00B62133">
        <w:rPr>
          <w:rFonts w:cstheme="minorHAnsi"/>
          <w:b/>
          <w:bCs/>
          <w:i/>
        </w:rPr>
        <w:t xml:space="preserve"> evidence-based decision support </w:t>
      </w:r>
      <w:r w:rsidR="005938A0">
        <w:rPr>
          <w:rFonts w:cstheme="minorHAnsi"/>
          <w:b/>
          <w:bCs/>
          <w:i/>
        </w:rPr>
        <w:t xml:space="preserve">and </w:t>
      </w:r>
      <w:r w:rsidR="002A2633" w:rsidRPr="00B62133">
        <w:rPr>
          <w:rFonts w:cstheme="minorHAnsi"/>
          <w:b/>
          <w:bCs/>
          <w:i/>
        </w:rPr>
        <w:t>capacity building</w:t>
      </w:r>
      <w:r w:rsidR="002A2633" w:rsidRPr="007A73E5">
        <w:rPr>
          <w:rFonts w:cstheme="minorHAnsi"/>
          <w:i/>
        </w:rPr>
        <w:t xml:space="preserve"> </w:t>
      </w:r>
      <w:r w:rsidR="002A2633" w:rsidRPr="00B62133">
        <w:rPr>
          <w:rFonts w:cstheme="minorHAnsi"/>
          <w:iCs/>
        </w:rPr>
        <w:t xml:space="preserve">of </w:t>
      </w:r>
      <w:r w:rsidR="005938A0">
        <w:rPr>
          <w:rFonts w:cstheme="minorHAnsi"/>
          <w:iCs/>
        </w:rPr>
        <w:t>land</w:t>
      </w:r>
      <w:r w:rsidR="002A2633" w:rsidRPr="00B62133">
        <w:rPr>
          <w:rFonts w:cstheme="minorHAnsi"/>
          <w:iCs/>
        </w:rPr>
        <w:t xml:space="preserve"> users and decision makers</w:t>
      </w:r>
      <w:r w:rsidR="002A2633">
        <w:rPr>
          <w:rFonts w:cstheme="minorHAnsi"/>
          <w:iCs/>
        </w:rPr>
        <w:t>.</w:t>
      </w:r>
    </w:p>
    <w:p w14:paraId="073BF13F" w14:textId="44D374ED" w:rsidR="00977014" w:rsidRPr="00A73B56" w:rsidRDefault="00977014" w:rsidP="001C1D89">
      <w:pPr>
        <w:spacing w:after="80" w:line="252" w:lineRule="auto"/>
        <w:rPr>
          <w:b/>
          <w:bCs/>
          <w:sz w:val="24"/>
          <w:szCs w:val="24"/>
        </w:rPr>
      </w:pPr>
      <w:r w:rsidRPr="00A73B56">
        <w:rPr>
          <w:b/>
          <w:bCs/>
          <w:sz w:val="24"/>
          <w:szCs w:val="24"/>
        </w:rPr>
        <w:t>Seizing the moment</w:t>
      </w:r>
    </w:p>
    <w:p w14:paraId="32CBD960" w14:textId="650E808A" w:rsidR="00FD1A15" w:rsidRDefault="00977014" w:rsidP="009F0B60">
      <w:pPr>
        <w:spacing w:line="252" w:lineRule="auto"/>
      </w:pPr>
      <w:r>
        <w:t xml:space="preserve">The IYRP 2026 offers an excellent opportunity for Member States and other parties to enhance </w:t>
      </w:r>
      <w:r w:rsidR="005938A0">
        <w:t xml:space="preserve">the </w:t>
      </w:r>
      <w:r>
        <w:t xml:space="preserve">momentum for achieving </w:t>
      </w:r>
      <w:r w:rsidR="00413993">
        <w:t>the SDGs</w:t>
      </w:r>
      <w:r>
        <w:t xml:space="preserve">. </w:t>
      </w:r>
      <w:r w:rsidR="00733760">
        <w:t>A</w:t>
      </w:r>
      <w:r>
        <w:t xml:space="preserve"> decision</w:t>
      </w:r>
      <w:r w:rsidR="00733760">
        <w:t xml:space="preserve"> on rangelands </w:t>
      </w:r>
      <w:r>
        <w:t xml:space="preserve">can be </w:t>
      </w:r>
      <w:r w:rsidR="00283C70">
        <w:t xml:space="preserve">a </w:t>
      </w:r>
      <w:r>
        <w:t>game</w:t>
      </w:r>
      <w:r w:rsidR="00413993">
        <w:t>-</w:t>
      </w:r>
      <w:r>
        <w:t>changing solution for millions of pastoralists and ensur</w:t>
      </w:r>
      <w:r w:rsidR="00413993">
        <w:t>e</w:t>
      </w:r>
      <w:r>
        <w:t xml:space="preserve"> a healthy planet</w:t>
      </w:r>
      <w:bookmarkEnd w:id="0"/>
      <w:r w:rsidR="009F0B60">
        <w:t>.</w:t>
      </w:r>
    </w:p>
    <w:p w14:paraId="3ABB861A" w14:textId="77777777" w:rsidR="00FD1A15" w:rsidRDefault="00FD1A15" w:rsidP="00FD1A15">
      <w:pPr>
        <w:spacing w:after="0" w:line="252" w:lineRule="auto"/>
        <w:rPr>
          <w:i/>
          <w:iCs/>
        </w:rPr>
      </w:pPr>
      <w:r>
        <w:rPr>
          <w:i/>
          <w:iCs/>
        </w:rPr>
        <w:t>Dated: May 2023</w:t>
      </w:r>
    </w:p>
    <w:p w14:paraId="3F870D54" w14:textId="77777777" w:rsidR="00733760" w:rsidRDefault="00733760" w:rsidP="00A73B56">
      <w:pPr>
        <w:spacing w:line="252" w:lineRule="auto"/>
        <w:rPr>
          <w:i/>
          <w:iCs/>
        </w:rPr>
      </w:pPr>
      <w:r w:rsidRPr="00283C70">
        <w:rPr>
          <w:i/>
          <w:iCs/>
          <w:highlight w:val="yellow"/>
        </w:rPr>
        <w:t xml:space="preserve">The full IYRP Science Review can be accessed </w:t>
      </w:r>
      <w:proofErr w:type="gramStart"/>
      <w:r w:rsidRPr="00283C70">
        <w:rPr>
          <w:i/>
          <w:iCs/>
          <w:highlight w:val="yellow"/>
        </w:rPr>
        <w:t>here :</w:t>
      </w:r>
      <w:proofErr w:type="gramEnd"/>
      <w:r>
        <w:rPr>
          <w:i/>
          <w:iCs/>
        </w:rPr>
        <w:t xml:space="preserve"> </w:t>
      </w:r>
    </w:p>
    <w:p w14:paraId="08EEAFD6" w14:textId="4E44C6AF" w:rsidR="009F0B60" w:rsidRPr="00A73B56" w:rsidRDefault="009F0B60" w:rsidP="00A73B56">
      <w:pPr>
        <w:spacing w:line="252" w:lineRule="auto"/>
        <w:rPr>
          <w:i/>
          <w:iCs/>
        </w:rPr>
      </w:pPr>
      <w:r w:rsidRPr="009F0B60">
        <w:rPr>
          <w:i/>
          <w:iCs/>
        </w:rPr>
        <w:lastRenderedPageBreak/>
        <w:t>For more information, fact sheets and supporting materials</w:t>
      </w:r>
      <w:r w:rsidR="00413993">
        <w:rPr>
          <w:i/>
          <w:iCs/>
        </w:rPr>
        <w:t>,</w:t>
      </w:r>
      <w:r w:rsidRPr="009F0B60">
        <w:rPr>
          <w:i/>
          <w:iCs/>
        </w:rPr>
        <w:t xml:space="preserve"> please go to: https://iyrp.info</w:t>
      </w:r>
    </w:p>
    <w:sectPr w:rsidR="009F0B60" w:rsidRPr="00A73B56" w:rsidSect="009F0B60">
      <w:headerReference w:type="default" r:id="rId8"/>
      <w:footerReference w:type="default" r:id="rId9"/>
      <w:pgSz w:w="11901" w:h="16840"/>
      <w:pgMar w:top="1440" w:right="720" w:bottom="115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B2515" w14:textId="77777777" w:rsidR="009E01D9" w:rsidRDefault="009E01D9" w:rsidP="003C7B32">
      <w:pPr>
        <w:spacing w:after="0" w:line="240" w:lineRule="auto"/>
      </w:pPr>
      <w:r>
        <w:separator/>
      </w:r>
    </w:p>
  </w:endnote>
  <w:endnote w:type="continuationSeparator" w:id="0">
    <w:p w14:paraId="0E6C126C" w14:textId="77777777" w:rsidR="009E01D9" w:rsidRDefault="009E01D9" w:rsidP="003C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ealSans-Light">
    <w:altName w:val="Calibri"/>
    <w:panose1 w:val="00000000000000000000"/>
    <w:charset w:val="00"/>
    <w:family w:val="roman"/>
    <w:notTrueType/>
    <w:pitch w:val="default"/>
  </w:font>
  <w:font w:name="IdealSans-Semibold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4C656" w14:textId="3C1C2F44" w:rsidR="001C1D89" w:rsidRDefault="001C1D89">
    <w:pPr>
      <w:pStyle w:val="Footer"/>
    </w:pPr>
  </w:p>
  <w:p w14:paraId="2878F9EF" w14:textId="77777777" w:rsidR="001C1D89" w:rsidRDefault="001C1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BA556" w14:textId="77777777" w:rsidR="009E01D9" w:rsidRDefault="009E01D9" w:rsidP="003C7B32">
      <w:pPr>
        <w:spacing w:after="0" w:line="240" w:lineRule="auto"/>
      </w:pPr>
      <w:r>
        <w:separator/>
      </w:r>
    </w:p>
  </w:footnote>
  <w:footnote w:type="continuationSeparator" w:id="0">
    <w:p w14:paraId="1B2356D1" w14:textId="77777777" w:rsidR="009E01D9" w:rsidRDefault="009E01D9" w:rsidP="003C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B4B26" w14:textId="0CD4FADE" w:rsidR="001C1D89" w:rsidRPr="002F055A" w:rsidRDefault="001C1D89" w:rsidP="00FD1A15">
    <w:pPr>
      <w:pStyle w:val="Header"/>
      <w:jc w:val="both"/>
      <w:rPr>
        <w:b/>
        <w:bCs/>
        <w:sz w:val="32"/>
        <w:szCs w:val="32"/>
      </w:rPr>
    </w:pPr>
    <w:r w:rsidRPr="002F055A">
      <w:rPr>
        <w:rFonts w:cstheme="minorHAnsi"/>
        <w:b/>
        <w:bCs/>
        <w:noProof/>
        <w:color w:val="800000"/>
        <w:sz w:val="32"/>
        <w:szCs w:val="32"/>
        <w:lang w:val="en-IN" w:eastAsia="en-IN" w:bidi="ta-IN"/>
      </w:rPr>
      <w:drawing>
        <wp:anchor distT="0" distB="0" distL="114300" distR="114300" simplePos="0" relativeHeight="251659264" behindDoc="1" locked="0" layoutInCell="1" allowOverlap="1" wp14:anchorId="4D531444" wp14:editId="2BB0CF82">
          <wp:simplePos x="0" y="0"/>
          <wp:positionH relativeFrom="margin">
            <wp:posOffset>5129530</wp:posOffset>
          </wp:positionH>
          <wp:positionV relativeFrom="margin">
            <wp:posOffset>-671195</wp:posOffset>
          </wp:positionV>
          <wp:extent cx="920115" cy="594995"/>
          <wp:effectExtent l="0" t="0" r="0" b="1905"/>
          <wp:wrapTight wrapText="bothSides">
            <wp:wrapPolygon edited="0">
              <wp:start x="8944" y="0"/>
              <wp:lineTo x="4472" y="4149"/>
              <wp:lineTo x="2683" y="6455"/>
              <wp:lineTo x="0" y="11526"/>
              <wp:lineTo x="0" y="17520"/>
              <wp:lineTo x="2683" y="21208"/>
              <wp:lineTo x="16696" y="21208"/>
              <wp:lineTo x="21168" y="17520"/>
              <wp:lineTo x="21168" y="11526"/>
              <wp:lineTo x="20870" y="8760"/>
              <wp:lineTo x="17888" y="7377"/>
              <wp:lineTo x="17888" y="6916"/>
              <wp:lineTo x="11925" y="461"/>
              <wp:lineTo x="10435" y="0"/>
              <wp:lineTo x="8944" y="0"/>
            </wp:wrapPolygon>
          </wp:wrapTight>
          <wp:docPr id="1" name="Picture 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 </w:t>
    </w:r>
    <w:r w:rsidRPr="002F055A">
      <w:rPr>
        <w:b/>
        <w:bCs/>
        <w:sz w:val="32"/>
        <w:szCs w:val="32"/>
      </w:rPr>
      <w:t>IYRP 2026 Working Group on LDN – Science Review</w:t>
    </w:r>
  </w:p>
  <w:p w14:paraId="607DC6FD" w14:textId="77B74B4A" w:rsidR="001C1D89" w:rsidRDefault="001C1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DB2FBE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5EE26CB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95662A2"/>
    <w:multiLevelType w:val="hybridMultilevel"/>
    <w:tmpl w:val="5956CB9E"/>
    <w:lvl w:ilvl="0" w:tplc="1F067E3C">
      <w:start w:val="1"/>
      <w:numFmt w:val="bullet"/>
      <w:pStyle w:val="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31A"/>
    <w:multiLevelType w:val="hybridMultilevel"/>
    <w:tmpl w:val="CA68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3DCF"/>
    <w:multiLevelType w:val="hybridMultilevel"/>
    <w:tmpl w:val="DABE6CEC"/>
    <w:lvl w:ilvl="0" w:tplc="012A1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A69942">
      <w:start w:val="1"/>
      <w:numFmt w:val="bullet"/>
      <w:pStyle w:val="Normal10p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3E9D"/>
    <w:multiLevelType w:val="multilevel"/>
    <w:tmpl w:val="77940906"/>
    <w:styleLink w:val="Numberedparas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902264"/>
    <w:multiLevelType w:val="hybridMultilevel"/>
    <w:tmpl w:val="C1AA416A"/>
    <w:lvl w:ilvl="0" w:tplc="1B3C227C">
      <w:start w:val="1"/>
      <w:numFmt w:val="bullet"/>
      <w:pStyle w:val="Listintab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26286F"/>
    <w:multiLevelType w:val="hybridMultilevel"/>
    <w:tmpl w:val="2D06C1CC"/>
    <w:lvl w:ilvl="0" w:tplc="5A169A8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10FB"/>
    <w:multiLevelType w:val="multilevel"/>
    <w:tmpl w:val="1DD28BD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16D534F"/>
    <w:multiLevelType w:val="hybridMultilevel"/>
    <w:tmpl w:val="59A47A38"/>
    <w:lvl w:ilvl="0" w:tplc="5D5C1BCE">
      <w:start w:val="1"/>
      <w:numFmt w:val="lowerRoman"/>
      <w:pStyle w:val="Romanbullet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A7610"/>
    <w:multiLevelType w:val="multilevel"/>
    <w:tmpl w:val="0409001D"/>
    <w:styleLink w:val="NumberedParas0"/>
    <w:lvl w:ilvl="0">
      <w:start w:val="3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5"/>
  </w:num>
  <w:num w:numId="19">
    <w:abstractNumId w:val="2"/>
  </w:num>
  <w:num w:numId="20">
    <w:abstractNumId w:val="4"/>
  </w:num>
  <w:num w:numId="21">
    <w:abstractNumId w:val="9"/>
  </w:num>
  <w:num w:numId="22">
    <w:abstractNumId w:val="5"/>
  </w:num>
  <w:num w:numId="23">
    <w:abstractNumId w:val="0"/>
  </w:num>
  <w:num w:numId="24">
    <w:abstractNumId w:val="0"/>
  </w:num>
  <w:num w:numId="25">
    <w:abstractNumId w:val="0"/>
  </w:num>
  <w:num w:numId="26">
    <w:abstractNumId w:val="7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1MrQ0MzC0sDCzsDRU0lEKTi0uzszPAykwqgUA2t+98CwAAAA="/>
  </w:docVars>
  <w:rsids>
    <w:rsidRoot w:val="00512FA2"/>
    <w:rsid w:val="00003DC6"/>
    <w:rsid w:val="0001345E"/>
    <w:rsid w:val="00020469"/>
    <w:rsid w:val="00076635"/>
    <w:rsid w:val="000905E9"/>
    <w:rsid w:val="000972C7"/>
    <w:rsid w:val="000A2E5C"/>
    <w:rsid w:val="000B29AF"/>
    <w:rsid w:val="000B57FC"/>
    <w:rsid w:val="000C6B2D"/>
    <w:rsid w:val="000D1CAB"/>
    <w:rsid w:val="000D1DBF"/>
    <w:rsid w:val="000D2679"/>
    <w:rsid w:val="000D5764"/>
    <w:rsid w:val="000F3D4E"/>
    <w:rsid w:val="00126539"/>
    <w:rsid w:val="0018124C"/>
    <w:rsid w:val="001B2349"/>
    <w:rsid w:val="001C1D89"/>
    <w:rsid w:val="001C2238"/>
    <w:rsid w:val="001D64D4"/>
    <w:rsid w:val="00203913"/>
    <w:rsid w:val="002305F8"/>
    <w:rsid w:val="00264088"/>
    <w:rsid w:val="00267F9D"/>
    <w:rsid w:val="00271B88"/>
    <w:rsid w:val="00283C70"/>
    <w:rsid w:val="00286070"/>
    <w:rsid w:val="002A2633"/>
    <w:rsid w:val="002D5C52"/>
    <w:rsid w:val="002E14C1"/>
    <w:rsid w:val="002F055A"/>
    <w:rsid w:val="0030774A"/>
    <w:rsid w:val="0033553A"/>
    <w:rsid w:val="00371F44"/>
    <w:rsid w:val="00374055"/>
    <w:rsid w:val="00380F98"/>
    <w:rsid w:val="00381829"/>
    <w:rsid w:val="00384C7A"/>
    <w:rsid w:val="003B5035"/>
    <w:rsid w:val="003C5112"/>
    <w:rsid w:val="003C7B32"/>
    <w:rsid w:val="003F0D1F"/>
    <w:rsid w:val="00402454"/>
    <w:rsid w:val="00407228"/>
    <w:rsid w:val="00411B77"/>
    <w:rsid w:val="00413993"/>
    <w:rsid w:val="00423589"/>
    <w:rsid w:val="00426E5D"/>
    <w:rsid w:val="00433E3D"/>
    <w:rsid w:val="004369A4"/>
    <w:rsid w:val="00445BB9"/>
    <w:rsid w:val="00483231"/>
    <w:rsid w:val="00483A80"/>
    <w:rsid w:val="004A2E30"/>
    <w:rsid w:val="004B49C4"/>
    <w:rsid w:val="004B60B5"/>
    <w:rsid w:val="004B6B2A"/>
    <w:rsid w:val="0050312D"/>
    <w:rsid w:val="00512FA2"/>
    <w:rsid w:val="00551287"/>
    <w:rsid w:val="00564C47"/>
    <w:rsid w:val="005713F5"/>
    <w:rsid w:val="005938A0"/>
    <w:rsid w:val="005E1452"/>
    <w:rsid w:val="00606278"/>
    <w:rsid w:val="006064C8"/>
    <w:rsid w:val="00612944"/>
    <w:rsid w:val="006222CE"/>
    <w:rsid w:val="006225F0"/>
    <w:rsid w:val="0062643F"/>
    <w:rsid w:val="006466EF"/>
    <w:rsid w:val="00674A35"/>
    <w:rsid w:val="0067600E"/>
    <w:rsid w:val="006A30D0"/>
    <w:rsid w:val="006A7EAA"/>
    <w:rsid w:val="006E4AD8"/>
    <w:rsid w:val="00700F71"/>
    <w:rsid w:val="00706656"/>
    <w:rsid w:val="00715E53"/>
    <w:rsid w:val="00726000"/>
    <w:rsid w:val="00733760"/>
    <w:rsid w:val="0074150F"/>
    <w:rsid w:val="00775ED8"/>
    <w:rsid w:val="00795C94"/>
    <w:rsid w:val="007A15CC"/>
    <w:rsid w:val="007A5F02"/>
    <w:rsid w:val="007A60EB"/>
    <w:rsid w:val="007D5A98"/>
    <w:rsid w:val="007F7C75"/>
    <w:rsid w:val="00845ACD"/>
    <w:rsid w:val="0085616B"/>
    <w:rsid w:val="00857218"/>
    <w:rsid w:val="008624B1"/>
    <w:rsid w:val="00880B6F"/>
    <w:rsid w:val="008950E1"/>
    <w:rsid w:val="008B53CD"/>
    <w:rsid w:val="008E33B6"/>
    <w:rsid w:val="008F089A"/>
    <w:rsid w:val="00907793"/>
    <w:rsid w:val="0091377E"/>
    <w:rsid w:val="00941021"/>
    <w:rsid w:val="00977014"/>
    <w:rsid w:val="00995A52"/>
    <w:rsid w:val="009A3561"/>
    <w:rsid w:val="009B3EFC"/>
    <w:rsid w:val="009B665A"/>
    <w:rsid w:val="009D5F21"/>
    <w:rsid w:val="009E01D9"/>
    <w:rsid w:val="009F0B60"/>
    <w:rsid w:val="00A24AA3"/>
    <w:rsid w:val="00A73B56"/>
    <w:rsid w:val="00A93102"/>
    <w:rsid w:val="00A972D8"/>
    <w:rsid w:val="00AC1E82"/>
    <w:rsid w:val="00AC6104"/>
    <w:rsid w:val="00AD7974"/>
    <w:rsid w:val="00B47702"/>
    <w:rsid w:val="00B61772"/>
    <w:rsid w:val="00B62133"/>
    <w:rsid w:val="00B63EC3"/>
    <w:rsid w:val="00B75907"/>
    <w:rsid w:val="00BB0690"/>
    <w:rsid w:val="00BE6C34"/>
    <w:rsid w:val="00BE723C"/>
    <w:rsid w:val="00C2498A"/>
    <w:rsid w:val="00C26C7F"/>
    <w:rsid w:val="00C27675"/>
    <w:rsid w:val="00C453C9"/>
    <w:rsid w:val="00C547CA"/>
    <w:rsid w:val="00C867B2"/>
    <w:rsid w:val="00C86A4D"/>
    <w:rsid w:val="00CA4DA8"/>
    <w:rsid w:val="00CA51E0"/>
    <w:rsid w:val="00CB6866"/>
    <w:rsid w:val="00CC0821"/>
    <w:rsid w:val="00CE34D8"/>
    <w:rsid w:val="00D315AD"/>
    <w:rsid w:val="00D57013"/>
    <w:rsid w:val="00D651A1"/>
    <w:rsid w:val="00D6659B"/>
    <w:rsid w:val="00D928EA"/>
    <w:rsid w:val="00DA1DFD"/>
    <w:rsid w:val="00DA59B0"/>
    <w:rsid w:val="00DB0132"/>
    <w:rsid w:val="00DC2379"/>
    <w:rsid w:val="00DD5339"/>
    <w:rsid w:val="00E14BA1"/>
    <w:rsid w:val="00E81F1B"/>
    <w:rsid w:val="00E9472A"/>
    <w:rsid w:val="00E95B66"/>
    <w:rsid w:val="00EA62AA"/>
    <w:rsid w:val="00EC10E3"/>
    <w:rsid w:val="00ED4867"/>
    <w:rsid w:val="00EE35DB"/>
    <w:rsid w:val="00EF3CBD"/>
    <w:rsid w:val="00F36881"/>
    <w:rsid w:val="00F424B5"/>
    <w:rsid w:val="00F65F7E"/>
    <w:rsid w:val="00F953EF"/>
    <w:rsid w:val="00F9773A"/>
    <w:rsid w:val="00FB44B9"/>
    <w:rsid w:val="00FC5550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C1ADC"/>
  <w15:docId w15:val="{16BE85D4-C961-5548-B1B6-EDA04DD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0E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0EB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0EB"/>
    <w:pPr>
      <w:spacing w:after="0" w:line="240" w:lineRule="auto"/>
      <w:jc w:val="both"/>
      <w:outlineLvl w:val="1"/>
    </w:pPr>
    <w:rPr>
      <w:rFonts w:cstheme="minorHAnsi"/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0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0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0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0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0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0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7A6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7A60EB"/>
    <w:rPr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unhideWhenUsed/>
    <w:rsid w:val="007A60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0EB"/>
    <w:rPr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7A60E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Bulleted List Paragraph,Main numbered paragraph,Numbered Paragraph,References,Medium Grid 1 - Accent 21,List Paragraph Table,ADB paragraph numbering,ADB Normal,List_Paragraph,Paragraph,b1"/>
    <w:basedOn w:val="Normal"/>
    <w:link w:val="ListParagraphChar"/>
    <w:uiPriority w:val="34"/>
    <w:qFormat/>
    <w:rsid w:val="007A60EB"/>
    <w:pPr>
      <w:numPr>
        <w:numId w:val="26"/>
      </w:numPr>
      <w:spacing w:after="0" w:line="240" w:lineRule="auto"/>
      <w:contextualSpacing/>
      <w:jc w:val="both"/>
    </w:pPr>
    <w:rPr>
      <w:rFonts w:ascii="Calibri" w:hAnsi="Calibri" w:cstheme="minorHAnsi"/>
    </w:rPr>
  </w:style>
  <w:style w:type="paragraph" w:customStyle="1" w:styleId="Default">
    <w:name w:val="Default"/>
    <w:rsid w:val="007A60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A60EB"/>
    <w:rPr>
      <w:b/>
      <w:caps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7A60EB"/>
    <w:rPr>
      <w:rFonts w:cstheme="minorHAnsi"/>
      <w:b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0EB"/>
    <w:rPr>
      <w:rFonts w:asciiTheme="majorHAnsi" w:eastAsiaTheme="majorEastAsia" w:hAnsiTheme="majorHAnsi" w:cstheme="majorBidi"/>
      <w:color w:val="000000" w:themeColor="accent1" w:themeShade="7F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A6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E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A6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EB"/>
    <w:rPr>
      <w:lang w:bidi="ar-SA"/>
    </w:rPr>
  </w:style>
  <w:style w:type="paragraph" w:styleId="Title">
    <w:name w:val="Title"/>
    <w:basedOn w:val="Normal"/>
    <w:link w:val="TitleChar"/>
    <w:uiPriority w:val="10"/>
    <w:qFormat/>
    <w:rsid w:val="007A60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0EB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0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60EB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A60EB"/>
    <w:rPr>
      <w:color w:val="000000" w:themeColor="hyperlink"/>
      <w:u w:val="single"/>
    </w:rPr>
  </w:style>
  <w:style w:type="character" w:styleId="Strong">
    <w:name w:val="Strong"/>
    <w:basedOn w:val="DefaultParagraphFont"/>
    <w:uiPriority w:val="22"/>
    <w:qFormat/>
    <w:rsid w:val="007A60EB"/>
    <w:rPr>
      <w:b/>
      <w:bCs/>
    </w:rPr>
  </w:style>
  <w:style w:type="character" w:styleId="Emphasis">
    <w:name w:val="Emphasis"/>
    <w:basedOn w:val="DefaultParagraphFont"/>
    <w:uiPriority w:val="20"/>
    <w:qFormat/>
    <w:rsid w:val="007A60EB"/>
    <w:rPr>
      <w:i/>
      <w:iCs/>
    </w:rPr>
  </w:style>
  <w:style w:type="paragraph" w:styleId="NormalWeb">
    <w:name w:val="Normal (Web)"/>
    <w:basedOn w:val="Normal"/>
    <w:uiPriority w:val="99"/>
    <w:unhideWhenUsed/>
    <w:rsid w:val="007A60EB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IN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EB"/>
    <w:rPr>
      <w:rFonts w:ascii="Segoe UI" w:hAnsi="Segoe UI" w:cs="Segoe UI"/>
      <w:sz w:val="18"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7A60EB"/>
    <w:rPr>
      <w:color w:val="808080"/>
    </w:rPr>
  </w:style>
  <w:style w:type="paragraph" w:styleId="NoSpacing">
    <w:name w:val="No Spacing"/>
    <w:uiPriority w:val="1"/>
    <w:qFormat/>
    <w:rsid w:val="007A60EB"/>
    <w:pPr>
      <w:spacing w:after="0" w:line="240" w:lineRule="auto"/>
    </w:pPr>
    <w:rPr>
      <w:lang w:bidi="ar-SA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7A60E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7A60EB"/>
    <w:pPr>
      <w:numPr>
        <w:numId w:val="27"/>
      </w:numPr>
      <w:contextualSpacing/>
    </w:pPr>
  </w:style>
  <w:style w:type="paragraph" w:customStyle="1" w:styleId="Speciesname">
    <w:name w:val="Species name"/>
    <w:basedOn w:val="Normal"/>
    <w:link w:val="SpeciesnameChar"/>
    <w:rsid w:val="0067600E"/>
    <w:pPr>
      <w:spacing w:after="120"/>
    </w:pPr>
    <w:rPr>
      <w:i/>
    </w:rPr>
  </w:style>
  <w:style w:type="character" w:customStyle="1" w:styleId="SpeciesnameChar">
    <w:name w:val="Species name Char"/>
    <w:basedOn w:val="DefaultParagraphFont"/>
    <w:link w:val="Speciesname"/>
    <w:rsid w:val="0067600E"/>
    <w:rPr>
      <w:i/>
      <w:sz w:val="24"/>
      <w:szCs w:val="24"/>
      <w:lang w:bidi="ar-SA"/>
    </w:rPr>
  </w:style>
  <w:style w:type="character" w:customStyle="1" w:styleId="Hyperlink1">
    <w:name w:val="Hyperlink1"/>
    <w:basedOn w:val="DefaultParagraphFont"/>
    <w:uiPriority w:val="99"/>
    <w:unhideWhenUsed/>
    <w:rsid w:val="008F089A"/>
    <w:rPr>
      <w:color w:val="0563C1"/>
      <w:u w:val="single"/>
    </w:rPr>
  </w:style>
  <w:style w:type="character" w:customStyle="1" w:styleId="fontstyle21">
    <w:name w:val="fontstyle21"/>
    <w:basedOn w:val="DefaultParagraphFont"/>
    <w:rsid w:val="008F089A"/>
    <w:rPr>
      <w:rFonts w:ascii="IdealSans-Light" w:hAnsi="IdealSans-Ligh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01">
    <w:name w:val="fontstyle01"/>
    <w:basedOn w:val="DefaultParagraphFont"/>
    <w:rsid w:val="008F089A"/>
    <w:rPr>
      <w:rFonts w:ascii="IdealSans-Semibold" w:hAnsi="IdealSans-Semibold" w:hint="default"/>
      <w:b w:val="0"/>
      <w:bCs w:val="0"/>
      <w:i w:val="0"/>
      <w:iCs w:val="0"/>
      <w:color w:val="FFFFFF"/>
      <w:sz w:val="40"/>
      <w:szCs w:val="40"/>
    </w:rPr>
  </w:style>
  <w:style w:type="character" w:customStyle="1" w:styleId="markedcontent">
    <w:name w:val="markedcontent"/>
    <w:basedOn w:val="DefaultParagraphFont"/>
    <w:rsid w:val="008F089A"/>
  </w:style>
  <w:style w:type="character" w:customStyle="1" w:styleId="highlight">
    <w:name w:val="highlight"/>
    <w:basedOn w:val="DefaultParagraphFont"/>
    <w:rsid w:val="008F089A"/>
  </w:style>
  <w:style w:type="character" w:customStyle="1" w:styleId="italic">
    <w:name w:val="italic"/>
    <w:basedOn w:val="DefaultParagraphFont"/>
    <w:rsid w:val="008F089A"/>
  </w:style>
  <w:style w:type="character" w:customStyle="1" w:styleId="normaltextrun">
    <w:name w:val="normaltextrun"/>
    <w:basedOn w:val="DefaultParagraphFont"/>
    <w:rsid w:val="00BE723C"/>
  </w:style>
  <w:style w:type="paragraph" w:customStyle="1" w:styleId="paragraph">
    <w:name w:val="paragraph"/>
    <w:basedOn w:val="Normal"/>
    <w:rsid w:val="00BE723C"/>
    <w:pPr>
      <w:spacing w:before="100" w:beforeAutospacing="1" w:after="100" w:afterAutospacing="1"/>
    </w:pPr>
    <w:rPr>
      <w:rFonts w:eastAsia="Times New Roman"/>
      <w:sz w:val="24"/>
      <w:lang w:val="en-PH"/>
    </w:rPr>
  </w:style>
  <w:style w:type="character" w:customStyle="1" w:styleId="superscript">
    <w:name w:val="superscript"/>
    <w:basedOn w:val="DefaultParagraphFont"/>
    <w:rsid w:val="008F089A"/>
  </w:style>
  <w:style w:type="character" w:customStyle="1" w:styleId="eop">
    <w:name w:val="eop"/>
    <w:basedOn w:val="DefaultParagraphFont"/>
    <w:rsid w:val="00BE723C"/>
  </w:style>
  <w:style w:type="paragraph" w:customStyle="1" w:styleId="TableFigCaption">
    <w:name w:val="Table Fig Caption"/>
    <w:basedOn w:val="Normal"/>
    <w:rsid w:val="008F089A"/>
    <w:pPr>
      <w:spacing w:after="120"/>
    </w:pPr>
    <w:rPr>
      <w:b/>
      <w:bCs/>
    </w:rPr>
  </w:style>
  <w:style w:type="paragraph" w:customStyle="1" w:styleId="TableText">
    <w:name w:val="Table Text"/>
    <w:basedOn w:val="Normal"/>
    <w:qFormat/>
    <w:rsid w:val="00BE723C"/>
    <w:pPr>
      <w:ind w:left="23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0EB"/>
    <w:rPr>
      <w:rFonts w:asciiTheme="majorHAnsi" w:eastAsiaTheme="majorEastAsia" w:hAnsiTheme="majorHAnsi" w:cstheme="majorBidi"/>
      <w:i/>
      <w:iCs/>
      <w:color w:val="000000" w:themeColor="accent1" w:themeShade="BF"/>
      <w:lang w:bidi="ar-SA"/>
    </w:rPr>
  </w:style>
  <w:style w:type="paragraph" w:styleId="FootnoteText">
    <w:name w:val="footnote text"/>
    <w:aliases w:val="ft,(NECG) Footnote Text,single space,Geneva 9,Font: Geneva 9,Boston 10,f,FOOTNOTES,fn,ADB,ft1,Footnote Text Char Char Char,Footnote Text Char Char,Footnote,ALTS FOOTNOTE,ft Char Char Char,Char Char Char,Char Char Char Char,Nbpage Moens"/>
    <w:basedOn w:val="Normal"/>
    <w:link w:val="FootnoteTextChar"/>
    <w:rsid w:val="007A60EB"/>
    <w:pPr>
      <w:spacing w:after="0" w:line="240" w:lineRule="auto"/>
      <w:ind w:left="187" w:hanging="187"/>
      <w:jc w:val="both"/>
    </w:pPr>
    <w:rPr>
      <w:rFonts w:ascii="Arial" w:eastAsia="Batang" w:hAnsi="Arial"/>
      <w:color w:val="000000"/>
      <w:sz w:val="18"/>
      <w:szCs w:val="20"/>
      <w:lang w:eastAsia="ko-KR"/>
    </w:rPr>
  </w:style>
  <w:style w:type="character" w:customStyle="1" w:styleId="FootnoteTextChar">
    <w:name w:val="Footnote Text Char"/>
    <w:aliases w:val="ft Char,(NECG) Footnote Text Char,single space Char,Geneva 9 Char,Font: Geneva 9 Char,Boston 10 Char,f Char,FOOTNOTES Char,fn Char,ADB Char,ft1 Char,Footnote Text Char Char Char Char,Footnote Text Char Char Char1,Footnote Char"/>
    <w:basedOn w:val="DefaultParagraphFont"/>
    <w:link w:val="FootnoteText"/>
    <w:rsid w:val="007A60EB"/>
    <w:rPr>
      <w:rFonts w:ascii="Arial" w:eastAsia="Batang" w:hAnsi="Arial"/>
      <w:color w:val="000000"/>
      <w:sz w:val="18"/>
      <w:szCs w:val="20"/>
      <w:lang w:eastAsia="ko-KR" w:bidi="ar-SA"/>
    </w:rPr>
  </w:style>
  <w:style w:type="character" w:customStyle="1" w:styleId="ListParagraphChar">
    <w:name w:val="List Paragraph Char"/>
    <w:aliases w:val="List Paragraph1 Char,Recommendation Char,List Paragraph11 Char,Bulleted List Paragraph Char,Main numbered paragraph Char,Numbered Paragraph Char,References Char,Medium Grid 1 - Accent 21 Char,List Paragraph Table Char,ADB Normal Char"/>
    <w:link w:val="ListParagraph"/>
    <w:uiPriority w:val="1"/>
    <w:qFormat/>
    <w:locked/>
    <w:rsid w:val="007A60EB"/>
    <w:rPr>
      <w:rFonts w:ascii="Calibri" w:hAnsi="Calibri" w:cstheme="minorHAnsi"/>
      <w:lang w:bidi="ar-SA"/>
    </w:rPr>
  </w:style>
  <w:style w:type="paragraph" w:customStyle="1" w:styleId="Listintable">
    <w:name w:val="List in table"/>
    <w:basedOn w:val="ListParagraph"/>
    <w:link w:val="ListintableChar"/>
    <w:autoRedefine/>
    <w:rsid w:val="008F089A"/>
    <w:pPr>
      <w:numPr>
        <w:numId w:val="1"/>
      </w:numPr>
    </w:pPr>
  </w:style>
  <w:style w:type="character" w:customStyle="1" w:styleId="ListintableChar">
    <w:name w:val="List in table Char"/>
    <w:basedOn w:val="ListParagraphChar"/>
    <w:link w:val="Listintable"/>
    <w:rsid w:val="008F089A"/>
    <w:rPr>
      <w:rFonts w:ascii="Calibri" w:eastAsia="SimSun" w:hAnsi="Calibri" w:cs="Angsana New"/>
      <w:lang w:bidi="ar-SA"/>
    </w:rPr>
  </w:style>
  <w:style w:type="paragraph" w:customStyle="1" w:styleId="examplestyle">
    <w:name w:val="example style"/>
    <w:basedOn w:val="Normal"/>
    <w:rsid w:val="006466EF"/>
    <w:rPr>
      <w:sz w:val="32"/>
      <w:szCs w:val="32"/>
    </w:rPr>
  </w:style>
  <w:style w:type="paragraph" w:customStyle="1" w:styleId="Neetistyel">
    <w:name w:val="Neeti styel"/>
    <w:basedOn w:val="Normal"/>
    <w:rsid w:val="006466EF"/>
    <w:rPr>
      <w:sz w:val="32"/>
      <w:szCs w:val="32"/>
    </w:rPr>
  </w:style>
  <w:style w:type="paragraph" w:customStyle="1" w:styleId="EndnoteText1">
    <w:name w:val="Endnote Text1"/>
    <w:basedOn w:val="Normal"/>
    <w:rsid w:val="00BE723C"/>
    <w:rPr>
      <w:rFonts w:eastAsia="Times New Roman"/>
      <w:sz w:val="24"/>
    </w:rPr>
  </w:style>
  <w:style w:type="paragraph" w:customStyle="1" w:styleId="Document1">
    <w:name w:val="Document 1"/>
    <w:rsid w:val="00BE723C"/>
    <w:pPr>
      <w:keepNext/>
      <w:keepLines/>
      <w:tabs>
        <w:tab w:val="left" w:pos="-720"/>
      </w:tabs>
    </w:pPr>
    <w:rPr>
      <w:rFonts w:ascii="Swiss 721 Roman" w:eastAsia="Times New Roman" w:hAnsi="Swiss 721 Roman"/>
      <w:sz w:val="18"/>
    </w:rPr>
  </w:style>
  <w:style w:type="paragraph" w:customStyle="1" w:styleId="Caption1">
    <w:name w:val="Caption1"/>
    <w:basedOn w:val="Normal"/>
    <w:next w:val="Normal"/>
    <w:rsid w:val="00BE723C"/>
    <w:rPr>
      <w:rFonts w:eastAsia="Times New Roman"/>
      <w:sz w:val="24"/>
    </w:rPr>
  </w:style>
  <w:style w:type="paragraph" w:customStyle="1" w:styleId="RightPar2">
    <w:name w:val="Right Par 2"/>
    <w:rsid w:val="00BE723C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eastAsia="Times New Roman" w:hAnsi="Swiss 721 Roman"/>
      <w:sz w:val="18"/>
    </w:rPr>
  </w:style>
  <w:style w:type="paragraph" w:customStyle="1" w:styleId="arial">
    <w:name w:val="arial"/>
    <w:basedOn w:val="Normal"/>
    <w:rsid w:val="00BE723C"/>
    <w:pPr>
      <w:numPr>
        <w:numId w:val="19"/>
      </w:numPr>
      <w:tabs>
        <w:tab w:val="num" w:pos="162"/>
      </w:tabs>
    </w:pPr>
    <w:rPr>
      <w:b/>
      <w:bCs/>
    </w:rPr>
  </w:style>
  <w:style w:type="paragraph" w:customStyle="1" w:styleId="StyleTOC3Left1">
    <w:name w:val="Style TOC 3 + Left:  1&quot;"/>
    <w:basedOn w:val="TOC3"/>
    <w:rsid w:val="00BE723C"/>
    <w:pPr>
      <w:tabs>
        <w:tab w:val="right" w:pos="9360"/>
      </w:tabs>
      <w:ind w:left="14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A60EB"/>
    <w:pPr>
      <w:spacing w:after="100"/>
      <w:ind w:left="440"/>
    </w:pPr>
  </w:style>
  <w:style w:type="paragraph" w:customStyle="1" w:styleId="Bulletpoints">
    <w:name w:val="Bullet points"/>
    <w:rsid w:val="00BE723C"/>
    <w:pPr>
      <w:overflowPunct w:val="0"/>
      <w:autoSpaceDE w:val="0"/>
      <w:autoSpaceDN w:val="0"/>
      <w:adjustRightInd w:val="0"/>
      <w:spacing w:line="210" w:lineRule="exact"/>
      <w:ind w:left="141" w:hanging="142"/>
      <w:textAlignment w:val="baseline"/>
    </w:pPr>
    <w:rPr>
      <w:rFonts w:eastAsia="Times New Roman"/>
      <w:noProof/>
      <w:sz w:val="16"/>
      <w:lang w:val="en-GB" w:eastAsia="en-GB"/>
    </w:rPr>
  </w:style>
  <w:style w:type="character" w:customStyle="1" w:styleId="MajorHeadin">
    <w:name w:val="Major Headin"/>
    <w:basedOn w:val="DefaultParagraphFont"/>
    <w:rsid w:val="00BE723C"/>
  </w:style>
  <w:style w:type="paragraph" w:customStyle="1" w:styleId="para">
    <w:name w:val="para"/>
    <w:rsid w:val="00BE723C"/>
    <w:rPr>
      <w:rFonts w:eastAsia="Times New Roman"/>
    </w:rPr>
  </w:style>
  <w:style w:type="paragraph" w:customStyle="1" w:styleId="PPAR1">
    <w:name w:val="PPAR1"/>
    <w:basedOn w:val="Normal"/>
    <w:rsid w:val="00BE723C"/>
    <w:pPr>
      <w:keepNext/>
      <w:spacing w:before="120" w:after="120"/>
      <w:jc w:val="center"/>
    </w:pPr>
    <w:rPr>
      <w:rFonts w:eastAsia="Times New Roman"/>
      <w:b/>
      <w:caps/>
    </w:rPr>
  </w:style>
  <w:style w:type="paragraph" w:customStyle="1" w:styleId="RightPar1">
    <w:name w:val="Right Par 1"/>
    <w:rsid w:val="00BE723C"/>
    <w:pPr>
      <w:tabs>
        <w:tab w:val="left" w:pos="-720"/>
        <w:tab w:val="left" w:pos="0"/>
        <w:tab w:val="decimal" w:pos="720"/>
      </w:tabs>
      <w:ind w:left="720"/>
    </w:pPr>
    <w:rPr>
      <w:rFonts w:ascii="Swiss 721 Roman" w:eastAsia="Times New Roman" w:hAnsi="Swiss 721 Roman"/>
      <w:sz w:val="18"/>
    </w:rPr>
  </w:style>
  <w:style w:type="paragraph" w:customStyle="1" w:styleId="RightPar3">
    <w:name w:val="Right Par 3"/>
    <w:rsid w:val="00BE723C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eastAsia="Times New Roman" w:hAnsi="Swiss 721 Roman"/>
      <w:sz w:val="18"/>
    </w:rPr>
  </w:style>
  <w:style w:type="paragraph" w:customStyle="1" w:styleId="RightPar4">
    <w:name w:val="Right Par 4"/>
    <w:rsid w:val="00BE723C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eastAsia="Times New Roman" w:hAnsi="Swiss 721 Roman"/>
      <w:sz w:val="18"/>
    </w:rPr>
  </w:style>
  <w:style w:type="paragraph" w:customStyle="1" w:styleId="RightPar5">
    <w:name w:val="Right Par 5"/>
    <w:rsid w:val="00BE72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eastAsia="Times New Roman" w:hAnsi="Swiss 721 Roman"/>
      <w:sz w:val="18"/>
    </w:rPr>
  </w:style>
  <w:style w:type="paragraph" w:customStyle="1" w:styleId="RightPar6">
    <w:name w:val="Right Par 6"/>
    <w:rsid w:val="00BE72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eastAsia="Times New Roman" w:hAnsi="Swiss 721 Roman"/>
      <w:sz w:val="18"/>
    </w:rPr>
  </w:style>
  <w:style w:type="paragraph" w:customStyle="1" w:styleId="RightPar7">
    <w:name w:val="Right Par 7"/>
    <w:rsid w:val="00BE72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eastAsia="Times New Roman" w:hAnsi="Swiss 721 Roman"/>
      <w:sz w:val="18"/>
    </w:rPr>
  </w:style>
  <w:style w:type="paragraph" w:customStyle="1" w:styleId="RightPar8">
    <w:name w:val="Right Par 8"/>
    <w:rsid w:val="00BE72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eastAsia="Times New Roman" w:hAnsi="Swiss 721 Roman"/>
      <w:sz w:val="18"/>
    </w:rPr>
  </w:style>
  <w:style w:type="paragraph" w:customStyle="1" w:styleId="TA">
    <w:name w:val="TA"/>
    <w:rsid w:val="00BE723C"/>
    <w:rPr>
      <w:rFonts w:eastAsia="Times New Roman"/>
    </w:rPr>
  </w:style>
  <w:style w:type="paragraph" w:customStyle="1" w:styleId="ta0">
    <w:name w:val="ta"/>
    <w:rsid w:val="00BE723C"/>
    <w:rPr>
      <w:rFonts w:eastAsia="Times New Roman"/>
    </w:rPr>
  </w:style>
  <w:style w:type="paragraph" w:customStyle="1" w:styleId="TA1">
    <w:name w:val="TA1"/>
    <w:rsid w:val="00BE723C"/>
    <w:rPr>
      <w:rFonts w:eastAsia="Times New Roman"/>
    </w:rPr>
  </w:style>
  <w:style w:type="paragraph" w:customStyle="1" w:styleId="Technical4">
    <w:name w:val="Technical 4"/>
    <w:rsid w:val="00BE723C"/>
    <w:pPr>
      <w:tabs>
        <w:tab w:val="left" w:pos="-720"/>
      </w:tabs>
    </w:pPr>
    <w:rPr>
      <w:rFonts w:ascii="Swiss 721 Roman" w:eastAsia="Times New Roman" w:hAnsi="Swiss 721 Roman"/>
      <w:b/>
      <w:sz w:val="18"/>
    </w:rPr>
  </w:style>
  <w:style w:type="paragraph" w:customStyle="1" w:styleId="Technical5">
    <w:name w:val="Technical 5"/>
    <w:rsid w:val="00BE723C"/>
    <w:pPr>
      <w:tabs>
        <w:tab w:val="left" w:pos="-720"/>
      </w:tabs>
      <w:ind w:firstLine="720"/>
    </w:pPr>
    <w:rPr>
      <w:rFonts w:ascii="Swiss 721 Roman" w:eastAsia="Times New Roman" w:hAnsi="Swiss 721 Roman"/>
      <w:b/>
      <w:sz w:val="18"/>
    </w:rPr>
  </w:style>
  <w:style w:type="paragraph" w:customStyle="1" w:styleId="Technical6">
    <w:name w:val="Technical 6"/>
    <w:rsid w:val="00BE723C"/>
    <w:pPr>
      <w:tabs>
        <w:tab w:val="left" w:pos="-720"/>
      </w:tabs>
      <w:ind w:firstLine="720"/>
    </w:pPr>
    <w:rPr>
      <w:rFonts w:ascii="Swiss 721 Roman" w:eastAsia="Times New Roman" w:hAnsi="Swiss 721 Roman"/>
      <w:b/>
      <w:sz w:val="18"/>
    </w:rPr>
  </w:style>
  <w:style w:type="paragraph" w:customStyle="1" w:styleId="Technical7">
    <w:name w:val="Technical 7"/>
    <w:rsid w:val="00BE723C"/>
    <w:pPr>
      <w:tabs>
        <w:tab w:val="left" w:pos="-720"/>
      </w:tabs>
      <w:ind w:firstLine="720"/>
    </w:pPr>
    <w:rPr>
      <w:rFonts w:ascii="Swiss 721 Roman" w:eastAsia="Times New Roman" w:hAnsi="Swiss 721 Roman"/>
      <w:b/>
      <w:sz w:val="18"/>
    </w:rPr>
  </w:style>
  <w:style w:type="paragraph" w:customStyle="1" w:styleId="Technical8">
    <w:name w:val="Technical 8"/>
    <w:rsid w:val="00BE723C"/>
    <w:pPr>
      <w:tabs>
        <w:tab w:val="left" w:pos="-720"/>
      </w:tabs>
      <w:ind w:firstLine="720"/>
    </w:pPr>
    <w:rPr>
      <w:rFonts w:ascii="Swiss 721 Roman" w:eastAsia="Times New Roman" w:hAnsi="Swiss 721 Roman"/>
      <w:b/>
      <w:sz w:val="18"/>
    </w:rPr>
  </w:style>
  <w:style w:type="paragraph" w:customStyle="1" w:styleId="TOAHeading1">
    <w:name w:val="TOA Heading1"/>
    <w:basedOn w:val="Normal"/>
    <w:next w:val="Normal"/>
    <w:rsid w:val="00BE723C"/>
    <w:pPr>
      <w:tabs>
        <w:tab w:val="right" w:pos="9360"/>
      </w:tabs>
    </w:pPr>
    <w:rPr>
      <w:rFonts w:eastAsia="Times New Roman"/>
    </w:rPr>
  </w:style>
  <w:style w:type="paragraph" w:customStyle="1" w:styleId="TOC91">
    <w:name w:val="TOC 91"/>
    <w:basedOn w:val="Normal"/>
    <w:next w:val="Normal"/>
    <w:rsid w:val="00BE723C"/>
    <w:pPr>
      <w:tabs>
        <w:tab w:val="right" w:leader="dot" w:pos="9360"/>
      </w:tabs>
      <w:ind w:left="720" w:hanging="720"/>
    </w:pPr>
    <w:rPr>
      <w:rFonts w:eastAsia="Times New Roman"/>
    </w:rPr>
  </w:style>
  <w:style w:type="character" w:customStyle="1" w:styleId="Normal1">
    <w:name w:val="Normal1"/>
    <w:rsid w:val="00BE723C"/>
    <w:rPr>
      <w:spacing w:val="40"/>
      <w:sz w:val="17"/>
    </w:rPr>
  </w:style>
  <w:style w:type="paragraph" w:customStyle="1" w:styleId="Normal10pt">
    <w:name w:val="Normal + 10 pt"/>
    <w:aliases w:val="Gray-80%,After:  5.25 pt,Pattern: Clear (White)"/>
    <w:basedOn w:val="Normal"/>
    <w:link w:val="Normal10ptChar"/>
    <w:rsid w:val="00BE723C"/>
    <w:pPr>
      <w:numPr>
        <w:ilvl w:val="1"/>
        <w:numId w:val="20"/>
      </w:numPr>
      <w:shd w:val="clear" w:color="auto" w:fill="FFFFFF"/>
      <w:spacing w:after="105"/>
    </w:pPr>
    <w:rPr>
      <w:rFonts w:eastAsia="Times New Roman"/>
      <w:color w:val="000000"/>
    </w:rPr>
  </w:style>
  <w:style w:type="character" w:customStyle="1" w:styleId="Normal10ptChar">
    <w:name w:val="Normal + 10 pt Char"/>
    <w:aliases w:val="Gray-80% Char,After:  5.25 pt Char,Pattern: Clear (White) Char"/>
    <w:basedOn w:val="DefaultParagraphFont"/>
    <w:link w:val="Normal10pt"/>
    <w:rsid w:val="00BE723C"/>
    <w:rPr>
      <w:rFonts w:eastAsia="Times New Roman"/>
      <w:color w:val="000000"/>
      <w:sz w:val="20"/>
      <w:szCs w:val="20"/>
      <w:shd w:val="clear" w:color="auto" w:fill="FFFFFF"/>
    </w:rPr>
  </w:style>
  <w:style w:type="paragraph" w:customStyle="1" w:styleId="msonormal0">
    <w:name w:val="msonormal"/>
    <w:basedOn w:val="Normal"/>
    <w:rsid w:val="00BE723C"/>
    <w:pPr>
      <w:spacing w:before="100" w:beforeAutospacing="1" w:after="100" w:afterAutospacing="1"/>
    </w:pPr>
    <w:rPr>
      <w:rFonts w:eastAsia="Batang"/>
      <w:sz w:val="24"/>
      <w:lang w:eastAsia="ko-KR"/>
    </w:rPr>
  </w:style>
  <w:style w:type="paragraph" w:customStyle="1" w:styleId="Style13">
    <w:name w:val="Style 13"/>
    <w:basedOn w:val="Normal"/>
    <w:rsid w:val="00BE723C"/>
    <w:pPr>
      <w:widowControl w:val="0"/>
      <w:autoSpaceDE w:val="0"/>
      <w:autoSpaceDN w:val="0"/>
      <w:ind w:left="720"/>
    </w:pPr>
    <w:rPr>
      <w:rFonts w:eastAsia="Calibri"/>
      <w:sz w:val="24"/>
    </w:rPr>
  </w:style>
  <w:style w:type="paragraph" w:customStyle="1" w:styleId="Pa7">
    <w:name w:val="Pa7"/>
    <w:basedOn w:val="Normal"/>
    <w:next w:val="Normal"/>
    <w:uiPriority w:val="99"/>
    <w:rsid w:val="00BE723C"/>
    <w:pPr>
      <w:autoSpaceDE w:val="0"/>
      <w:autoSpaceDN w:val="0"/>
      <w:adjustRightInd w:val="0"/>
      <w:spacing w:line="221" w:lineRule="atLeast"/>
    </w:pPr>
    <w:rPr>
      <w:rFonts w:cs="Arial"/>
      <w:sz w:val="24"/>
    </w:rPr>
  </w:style>
  <w:style w:type="paragraph" w:customStyle="1" w:styleId="Pa5">
    <w:name w:val="Pa5"/>
    <w:basedOn w:val="Normal"/>
    <w:next w:val="Normal"/>
    <w:uiPriority w:val="99"/>
    <w:rsid w:val="00BE723C"/>
    <w:pPr>
      <w:autoSpaceDE w:val="0"/>
      <w:autoSpaceDN w:val="0"/>
      <w:adjustRightInd w:val="0"/>
      <w:spacing w:line="221" w:lineRule="atLeast"/>
    </w:pPr>
    <w:rPr>
      <w:rFonts w:cs="Arial"/>
      <w:sz w:val="24"/>
      <w:lang w:eastAsia="ja-JP"/>
    </w:rPr>
  </w:style>
  <w:style w:type="character" w:customStyle="1" w:styleId="spellingerror">
    <w:name w:val="spellingerror"/>
    <w:basedOn w:val="DefaultParagraphFont"/>
    <w:rsid w:val="00BE723C"/>
  </w:style>
  <w:style w:type="paragraph" w:customStyle="1" w:styleId="romanbullet0">
    <w:name w:val="roman bullet"/>
    <w:basedOn w:val="ListParagraph"/>
    <w:link w:val="romanbulletChar"/>
    <w:qFormat/>
    <w:rsid w:val="00612944"/>
    <w:rPr>
      <w:rFonts w:cs="Arial"/>
    </w:rPr>
  </w:style>
  <w:style w:type="character" w:customStyle="1" w:styleId="romanbulletChar">
    <w:name w:val="roman bullet Char"/>
    <w:basedOn w:val="DefaultParagraphFont"/>
    <w:link w:val="romanbullet0"/>
    <w:rsid w:val="0001345E"/>
    <w:rPr>
      <w:rFonts w:eastAsia="SimSun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0EB"/>
    <w:rPr>
      <w:rFonts w:asciiTheme="majorHAnsi" w:eastAsiaTheme="majorEastAsia" w:hAnsiTheme="majorHAnsi" w:cstheme="majorBidi"/>
      <w:color w:val="000000" w:themeColor="accent1" w:themeShade="B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0EB"/>
    <w:rPr>
      <w:rFonts w:asciiTheme="majorHAnsi" w:eastAsiaTheme="majorEastAsia" w:hAnsiTheme="majorHAnsi" w:cstheme="majorBidi"/>
      <w:color w:val="00000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0EB"/>
    <w:rPr>
      <w:rFonts w:asciiTheme="majorHAnsi" w:eastAsiaTheme="majorEastAsia" w:hAnsiTheme="majorHAnsi" w:cstheme="majorBidi"/>
      <w:i/>
      <w:iCs/>
      <w:color w:val="000000" w:themeColor="accent1" w:themeShade="7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0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0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A60E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A60EB"/>
    <w:pPr>
      <w:spacing w:after="100"/>
      <w:ind w:left="220"/>
    </w:pPr>
  </w:style>
  <w:style w:type="paragraph" w:styleId="Caption">
    <w:name w:val="caption"/>
    <w:basedOn w:val="Normal"/>
    <w:next w:val="Normal"/>
    <w:qFormat/>
    <w:rsid w:val="007A60EB"/>
    <w:pPr>
      <w:spacing w:after="0" w:line="240" w:lineRule="auto"/>
    </w:pPr>
    <w:rPr>
      <w:rFonts w:ascii="Arial" w:eastAsia="Batang" w:hAnsi="Arial" w:cs="Arial"/>
      <w:sz w:val="24"/>
      <w:szCs w:val="20"/>
      <w:lang w:eastAsia="ko-KR"/>
    </w:rPr>
  </w:style>
  <w:style w:type="character" w:styleId="FootnoteReference">
    <w:name w:val="footnote reference"/>
    <w:aliases w:val="ftref,16 Point,Superscript 6 Point,fr,(NECG) Footnote Reference,Ref,de nota al pie,Fußnotenzeichen DISS,footnote ref,Footnote Reference Number,Footnote Ref in FtNote,SUPERS,Footnote Reference_LVL6,Footnote Reference_LVL61"/>
    <w:basedOn w:val="DefaultParagraphFont"/>
    <w:uiPriority w:val="99"/>
    <w:rsid w:val="007A60E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A60EB"/>
  </w:style>
  <w:style w:type="paragraph" w:styleId="BodyText">
    <w:name w:val="Body Text"/>
    <w:link w:val="BodyTextChar"/>
    <w:uiPriority w:val="99"/>
    <w:semiHidden/>
    <w:unhideWhenUsed/>
    <w:rsid w:val="007A60EB"/>
    <w:pPr>
      <w:spacing w:after="120"/>
    </w:pPr>
    <w:rPr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60EB"/>
    <w:rPr>
      <w:lang w:bidi="ar-SA"/>
    </w:rPr>
  </w:style>
  <w:style w:type="paragraph" w:styleId="BodyTextIndent">
    <w:name w:val="Body Text Indent"/>
    <w:link w:val="BodyTextIndentChar"/>
    <w:uiPriority w:val="99"/>
    <w:semiHidden/>
    <w:unhideWhenUsed/>
    <w:rsid w:val="007A60EB"/>
    <w:pPr>
      <w:spacing w:after="120"/>
      <w:ind w:left="283"/>
    </w:pPr>
    <w:rPr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60EB"/>
    <w:rPr>
      <w:lang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60EB"/>
  </w:style>
  <w:style w:type="character" w:customStyle="1" w:styleId="DateChar">
    <w:name w:val="Date Char"/>
    <w:basedOn w:val="DefaultParagraphFont"/>
    <w:link w:val="Date"/>
    <w:uiPriority w:val="99"/>
    <w:semiHidden/>
    <w:rsid w:val="007A60EB"/>
    <w:rPr>
      <w:lang w:bidi="ar-SA"/>
    </w:rPr>
  </w:style>
  <w:style w:type="paragraph" w:styleId="BodyText2">
    <w:name w:val="Body Text 2"/>
    <w:basedOn w:val="Normal"/>
    <w:next w:val="BodyText"/>
    <w:link w:val="BodyText2Char"/>
    <w:uiPriority w:val="99"/>
    <w:semiHidden/>
    <w:unhideWhenUsed/>
    <w:rsid w:val="007A60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60EB"/>
    <w:rPr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60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60EB"/>
    <w:rPr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60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60EB"/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A60EB"/>
    <w:rPr>
      <w:color w:val="00B0F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7A60EB"/>
    <w:rPr>
      <w:b/>
      <w:bCs/>
      <w:smallCaps/>
      <w:color w:val="000000" w:themeColor="accent1"/>
      <w:spacing w:val="5"/>
    </w:rPr>
  </w:style>
  <w:style w:type="character" w:customStyle="1" w:styleId="Mencionar1">
    <w:name w:val="Mencionar1"/>
    <w:basedOn w:val="DefaultParagraphFont"/>
    <w:uiPriority w:val="99"/>
    <w:semiHidden/>
    <w:unhideWhenUsed/>
    <w:rsid w:val="007A60EB"/>
    <w:rPr>
      <w:color w:val="2B579A"/>
      <w:shd w:val="clear" w:color="auto" w:fill="E1DFDD"/>
    </w:rPr>
  </w:style>
  <w:style w:type="numbering" w:customStyle="1" w:styleId="NumberedParas0">
    <w:name w:val="Numbered Paras"/>
    <w:uiPriority w:val="99"/>
    <w:rsid w:val="000B29AF"/>
    <w:pPr>
      <w:numPr>
        <w:numId w:val="2"/>
      </w:numPr>
    </w:pPr>
  </w:style>
  <w:style w:type="numbering" w:customStyle="1" w:styleId="Numberedparas">
    <w:name w:val="Numbered paras"/>
    <w:uiPriority w:val="99"/>
    <w:rsid w:val="00BE723C"/>
    <w:pPr>
      <w:numPr>
        <w:numId w:val="8"/>
      </w:numPr>
    </w:pPr>
  </w:style>
  <w:style w:type="paragraph" w:customStyle="1" w:styleId="tableFigureNotes">
    <w:name w:val="'tableFigure Notes"/>
    <w:basedOn w:val="Normal"/>
    <w:qFormat/>
    <w:rsid w:val="00BE723C"/>
    <w:rPr>
      <w:rFonts w:cs="Arial"/>
      <w:sz w:val="18"/>
      <w:szCs w:val="18"/>
    </w:rPr>
  </w:style>
  <w:style w:type="paragraph" w:customStyle="1" w:styleId="TableFigureCaption">
    <w:name w:val="TableFigure Caption"/>
    <w:basedOn w:val="Normal"/>
    <w:link w:val="TableFigureCaptionChar"/>
    <w:qFormat/>
    <w:rsid w:val="00BE723C"/>
    <w:pPr>
      <w:jc w:val="center"/>
    </w:pPr>
    <w:rPr>
      <w:rFonts w:cs="Arial"/>
      <w:b/>
      <w:bCs/>
      <w:szCs w:val="28"/>
    </w:rPr>
  </w:style>
  <w:style w:type="character" w:customStyle="1" w:styleId="TableFigureCaptionChar">
    <w:name w:val="TableFigure Caption Char"/>
    <w:basedOn w:val="DefaultParagraphFont"/>
    <w:link w:val="TableFigureCaption"/>
    <w:rsid w:val="00BE723C"/>
    <w:rPr>
      <w:rFonts w:eastAsia="SimSun" w:cs="Arial"/>
      <w:b/>
      <w:bCs/>
      <w:szCs w:val="28"/>
    </w:rPr>
  </w:style>
  <w:style w:type="paragraph" w:styleId="List">
    <w:name w:val="List"/>
    <w:basedOn w:val="Normal"/>
    <w:uiPriority w:val="99"/>
    <w:semiHidden/>
    <w:unhideWhenUsed/>
    <w:rsid w:val="007A60EB"/>
    <w:pPr>
      <w:ind w:left="283" w:hanging="283"/>
      <w:contextualSpacing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60EB"/>
    <w:pPr>
      <w:spacing w:after="100"/>
      <w:ind w:left="13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A60E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A60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60EB"/>
    <w:rPr>
      <w:sz w:val="20"/>
      <w:szCs w:val="20"/>
      <w:lang w:bidi="ar-SA"/>
    </w:rPr>
  </w:style>
  <w:style w:type="paragraph" w:customStyle="1" w:styleId="Romanbullet">
    <w:name w:val="Roman bullet"/>
    <w:basedOn w:val="ListParagraph"/>
    <w:link w:val="RomanbulletChar0"/>
    <w:qFormat/>
    <w:rsid w:val="00BE723C"/>
    <w:pPr>
      <w:numPr>
        <w:numId w:val="21"/>
      </w:numPr>
    </w:pPr>
  </w:style>
  <w:style w:type="character" w:customStyle="1" w:styleId="RomanbulletChar0">
    <w:name w:val="Roman bullet Char"/>
    <w:basedOn w:val="DefaultParagraphFont"/>
    <w:link w:val="Romanbullet"/>
    <w:rsid w:val="00BE723C"/>
    <w:rPr>
      <w:rFonts w:eastAsia="SimSun" w:cs="Angsana New"/>
    </w:rPr>
  </w:style>
  <w:style w:type="paragraph" w:customStyle="1" w:styleId="Disclaimer">
    <w:name w:val="Disclaimer"/>
    <w:basedOn w:val="Normal"/>
    <w:next w:val="Normal"/>
    <w:qFormat/>
    <w:rsid w:val="00BE723C"/>
  </w:style>
  <w:style w:type="paragraph" w:styleId="BlockText">
    <w:name w:val="Block Text"/>
    <w:basedOn w:val="Normal"/>
    <w:uiPriority w:val="99"/>
    <w:semiHidden/>
    <w:unhideWhenUsed/>
    <w:rsid w:val="007A60EB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eastAsiaTheme="minorEastAsia"/>
      <w:i/>
      <w:iCs/>
      <w:color w:val="000000" w:themeColor="accent1"/>
    </w:rPr>
  </w:style>
  <w:style w:type="paragraph" w:styleId="ListNumber">
    <w:name w:val="List Number"/>
    <w:basedOn w:val="BodyText"/>
    <w:uiPriority w:val="99"/>
    <w:semiHidden/>
    <w:unhideWhenUsed/>
    <w:rsid w:val="007A60EB"/>
    <w:pPr>
      <w:tabs>
        <w:tab w:val="num" w:pos="720"/>
      </w:tabs>
      <w:spacing w:after="160"/>
      <w:ind w:left="720" w:hanging="720"/>
      <w:contextualSpacing/>
    </w:pPr>
  </w:style>
  <w:style w:type="paragraph" w:customStyle="1" w:styleId="BodyText1">
    <w:name w:val="Body Text1"/>
    <w:basedOn w:val="Normal"/>
    <w:link w:val="BodytextChar0"/>
    <w:qFormat/>
    <w:rsid w:val="007A60EB"/>
    <w:pPr>
      <w:spacing w:after="0" w:line="240" w:lineRule="auto"/>
      <w:jc w:val="both"/>
    </w:pPr>
    <w:rPr>
      <w:rFonts w:cstheme="minorHAnsi"/>
      <w:szCs w:val="20"/>
    </w:rPr>
  </w:style>
  <w:style w:type="paragraph" w:customStyle="1" w:styleId="Tabletext0">
    <w:name w:val="Table text"/>
    <w:basedOn w:val="BodyText1"/>
    <w:link w:val="TabletextChar"/>
    <w:qFormat/>
    <w:rsid w:val="007A60EB"/>
    <w:rPr>
      <w:sz w:val="20"/>
    </w:rPr>
  </w:style>
  <w:style w:type="character" w:customStyle="1" w:styleId="TabletextChar">
    <w:name w:val="Table text Char"/>
    <w:basedOn w:val="BodytextChar0"/>
    <w:link w:val="Tabletext0"/>
    <w:rsid w:val="007A60EB"/>
    <w:rPr>
      <w:rFonts w:cstheme="minorHAnsi"/>
      <w:sz w:val="20"/>
      <w:szCs w:val="20"/>
      <w:lang w:bidi="ar-SA"/>
    </w:rPr>
  </w:style>
  <w:style w:type="paragraph" w:customStyle="1" w:styleId="Source">
    <w:name w:val="Source"/>
    <w:basedOn w:val="BodyText1"/>
    <w:link w:val="SourceChar"/>
    <w:qFormat/>
    <w:rsid w:val="007A60EB"/>
  </w:style>
  <w:style w:type="character" w:customStyle="1" w:styleId="SourceChar">
    <w:name w:val="Source Char"/>
    <w:basedOn w:val="BodytextChar0"/>
    <w:link w:val="Source"/>
    <w:rsid w:val="007A60EB"/>
    <w:rPr>
      <w:rFonts w:cstheme="minorHAnsi"/>
      <w:szCs w:val="20"/>
      <w:lang w:bidi="ar-SA"/>
    </w:rPr>
  </w:style>
  <w:style w:type="character" w:customStyle="1" w:styleId="BodytextChar0">
    <w:name w:val="Body text Char"/>
    <w:basedOn w:val="DefaultParagraphFont"/>
    <w:link w:val="BodyText1"/>
    <w:rsid w:val="007A60EB"/>
    <w:rPr>
      <w:rFonts w:cstheme="minorHAnsi"/>
      <w:szCs w:val="20"/>
      <w:lang w:bidi="ar-SA"/>
    </w:rPr>
  </w:style>
  <w:style w:type="paragraph" w:styleId="Revision">
    <w:name w:val="Revision"/>
    <w:hidden/>
    <w:uiPriority w:val="99"/>
    <w:semiHidden/>
    <w:rsid w:val="003C5112"/>
    <w:pPr>
      <w:spacing w:after="0" w:line="240" w:lineRule="auto"/>
    </w:pPr>
    <w:rPr>
      <w:lang w:bidi="ar-SA"/>
    </w:rPr>
  </w:style>
  <w:style w:type="character" w:customStyle="1" w:styleId="cf01">
    <w:name w:val="cf01"/>
    <w:basedOn w:val="DefaultParagraphFont"/>
    <w:rsid w:val="00845ACD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B0F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6064-127F-488E-86FF-63DB5390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6479</Characters>
  <Application>Microsoft Office Word</Application>
  <DocSecurity>0</DocSecurity>
  <PresentationFormat/>
  <Lines>53</Lines>
  <Paragraphs>15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E. Clayton</dc:creator>
  <cp:keywords/>
  <dc:description/>
  <cp:lastModifiedBy>Windows User</cp:lastModifiedBy>
  <cp:revision>2</cp:revision>
  <cp:lastPrinted>1900-12-31T23:00:00Z</cp:lastPrinted>
  <dcterms:created xsi:type="dcterms:W3CDTF">2023-05-14T09:50:00Z</dcterms:created>
  <dcterms:modified xsi:type="dcterms:W3CDTF">2023-05-14T09:50:00Z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2023-04-22T00:18:44Z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97ae0ea1-141b-4c38-8804-dc6f73cd6612</vt:lpwstr>
  </property>
  <property fmtid="{D5CDD505-2E9C-101B-9397-08002B2CF9AE}" pid="8" name="MSIP_Label_817d4574-7375-4d17-b29c-6e4c6df0fcb0_ContentBits">
    <vt:lpwstr>2</vt:lpwstr>
  </property>
</Properties>
</file>