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6DB7D" w14:textId="2831EB04" w:rsidR="007C34F4" w:rsidRDefault="007C34F4" w:rsidP="00DC3802">
      <w:pPr>
        <w:jc w:val="center"/>
        <w:rPr>
          <w:b/>
          <w:sz w:val="28"/>
          <w:szCs w:val="28"/>
        </w:rPr>
      </w:pPr>
      <w:r>
        <w:rPr>
          <w:b/>
          <w:noProof/>
          <w:sz w:val="28"/>
          <w:szCs w:val="28"/>
        </w:rPr>
        <w:drawing>
          <wp:inline distT="0" distB="0" distL="0" distR="0" wp14:anchorId="1E11C28F" wp14:editId="799DB108">
            <wp:extent cx="1338892" cy="867141"/>
            <wp:effectExtent l="0" t="0" r="762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YRP Logo colour HR.png"/>
                    <pic:cNvPicPr/>
                  </pic:nvPicPr>
                  <pic:blipFill>
                    <a:blip r:embed="rId8">
                      <a:extLst>
                        <a:ext uri="{28A0092B-C50C-407E-A947-70E740481C1C}">
                          <a14:useLocalDpi xmlns:a14="http://schemas.microsoft.com/office/drawing/2010/main" val="0"/>
                        </a:ext>
                      </a:extLst>
                    </a:blip>
                    <a:stretch>
                      <a:fillRect/>
                    </a:stretch>
                  </pic:blipFill>
                  <pic:spPr>
                    <a:xfrm>
                      <a:off x="0" y="0"/>
                      <a:ext cx="1339961" cy="867833"/>
                    </a:xfrm>
                    <a:prstGeom prst="rect">
                      <a:avLst/>
                    </a:prstGeom>
                  </pic:spPr>
                </pic:pic>
              </a:graphicData>
            </a:graphic>
          </wp:inline>
        </w:drawing>
      </w:r>
    </w:p>
    <w:p w14:paraId="4F2F4A9D" w14:textId="77777777" w:rsidR="007C34F4" w:rsidRDefault="007C34F4" w:rsidP="00DC3802">
      <w:pPr>
        <w:jc w:val="center"/>
        <w:rPr>
          <w:b/>
          <w:sz w:val="28"/>
          <w:szCs w:val="28"/>
        </w:rPr>
      </w:pPr>
    </w:p>
    <w:p w14:paraId="2AE8DC4E" w14:textId="24525539" w:rsidR="00E40347" w:rsidRDefault="00CD2111" w:rsidP="00DC3802">
      <w:pPr>
        <w:jc w:val="center"/>
        <w:rPr>
          <w:b/>
          <w:sz w:val="28"/>
          <w:szCs w:val="28"/>
        </w:rPr>
      </w:pPr>
      <w:r w:rsidRPr="007C34F4">
        <w:rPr>
          <w:b/>
          <w:sz w:val="28"/>
          <w:szCs w:val="28"/>
        </w:rPr>
        <w:t>IYRP</w:t>
      </w:r>
      <w:r w:rsidR="00DC3802" w:rsidRPr="007C34F4">
        <w:rPr>
          <w:b/>
          <w:sz w:val="28"/>
          <w:szCs w:val="28"/>
        </w:rPr>
        <w:t xml:space="preserve"> proposal outline</w:t>
      </w:r>
      <w:r w:rsidRPr="007C34F4">
        <w:rPr>
          <w:b/>
          <w:sz w:val="28"/>
          <w:szCs w:val="28"/>
        </w:rPr>
        <w:t xml:space="preserve"> for SNAPP</w:t>
      </w:r>
      <w:r w:rsidR="00BF4F2F">
        <w:rPr>
          <w:b/>
          <w:sz w:val="28"/>
          <w:szCs w:val="28"/>
        </w:rPr>
        <w:t xml:space="preserve"> 2022</w:t>
      </w:r>
      <w:r w:rsidRPr="007C34F4">
        <w:rPr>
          <w:b/>
          <w:sz w:val="28"/>
          <w:szCs w:val="28"/>
        </w:rPr>
        <w:t xml:space="preserve"> application</w:t>
      </w:r>
    </w:p>
    <w:p w14:paraId="09204F2F" w14:textId="340AFB2A" w:rsidR="00BF4F2F" w:rsidRPr="007C34F4" w:rsidRDefault="00BF4F2F" w:rsidP="00DC3802">
      <w:pPr>
        <w:jc w:val="center"/>
        <w:rPr>
          <w:b/>
          <w:sz w:val="28"/>
          <w:szCs w:val="28"/>
        </w:rPr>
      </w:pPr>
      <w:r>
        <w:rPr>
          <w:b/>
          <w:sz w:val="28"/>
          <w:szCs w:val="28"/>
        </w:rPr>
        <w:t>(</w:t>
      </w:r>
      <w:proofErr w:type="gramStart"/>
      <w:r>
        <w:rPr>
          <w:b/>
          <w:sz w:val="28"/>
          <w:szCs w:val="28"/>
        </w:rPr>
        <w:t>for</w:t>
      </w:r>
      <w:proofErr w:type="gramEnd"/>
      <w:r>
        <w:rPr>
          <w:b/>
          <w:sz w:val="28"/>
          <w:szCs w:val="28"/>
        </w:rPr>
        <w:t xml:space="preserve"> upstream review by SNAPP)</w:t>
      </w:r>
    </w:p>
    <w:p w14:paraId="42586910" w14:textId="77777777" w:rsidR="00DC3802" w:rsidRDefault="00DC3802"/>
    <w:p w14:paraId="257EBCC2" w14:textId="1A0CD9AB" w:rsidR="00F218A7" w:rsidRDefault="00F218A7" w:rsidP="005B4F10">
      <w:pPr>
        <w:spacing w:after="200"/>
        <w:rPr>
          <w:b/>
        </w:rPr>
      </w:pPr>
      <w:r w:rsidRPr="000716CE">
        <w:rPr>
          <w:b/>
        </w:rPr>
        <w:t>Title:</w:t>
      </w:r>
      <w:r>
        <w:t xml:space="preserve"> </w:t>
      </w:r>
      <w:r w:rsidRPr="000716CE">
        <w:rPr>
          <w:u w:val="single"/>
        </w:rPr>
        <w:t>Busting old scientific myths to achieve global sustainability objectives</w:t>
      </w:r>
      <w:r w:rsidR="009A6113">
        <w:rPr>
          <w:u w:val="single"/>
        </w:rPr>
        <w:t xml:space="preserve"> and social innovation</w:t>
      </w:r>
      <w:r w:rsidRPr="000716CE">
        <w:rPr>
          <w:u w:val="single"/>
        </w:rPr>
        <w:t xml:space="preserve"> in rangelands</w:t>
      </w:r>
    </w:p>
    <w:p w14:paraId="54C364A7" w14:textId="3D9752B0" w:rsidR="00DC3802" w:rsidRDefault="00DC3802" w:rsidP="005B4F10">
      <w:pPr>
        <w:spacing w:after="200"/>
      </w:pPr>
      <w:r w:rsidRPr="009F552A">
        <w:rPr>
          <w:b/>
        </w:rPr>
        <w:t>Goal</w:t>
      </w:r>
      <w:r>
        <w:t xml:space="preserve">: To dispel myths and misperceptions about rangelands and pastoralists </w:t>
      </w:r>
      <w:r w:rsidR="00E738AE">
        <w:t>so as to</w:t>
      </w:r>
      <w:r>
        <w:t xml:space="preserve"> enable informed policies and investments for sustainability </w:t>
      </w:r>
      <w:r w:rsidR="000135FF">
        <w:t>o</w:t>
      </w:r>
      <w:r>
        <w:t xml:space="preserve">n </w:t>
      </w:r>
      <w:r w:rsidR="00CD2111">
        <w:t>over half of the Earth’s land surface</w:t>
      </w:r>
      <w:r>
        <w:t xml:space="preserve"> </w:t>
      </w:r>
    </w:p>
    <w:p w14:paraId="0026DF00" w14:textId="714C03B3" w:rsidR="00DC3802" w:rsidRDefault="00DC3802" w:rsidP="005B4F10">
      <w:pPr>
        <w:spacing w:after="200"/>
      </w:pPr>
      <w:r w:rsidRPr="009F552A">
        <w:rPr>
          <w:b/>
        </w:rPr>
        <w:t>Objective</w:t>
      </w:r>
      <w:r>
        <w:t xml:space="preserve">: To increase availability </w:t>
      </w:r>
      <w:r w:rsidR="000B633A">
        <w:t xml:space="preserve">and </w:t>
      </w:r>
      <w:r w:rsidR="001E6F3A">
        <w:t>access</w:t>
      </w:r>
      <w:r w:rsidR="00E738AE">
        <w:t>i</w:t>
      </w:r>
      <w:r w:rsidR="000B633A">
        <w:t xml:space="preserve">bility </w:t>
      </w:r>
      <w:r>
        <w:t>of evidence-b</w:t>
      </w:r>
      <w:r w:rsidR="009F552A">
        <w:t xml:space="preserve">ased scientific information that can influence global, </w:t>
      </w:r>
      <w:r w:rsidR="000B633A">
        <w:t xml:space="preserve">regional, </w:t>
      </w:r>
      <w:r w:rsidR="009F552A">
        <w:t xml:space="preserve">national and local policy processes </w:t>
      </w:r>
      <w:r w:rsidR="009808D9">
        <w:t>to promote sustainability of</w:t>
      </w:r>
      <w:r w:rsidR="00CD2111">
        <w:t xml:space="preserve"> rangelands and pastoralism</w:t>
      </w:r>
    </w:p>
    <w:p w14:paraId="01B8AC0B" w14:textId="1227C12A" w:rsidR="00DC3802" w:rsidRDefault="00DC3802">
      <w:r w:rsidRPr="009F552A">
        <w:rPr>
          <w:b/>
        </w:rPr>
        <w:t>Outcomes</w:t>
      </w:r>
      <w:r>
        <w:t xml:space="preserve">: </w:t>
      </w:r>
      <w:r w:rsidR="00E738AE">
        <w:t>Answers developed by t</w:t>
      </w:r>
      <w:r w:rsidR="009F552A">
        <w:t>hree Working Groups</w:t>
      </w:r>
      <w:r w:rsidR="00E738AE">
        <w:t>,</w:t>
      </w:r>
      <w:r w:rsidR="009F552A">
        <w:t xml:space="preserve"> work</w:t>
      </w:r>
      <w:r w:rsidR="00E738AE">
        <w:t>ing</w:t>
      </w:r>
      <w:r w:rsidR="009F552A">
        <w:t xml:space="preserve"> in tandem and cross-referencing each other, to three </w:t>
      </w:r>
      <w:r w:rsidR="00CD2111">
        <w:t xml:space="preserve">sets of </w:t>
      </w:r>
      <w:r w:rsidR="009F552A">
        <w:t>key questions:</w:t>
      </w:r>
    </w:p>
    <w:p w14:paraId="24ACD613" w14:textId="77777777" w:rsidR="009F552A" w:rsidRDefault="009F552A" w:rsidP="009F552A">
      <w:pPr>
        <w:pStyle w:val="ListParagraph"/>
        <w:numPr>
          <w:ilvl w:val="0"/>
          <w:numId w:val="3"/>
        </w:numPr>
      </w:pPr>
      <w:r w:rsidRPr="009F552A">
        <w:t xml:space="preserve">Are </w:t>
      </w:r>
      <w:r w:rsidR="009808D9">
        <w:t xml:space="preserve">extensive </w:t>
      </w:r>
      <w:r w:rsidRPr="009F552A">
        <w:t xml:space="preserve">pastoral </w:t>
      </w:r>
      <w:r>
        <w:t xml:space="preserve">livestock </w:t>
      </w:r>
      <w:r w:rsidRPr="009F552A">
        <w:t>systems net carbon positive or negative</w:t>
      </w:r>
      <w:r>
        <w:t xml:space="preserve">, and </w:t>
      </w:r>
      <w:r w:rsidR="00941490">
        <w:t xml:space="preserve">how </w:t>
      </w:r>
      <w:r w:rsidR="009808D9">
        <w:t>can they sustain</w:t>
      </w:r>
      <w:r>
        <w:t xml:space="preserve"> rangeland</w:t>
      </w:r>
      <w:r w:rsidR="009808D9">
        <w:t xml:space="preserve"> carbon sink</w:t>
      </w:r>
      <w:r>
        <w:t xml:space="preserve">s and </w:t>
      </w:r>
      <w:r w:rsidR="009808D9">
        <w:t xml:space="preserve">climate </w:t>
      </w:r>
      <w:r>
        <w:t>resilience?</w:t>
      </w:r>
    </w:p>
    <w:p w14:paraId="159D5399" w14:textId="24D61176" w:rsidR="00F31D9C" w:rsidRPr="00F31D9C" w:rsidRDefault="000B633A" w:rsidP="00F31D9C">
      <w:pPr>
        <w:pStyle w:val="ListParagraph"/>
        <w:numPr>
          <w:ilvl w:val="0"/>
          <w:numId w:val="3"/>
        </w:numPr>
        <w:shd w:val="clear" w:color="auto" w:fill="FFFFFF"/>
      </w:pPr>
      <w:r>
        <w:t xml:space="preserve">To what extent can sustainable </w:t>
      </w:r>
      <w:r w:rsidR="00F31D9C" w:rsidRPr="00F31D9C">
        <w:t xml:space="preserve">pastoralism meet world demand for </w:t>
      </w:r>
      <w:r w:rsidR="00F31D9C">
        <w:t>animal-based products</w:t>
      </w:r>
      <w:r w:rsidR="00F31D9C" w:rsidRPr="00F31D9C">
        <w:t>?</w:t>
      </w:r>
    </w:p>
    <w:p w14:paraId="4F9CE401" w14:textId="587BDE7C" w:rsidR="009F552A" w:rsidRPr="009808D9" w:rsidRDefault="009808D9" w:rsidP="005B4F10">
      <w:pPr>
        <w:pStyle w:val="ListParagraph"/>
        <w:numPr>
          <w:ilvl w:val="0"/>
          <w:numId w:val="3"/>
        </w:numPr>
        <w:spacing w:after="200"/>
        <w:ind w:left="714" w:hanging="357"/>
      </w:pPr>
      <w:r w:rsidRPr="009808D9">
        <w:t>What</w:t>
      </w:r>
      <w:r w:rsidR="000B633A">
        <w:t xml:space="preserve"> are the key contributing factors that </w:t>
      </w:r>
      <w:r w:rsidRPr="009808D9">
        <w:t xml:space="preserve">make </w:t>
      </w:r>
      <w:r w:rsidR="000B633A">
        <w:t xml:space="preserve">sustainable </w:t>
      </w:r>
      <w:r w:rsidRPr="009808D9">
        <w:t>pastoralism on rangelands a nature-based solution</w:t>
      </w:r>
      <w:r w:rsidR="000135FF">
        <w:t xml:space="preserve"> to deal with </w:t>
      </w:r>
      <w:r w:rsidR="00E4607A">
        <w:t xml:space="preserve">global </w:t>
      </w:r>
      <w:r w:rsidR="000135FF">
        <w:t>socio-environmental challenges</w:t>
      </w:r>
      <w:r w:rsidR="00AF7797" w:rsidRPr="009808D9">
        <w:t>?</w:t>
      </w:r>
    </w:p>
    <w:p w14:paraId="23BA1435" w14:textId="1B96C747" w:rsidR="00275558" w:rsidRDefault="00DC3802" w:rsidP="005B4F10">
      <w:pPr>
        <w:spacing w:after="160"/>
      </w:pPr>
      <w:r w:rsidRPr="00DC3802">
        <w:rPr>
          <w:b/>
        </w:rPr>
        <w:t>Expected impacts</w:t>
      </w:r>
      <w:r>
        <w:t>:</w:t>
      </w:r>
      <w:r w:rsidRPr="00DC3802">
        <w:t xml:space="preserve"> </w:t>
      </w:r>
      <w:r w:rsidR="00C115E0">
        <w:t>Producing evidence-based counterarguments to the m</w:t>
      </w:r>
      <w:r>
        <w:t xml:space="preserve">isperceptions about rangelands and pastoralists </w:t>
      </w:r>
      <w:r w:rsidR="00C115E0">
        <w:t xml:space="preserve">that </w:t>
      </w:r>
      <w:r>
        <w:t xml:space="preserve">have fueled </w:t>
      </w:r>
      <w:r w:rsidR="00A17202">
        <w:t xml:space="preserve">inappropriate </w:t>
      </w:r>
      <w:r>
        <w:t>policies and investments</w:t>
      </w:r>
      <w:r w:rsidR="00C115E0">
        <w:t xml:space="preserve"> will empower pastoralists and supporting organizations to advocate for </w:t>
      </w:r>
      <w:r w:rsidR="00B25617">
        <w:t xml:space="preserve">meaningful support to and investment in </w:t>
      </w:r>
      <w:r w:rsidR="00C115E0">
        <w:t xml:space="preserve">rangelands and </w:t>
      </w:r>
      <w:r w:rsidR="00B25617">
        <w:t xml:space="preserve">mobile </w:t>
      </w:r>
      <w:r w:rsidR="00C115E0">
        <w:t>pastoralism. The past and still current misconceptions</w:t>
      </w:r>
      <w:r>
        <w:t xml:space="preserve"> have damage</w:t>
      </w:r>
      <w:r w:rsidR="00C115E0">
        <w:t>d</w:t>
      </w:r>
      <w:r>
        <w:t xml:space="preserve"> rangeland ecosystems</w:t>
      </w:r>
      <w:r w:rsidR="00C115E0">
        <w:t>;</w:t>
      </w:r>
      <w:r>
        <w:t xml:space="preserve"> increas</w:t>
      </w:r>
      <w:r w:rsidR="00C115E0">
        <w:t xml:space="preserve">ed pastoralist </w:t>
      </w:r>
      <w:r>
        <w:t>marginalization, displacement, conflict and poverty</w:t>
      </w:r>
      <w:r w:rsidR="00B25617">
        <w:t>;</w:t>
      </w:r>
      <w:r>
        <w:t xml:space="preserve"> and </w:t>
      </w:r>
      <w:r w:rsidR="00B25617">
        <w:t>foreclosed</w:t>
      </w:r>
      <w:r>
        <w:t xml:space="preserve"> opportunities for achieving sustainable development. </w:t>
      </w:r>
      <w:r w:rsidR="00A55E39" w:rsidRPr="00A55E39">
        <w:t>The value of rangelands as a global carbon sink</w:t>
      </w:r>
      <w:r w:rsidR="00A17202">
        <w:t xml:space="preserve">, </w:t>
      </w:r>
      <w:r w:rsidR="00A55E39" w:rsidRPr="00A55E39">
        <w:t xml:space="preserve">sustainable source of food for a large part of humanity </w:t>
      </w:r>
      <w:r w:rsidR="00A17202">
        <w:t xml:space="preserve">and promoter of biodiversity </w:t>
      </w:r>
      <w:r w:rsidR="00A55E39" w:rsidRPr="00A55E39">
        <w:t xml:space="preserve">is underappreciated. </w:t>
      </w:r>
      <w:r w:rsidR="00275558" w:rsidRPr="00A55E39">
        <w:t>The complex ecological function</w:t>
      </w:r>
      <w:r w:rsidR="000525EF">
        <w:t>s</w:t>
      </w:r>
      <w:r w:rsidR="00275558" w:rsidRPr="00A55E39">
        <w:t xml:space="preserve"> of rangelands</w:t>
      </w:r>
      <w:r w:rsidR="00A55E39" w:rsidRPr="00A55E39">
        <w:t xml:space="preserve">, and how pastoralists have adapted to </w:t>
      </w:r>
      <w:r w:rsidR="000525EF">
        <w:t>them</w:t>
      </w:r>
      <w:r w:rsidR="00A55E39" w:rsidRPr="00A55E39">
        <w:t>,</w:t>
      </w:r>
      <w:r w:rsidR="000716CE">
        <w:t xml:space="preserve"> </w:t>
      </w:r>
      <w:r w:rsidR="000525EF">
        <w:t>are</w:t>
      </w:r>
      <w:r w:rsidR="00275558" w:rsidRPr="00A55E39">
        <w:t xml:space="preserve"> not understood</w:t>
      </w:r>
      <w:r w:rsidR="000525EF">
        <w:t>. T</w:t>
      </w:r>
      <w:r w:rsidR="00275558" w:rsidRPr="00A55E39">
        <w:t>herefore</w:t>
      </w:r>
      <w:r w:rsidR="000525EF">
        <w:t>,</w:t>
      </w:r>
      <w:r w:rsidR="00275558" w:rsidRPr="00A55E39">
        <w:t xml:space="preserve"> policymakers make false assumptions around how to best utilize the</w:t>
      </w:r>
      <w:r w:rsidR="000525EF">
        <w:t xml:space="preserve"> rangelands</w:t>
      </w:r>
      <w:r w:rsidR="00A55E39" w:rsidRPr="00A55E39">
        <w:t xml:space="preserve">, or </w:t>
      </w:r>
      <w:r w:rsidR="00B25617">
        <w:t xml:space="preserve">they </w:t>
      </w:r>
      <w:r w:rsidR="00A55E39" w:rsidRPr="00A55E39">
        <w:t xml:space="preserve">undercut the potential of pastoralism for both </w:t>
      </w:r>
      <w:r w:rsidR="000525EF">
        <w:t xml:space="preserve">achieving </w:t>
      </w:r>
      <w:r w:rsidR="00A55E39" w:rsidRPr="00A55E39">
        <w:t>food security and meet</w:t>
      </w:r>
      <w:r w:rsidR="000525EF">
        <w:t>ing the</w:t>
      </w:r>
      <w:r w:rsidR="00A55E39" w:rsidRPr="00A55E39">
        <w:t xml:space="preserve"> world demand for animal-based products</w:t>
      </w:r>
      <w:r w:rsidR="00275558" w:rsidRPr="00A55E39">
        <w:t>.</w:t>
      </w:r>
    </w:p>
    <w:p w14:paraId="5269FCDE" w14:textId="0267BC7F" w:rsidR="009808D9" w:rsidRDefault="00DC3802" w:rsidP="005B4F10">
      <w:pPr>
        <w:spacing w:after="160"/>
      </w:pPr>
      <w:r>
        <w:t xml:space="preserve">These misperceptions persist despite scientific evidence to the contrary. The </w:t>
      </w:r>
      <w:r w:rsidR="00320915">
        <w:t>International Year of Rangelands and Pastoralists (</w:t>
      </w:r>
      <w:r>
        <w:t>IYRP</w:t>
      </w:r>
      <w:r w:rsidR="00320915">
        <w:t>)</w:t>
      </w:r>
      <w:r>
        <w:t xml:space="preserve"> Working </w:t>
      </w:r>
      <w:r w:rsidR="00F26D7A">
        <w:t>G</w:t>
      </w:r>
      <w:r>
        <w:t xml:space="preserve">roups are expected to consolidate and verify the evidence around a key topic and present them in a policy-friendly manner for adoption at global, </w:t>
      </w:r>
      <w:r w:rsidR="007B5E1D">
        <w:t xml:space="preserve">regional, </w:t>
      </w:r>
      <w:r>
        <w:t xml:space="preserve">national and local levels. For example, </w:t>
      </w:r>
      <w:r w:rsidR="00A55E39">
        <w:t>in 2022</w:t>
      </w:r>
      <w:r w:rsidR="00F26D7A">
        <w:t>,</w:t>
      </w:r>
      <w:r w:rsidR="00A55E39">
        <w:t xml:space="preserve"> </w:t>
      </w:r>
      <w:r>
        <w:t xml:space="preserve">the </w:t>
      </w:r>
      <w:r w:rsidR="00320915">
        <w:t xml:space="preserve">IYRP </w:t>
      </w:r>
      <w:r>
        <w:t xml:space="preserve">Working Group </w:t>
      </w:r>
      <w:r w:rsidR="00F26D7A">
        <w:t xml:space="preserve">on Afforestation in Rangelands </w:t>
      </w:r>
      <w:r>
        <w:t>created a Policy Note addressing the risks and shortcomings of the Voluntary Carbon Market</w:t>
      </w:r>
      <w:r w:rsidR="00F26D7A">
        <w:t xml:space="preserve"> (VCM)</w:t>
      </w:r>
      <w:r>
        <w:t xml:space="preserve">, as a contribution to the work of the Integrity Council for </w:t>
      </w:r>
      <w:r w:rsidR="00F26D7A">
        <w:t xml:space="preserve">the </w:t>
      </w:r>
      <w:r>
        <w:t xml:space="preserve">VCM. Each of the Working </w:t>
      </w:r>
      <w:r>
        <w:lastRenderedPageBreak/>
        <w:t xml:space="preserve">Groups under this SNAPP proposal </w:t>
      </w:r>
      <w:r w:rsidR="00B25617">
        <w:t>is</w:t>
      </w:r>
      <w:r>
        <w:t xml:space="preserve"> expected, in a similar fashion, to influence and impact global and national processes.  </w:t>
      </w:r>
    </w:p>
    <w:p w14:paraId="0A86CC0E" w14:textId="232B9F42" w:rsidR="004576AA" w:rsidRDefault="004576AA" w:rsidP="005B4F10">
      <w:pPr>
        <w:spacing w:after="160"/>
      </w:pPr>
      <w:r>
        <w:t xml:space="preserve">The combined impact of these three Working Groups </w:t>
      </w:r>
      <w:r w:rsidR="00A05098">
        <w:t>will</w:t>
      </w:r>
      <w:r>
        <w:t xml:space="preserve"> help increase understanding </w:t>
      </w:r>
      <w:r w:rsidR="00A05098">
        <w:t xml:space="preserve">of </w:t>
      </w:r>
      <w:r>
        <w:t>and appreciation for rangelands and pastoralism. This in turn w</w:t>
      </w:r>
      <w:r w:rsidR="002C412E">
        <w:t>ill</w:t>
      </w:r>
      <w:r>
        <w:t xml:space="preserve"> help increase supportive actions through appropriately modified policies and investments</w:t>
      </w:r>
      <w:r w:rsidR="00A05098">
        <w:t>,</w:t>
      </w:r>
      <w:r>
        <w:t xml:space="preserve"> resulting in protection from conversion, increased carbon sequestration and sinks, increased safeguarding of biodiversity, and more sustainable food systems. </w:t>
      </w:r>
      <w:r w:rsidR="00927F5C">
        <w:t xml:space="preserve">In order to bust old scientific myths, it is important that </w:t>
      </w:r>
      <w:r w:rsidR="00E738AE">
        <w:t xml:space="preserve">not only </w:t>
      </w:r>
      <w:r w:rsidR="00927F5C">
        <w:t xml:space="preserve">policymakers </w:t>
      </w:r>
      <w:r w:rsidR="00E738AE">
        <w:t xml:space="preserve">but also pastoralists and other members of civil society </w:t>
      </w:r>
      <w:r w:rsidR="00927F5C">
        <w:t xml:space="preserve">learn about how pastoral livestock systems are net carbon positive. </w:t>
      </w:r>
    </w:p>
    <w:p w14:paraId="4D8B7894" w14:textId="5B8969D0" w:rsidR="00DC3802" w:rsidRDefault="009808D9" w:rsidP="005B4F10">
      <w:pPr>
        <w:shd w:val="clear" w:color="auto" w:fill="FFFFFF"/>
        <w:spacing w:after="200"/>
      </w:pPr>
      <w:r>
        <w:t xml:space="preserve">In addition, the combined process of these three </w:t>
      </w:r>
      <w:r w:rsidR="00CD2111">
        <w:t xml:space="preserve">and other IYRP </w:t>
      </w:r>
      <w:r>
        <w:t>Working Groups will help break</w:t>
      </w:r>
      <w:r w:rsidRPr="009808D9">
        <w:t xml:space="preserve"> down the </w:t>
      </w:r>
      <w:r w:rsidR="00A05098">
        <w:t>T</w:t>
      </w:r>
      <w:r w:rsidRPr="009808D9">
        <w:t xml:space="preserve">ower of </w:t>
      </w:r>
      <w:r w:rsidR="00A05098">
        <w:t>B</w:t>
      </w:r>
      <w:r w:rsidRPr="009808D9">
        <w:t>abel</w:t>
      </w:r>
      <w:r>
        <w:t xml:space="preserve"> </w:t>
      </w:r>
      <w:r w:rsidR="007627F8">
        <w:t xml:space="preserve">encompassing </w:t>
      </w:r>
      <w:r w:rsidRPr="009808D9">
        <w:t xml:space="preserve">terms and concepts </w:t>
      </w:r>
      <w:r w:rsidR="00CD2111">
        <w:t xml:space="preserve">currently used to describe rangelands and pastoralism around the world. </w:t>
      </w:r>
      <w:r w:rsidR="00A55E39" w:rsidRPr="009808D9">
        <w:t xml:space="preserve">Rangelands occur on all continents </w:t>
      </w:r>
      <w:r w:rsidR="007627F8">
        <w:t xml:space="preserve">(except Antarctica) </w:t>
      </w:r>
      <w:r w:rsidR="00A55E39" w:rsidRPr="009808D9">
        <w:t>and span multiple countries, languages and cultures. This vast social and ecological heterogeneity creates challenges for effective communication in support of global rangeland stewardship</w:t>
      </w:r>
      <w:r w:rsidR="004576AA">
        <w:t xml:space="preserve"> in the 21</w:t>
      </w:r>
      <w:r w:rsidR="004576AA" w:rsidRPr="004576AA">
        <w:rPr>
          <w:vertAlign w:val="superscript"/>
        </w:rPr>
        <w:t>st</w:t>
      </w:r>
      <w:r w:rsidR="004576AA">
        <w:t xml:space="preserve"> Century</w:t>
      </w:r>
      <w:r w:rsidR="00A55E39" w:rsidRPr="009808D9">
        <w:t xml:space="preserve">. An internationally accepted set of critical rangeland concepts would represent a major advance toward resolving this challenge. </w:t>
      </w:r>
      <w:r w:rsidR="004576AA">
        <w:t>It would create</w:t>
      </w:r>
      <w:r w:rsidR="004576AA" w:rsidRPr="009808D9">
        <w:t xml:space="preserve"> a framework </w:t>
      </w:r>
      <w:r w:rsidR="004576AA">
        <w:t xml:space="preserve">of </w:t>
      </w:r>
      <w:r w:rsidR="004576AA" w:rsidRPr="009808D9">
        <w:t xml:space="preserve">definitions, with supporting justification, examples and explanations </w:t>
      </w:r>
      <w:r w:rsidR="004576AA">
        <w:t xml:space="preserve">for regional/cultural variation, </w:t>
      </w:r>
      <w:r w:rsidRPr="009808D9">
        <w:t>focus</w:t>
      </w:r>
      <w:r w:rsidR="004576AA">
        <w:t>ing</w:t>
      </w:r>
      <w:r w:rsidRPr="009808D9">
        <w:t xml:space="preserve"> on a global assessment of cu</w:t>
      </w:r>
      <w:r w:rsidR="00CD2111">
        <w:t>rrent, widely used concepts (e.g.</w:t>
      </w:r>
      <w:r w:rsidRPr="009808D9">
        <w:t xml:space="preserve"> resilience, non-equilibrium, hybrid governance, ecosystem services, local knowledge, regenerative agriculture, </w:t>
      </w:r>
      <w:r w:rsidR="00B25617">
        <w:t>carbon</w:t>
      </w:r>
      <w:r w:rsidRPr="009808D9">
        <w:t xml:space="preserve"> sequestration potential). In some cases, conventional terms a</w:t>
      </w:r>
      <w:r w:rsidR="00CD2111">
        <w:t>nd concepts will be updated (e.g.</w:t>
      </w:r>
      <w:r w:rsidRPr="009808D9">
        <w:t xml:space="preserve"> rangelands, carrying capacity). </w:t>
      </w:r>
    </w:p>
    <w:p w14:paraId="0DB5BB54" w14:textId="0B901B22" w:rsidR="00DC3802" w:rsidRPr="00B60589" w:rsidRDefault="00F31D9C" w:rsidP="005B4F10">
      <w:pPr>
        <w:spacing w:after="200"/>
      </w:pPr>
      <w:r w:rsidRPr="00F31D9C">
        <w:rPr>
          <w:b/>
        </w:rPr>
        <w:t xml:space="preserve">Working Group </w:t>
      </w:r>
      <w:r w:rsidR="00F60DEA">
        <w:rPr>
          <w:b/>
        </w:rPr>
        <w:t>p</w:t>
      </w:r>
      <w:r w:rsidRPr="00F31D9C">
        <w:rPr>
          <w:b/>
        </w:rPr>
        <w:t>artners</w:t>
      </w:r>
      <w:r w:rsidR="00DC3802">
        <w:t xml:space="preserve">: </w:t>
      </w:r>
      <w:r>
        <w:t>Each Working Group will gather expertise in its specific area</w:t>
      </w:r>
      <w:r w:rsidR="00320915">
        <w:t xml:space="preserve"> (</w:t>
      </w:r>
      <w:r w:rsidR="00A55E39">
        <w:t xml:space="preserve">potential team members listed below are likely but </w:t>
      </w:r>
      <w:r w:rsidR="008659C5">
        <w:t xml:space="preserve">still </w:t>
      </w:r>
      <w:r w:rsidR="00320915">
        <w:t>to be confirmed)</w:t>
      </w:r>
      <w:r>
        <w:t xml:space="preserve">. In addition, there will be a small Coordinating </w:t>
      </w:r>
      <w:r w:rsidR="008659C5">
        <w:t>Team</w:t>
      </w:r>
      <w:r>
        <w:t xml:space="preserve"> consisting of partners </w:t>
      </w:r>
      <w:r w:rsidR="00320915">
        <w:t>spanning all three topics, who</w:t>
      </w:r>
      <w:r>
        <w:t xml:space="preserve"> will ensure consistency and relevance across the three groups. The Coordinating </w:t>
      </w:r>
      <w:r w:rsidR="008659C5">
        <w:t>Team’s</w:t>
      </w:r>
      <w:r>
        <w:t xml:space="preserve"> main task</w:t>
      </w:r>
      <w:r w:rsidR="00CD2111">
        <w:t xml:space="preserve">s are </w:t>
      </w:r>
      <w:r>
        <w:t>to strategize and develop the pathways for disseminating the results of each Working Group</w:t>
      </w:r>
      <w:r w:rsidR="00320915">
        <w:t>, and</w:t>
      </w:r>
      <w:r w:rsidR="00320915" w:rsidRPr="00320915">
        <w:t xml:space="preserve"> </w:t>
      </w:r>
      <w:r w:rsidR="00320915">
        <w:t xml:space="preserve">to </w:t>
      </w:r>
      <w:r w:rsidR="00F60DEA">
        <w:t xml:space="preserve">resolve </w:t>
      </w:r>
      <w:r w:rsidR="008659C5">
        <w:t>any contradictions</w:t>
      </w:r>
      <w:r w:rsidR="00F60DEA">
        <w:t xml:space="preserve"> in</w:t>
      </w:r>
      <w:r w:rsidR="00320915">
        <w:t xml:space="preserve"> definitions and terms</w:t>
      </w:r>
      <w:r w:rsidR="00C16C3D">
        <w:t xml:space="preserve">. The </w:t>
      </w:r>
      <w:r w:rsidR="008659C5">
        <w:t xml:space="preserve">confirmed </w:t>
      </w:r>
      <w:r w:rsidR="00C16C3D">
        <w:t xml:space="preserve">members of the Coordinating </w:t>
      </w:r>
      <w:r w:rsidR="008659C5">
        <w:t>Team</w:t>
      </w:r>
      <w:r w:rsidR="00C16C3D">
        <w:t xml:space="preserve"> </w:t>
      </w:r>
      <w:r w:rsidR="008659C5">
        <w:t>are</w:t>
      </w:r>
      <w:r>
        <w:t>:</w:t>
      </w:r>
      <w:r w:rsidR="00CD2111">
        <w:t xml:space="preserve"> </w:t>
      </w:r>
      <w:r w:rsidR="00320915" w:rsidRPr="00320915">
        <w:rPr>
          <w:color w:val="984806" w:themeColor="accent6" w:themeShade="80"/>
        </w:rPr>
        <w:t>Co-chairs of the IYRP International Support Group</w:t>
      </w:r>
      <w:r w:rsidR="00C16C3D">
        <w:rPr>
          <w:color w:val="984806" w:themeColor="accent6" w:themeShade="80"/>
        </w:rPr>
        <w:t xml:space="preserve"> (ISG)</w:t>
      </w:r>
      <w:r w:rsidRPr="00320915">
        <w:rPr>
          <w:color w:val="984806" w:themeColor="accent6" w:themeShade="80"/>
        </w:rPr>
        <w:t xml:space="preserve">; </w:t>
      </w:r>
      <w:proofErr w:type="spellStart"/>
      <w:r w:rsidR="00320915" w:rsidRPr="00320915">
        <w:rPr>
          <w:color w:val="984806" w:themeColor="accent6" w:themeShade="80"/>
        </w:rPr>
        <w:t>Agrecol</w:t>
      </w:r>
      <w:proofErr w:type="spellEnd"/>
      <w:r w:rsidR="00F60DEA">
        <w:rPr>
          <w:color w:val="984806" w:themeColor="accent6" w:themeShade="80"/>
        </w:rPr>
        <w:t>/C</w:t>
      </w:r>
      <w:r w:rsidR="00A940EF">
        <w:rPr>
          <w:color w:val="984806" w:themeColor="accent6" w:themeShade="80"/>
        </w:rPr>
        <w:t xml:space="preserve">oalition of </w:t>
      </w:r>
      <w:r w:rsidR="00F60DEA">
        <w:rPr>
          <w:color w:val="984806" w:themeColor="accent6" w:themeShade="80"/>
        </w:rPr>
        <w:t>E</w:t>
      </w:r>
      <w:r w:rsidR="00A940EF">
        <w:rPr>
          <w:color w:val="984806" w:themeColor="accent6" w:themeShade="80"/>
        </w:rPr>
        <w:t xml:space="preserve">uropean </w:t>
      </w:r>
      <w:r w:rsidR="00F60DEA">
        <w:rPr>
          <w:color w:val="984806" w:themeColor="accent6" w:themeShade="80"/>
        </w:rPr>
        <w:t>L</w:t>
      </w:r>
      <w:r w:rsidR="00A940EF">
        <w:rPr>
          <w:color w:val="984806" w:themeColor="accent6" w:themeShade="80"/>
        </w:rPr>
        <w:t xml:space="preserve">obbies for </w:t>
      </w:r>
      <w:r w:rsidR="00F60DEA">
        <w:rPr>
          <w:color w:val="984806" w:themeColor="accent6" w:themeShade="80"/>
        </w:rPr>
        <w:t>E</w:t>
      </w:r>
      <w:r w:rsidR="00A940EF">
        <w:rPr>
          <w:color w:val="984806" w:themeColor="accent6" w:themeShade="80"/>
        </w:rPr>
        <w:t xml:space="preserve">ast African </w:t>
      </w:r>
      <w:r w:rsidR="00F60DEA">
        <w:rPr>
          <w:color w:val="984806" w:themeColor="accent6" w:themeShade="80"/>
        </w:rPr>
        <w:t>P</w:t>
      </w:r>
      <w:r w:rsidR="00A940EF">
        <w:rPr>
          <w:color w:val="984806" w:themeColor="accent6" w:themeShade="80"/>
        </w:rPr>
        <w:t>astoralism</w:t>
      </w:r>
      <w:r w:rsidR="00320915" w:rsidRPr="00320915">
        <w:rPr>
          <w:color w:val="984806" w:themeColor="accent6" w:themeShade="80"/>
        </w:rPr>
        <w:t>; WCS-Mongolia</w:t>
      </w:r>
      <w:r w:rsidR="008B06C3">
        <w:rPr>
          <w:color w:val="984806" w:themeColor="accent6" w:themeShade="80"/>
        </w:rPr>
        <w:t>;</w:t>
      </w:r>
      <w:r w:rsidR="00320915" w:rsidRPr="00320915">
        <w:rPr>
          <w:color w:val="984806" w:themeColor="accent6" w:themeShade="80"/>
        </w:rPr>
        <w:t xml:space="preserve"> </w:t>
      </w:r>
      <w:r w:rsidR="008659C5">
        <w:rPr>
          <w:color w:val="984806" w:themeColor="accent6" w:themeShade="80"/>
        </w:rPr>
        <w:t>and UNDP.</w:t>
      </w:r>
      <w:r w:rsidR="00320915" w:rsidRPr="00320915">
        <w:rPr>
          <w:color w:val="984806" w:themeColor="accent6" w:themeShade="80"/>
        </w:rPr>
        <w:t xml:space="preserve"> </w:t>
      </w:r>
      <w:r w:rsidR="008659C5" w:rsidRPr="00B60589">
        <w:t>T</w:t>
      </w:r>
      <w:r w:rsidR="00F218A7" w:rsidRPr="00B60589">
        <w:t>he lead institution of each of the three Working Groups</w:t>
      </w:r>
      <w:r w:rsidR="008B06C3" w:rsidRPr="00B60589">
        <w:t xml:space="preserve"> </w:t>
      </w:r>
      <w:r w:rsidR="008659C5" w:rsidRPr="00B60589">
        <w:t xml:space="preserve">will sit on the Coordinating Team as well. Other organizations that are in the IYRP network </w:t>
      </w:r>
      <w:r w:rsidR="00BF4F2F">
        <w:t xml:space="preserve">(300+ organizations) </w:t>
      </w:r>
      <w:r w:rsidR="008659C5" w:rsidRPr="00B60589">
        <w:t>will be invited to participate in any of the groups based on their interest and expertise</w:t>
      </w:r>
      <w:r w:rsidR="00320915" w:rsidRPr="00B60589">
        <w:t>.</w:t>
      </w:r>
      <w:r w:rsidR="008659C5" w:rsidRPr="00B60589">
        <w:t xml:space="preserve"> </w:t>
      </w:r>
    </w:p>
    <w:p w14:paraId="6095E2A7" w14:textId="335217BF" w:rsidR="008B06C3" w:rsidRDefault="00DC3802" w:rsidP="005B4F10">
      <w:pPr>
        <w:spacing w:after="200"/>
      </w:pPr>
      <w:r w:rsidRPr="00DC3802">
        <w:rPr>
          <w:b/>
        </w:rPr>
        <w:t>Urgency</w:t>
      </w:r>
      <w:r>
        <w:t xml:space="preserve">: </w:t>
      </w:r>
      <w:r w:rsidR="00C16C3D">
        <w:t xml:space="preserve">The spread of myths and misperceptions about rangelands and pastoralism </w:t>
      </w:r>
      <w:r>
        <w:t>seem</w:t>
      </w:r>
      <w:r w:rsidR="00C16C3D">
        <w:t>s</w:t>
      </w:r>
      <w:r>
        <w:t xml:space="preserve"> to be building </w:t>
      </w:r>
      <w:r w:rsidR="00C16C3D">
        <w:t>up</w:t>
      </w:r>
      <w:r w:rsidR="008659C5">
        <w:t>. As</w:t>
      </w:r>
      <w:r>
        <w:t xml:space="preserve"> more attention is paid to the climate and biodiversity crises</w:t>
      </w:r>
      <w:r w:rsidR="008659C5">
        <w:t>, these misperceptions make it more difficult to find sustainable solutions</w:t>
      </w:r>
      <w:r>
        <w:t>. The IYRP ISG works to bust these myths</w:t>
      </w:r>
      <w:r w:rsidR="007B5E1D">
        <w:t xml:space="preserve"> by providing science-based evidence</w:t>
      </w:r>
      <w:r>
        <w:t xml:space="preserve">, with the aim of achieving a major breakthrough by 2026. </w:t>
      </w:r>
      <w:r w:rsidR="00A55E39">
        <w:t xml:space="preserve">This SNAPP funding would </w:t>
      </w:r>
      <w:r w:rsidR="00BF4F2F">
        <w:t>spur</w:t>
      </w:r>
      <w:r w:rsidR="00A55E39">
        <w:t xml:space="preserve"> </w:t>
      </w:r>
      <w:r>
        <w:t xml:space="preserve">the IYRP Working </w:t>
      </w:r>
      <w:r w:rsidR="00F60DEA">
        <w:t>G</w:t>
      </w:r>
      <w:r>
        <w:t xml:space="preserve">roups </w:t>
      </w:r>
      <w:r w:rsidR="008659C5">
        <w:t xml:space="preserve">to </w:t>
      </w:r>
      <w:r w:rsidR="00A55E39">
        <w:t>complete their work by 2024,</w:t>
      </w:r>
      <w:r>
        <w:t xml:space="preserve"> so as to give the time necessary</w:t>
      </w:r>
      <w:r w:rsidR="004576AA">
        <w:t xml:space="preserve"> for </w:t>
      </w:r>
      <w:r w:rsidR="00F60DEA">
        <w:t xml:space="preserve">the </w:t>
      </w:r>
      <w:r w:rsidR="004576AA">
        <w:t>IYRP ISG</w:t>
      </w:r>
      <w:r>
        <w:t xml:space="preserve"> to prepare and disseminate the information globally and locally by 2026. </w:t>
      </w:r>
    </w:p>
    <w:p w14:paraId="7125036C" w14:textId="5A1C76C0" w:rsidR="008B06C3" w:rsidRDefault="008B06C3" w:rsidP="005B4F10">
      <w:pPr>
        <w:spacing w:after="200"/>
      </w:pPr>
      <w:r w:rsidRPr="008B06C3">
        <w:rPr>
          <w:b/>
        </w:rPr>
        <w:t>Overall budget</w:t>
      </w:r>
      <w:r>
        <w:t>: This proposal for SNAPP funding is meant to complement other resources that the IYRP ISG can leverage. The SNAPP funding will enable the</w:t>
      </w:r>
      <w:r w:rsidR="001E6F3A">
        <w:t xml:space="preserve"> timely</w:t>
      </w:r>
      <w:r>
        <w:t xml:space="preserve"> functioning of the Working Groups and delivery of the necessary outputs. IYRP ISG members will </w:t>
      </w:r>
      <w:r w:rsidR="00BE6B08">
        <w:t xml:space="preserve">cover costs that are not covered by SNAPP, and will also </w:t>
      </w:r>
      <w:r>
        <w:t xml:space="preserve">leverage other </w:t>
      </w:r>
      <w:r>
        <w:lastRenderedPageBreak/>
        <w:t>funds for the costs of dissemination</w:t>
      </w:r>
      <w:r w:rsidR="001E6F3A">
        <w:t xml:space="preserve"> of the outputs</w:t>
      </w:r>
      <w:r>
        <w:t xml:space="preserve">. The overall budget </w:t>
      </w:r>
      <w:r w:rsidR="00A940EF">
        <w:t xml:space="preserve">being asked from SNAPP </w:t>
      </w:r>
      <w:r>
        <w:t xml:space="preserve">is estimated at </w:t>
      </w:r>
      <w:r w:rsidRPr="00B60589">
        <w:t>$</w:t>
      </w:r>
      <w:r w:rsidR="00B60589" w:rsidRPr="00B60589">
        <w:t>135</w:t>
      </w:r>
      <w:r w:rsidRPr="00B60589">
        <w:t>,000.</w:t>
      </w:r>
      <w:r>
        <w:t xml:space="preserve"> </w:t>
      </w:r>
    </w:p>
    <w:p w14:paraId="7C28E5AF" w14:textId="5238679B" w:rsidR="00DC3802" w:rsidRDefault="00F60DEA">
      <w:r>
        <w:t>A b</w:t>
      </w:r>
      <w:r w:rsidR="000716CE">
        <w:t>rief</w:t>
      </w:r>
      <w:r w:rsidR="009F552A">
        <w:t xml:space="preserve"> description of each IYRP Working Group</w:t>
      </w:r>
      <w:r w:rsidR="00C16C3D">
        <w:t xml:space="preserve"> follows.</w:t>
      </w:r>
    </w:p>
    <w:p w14:paraId="73B7B2A0" w14:textId="77777777" w:rsidR="000716CE" w:rsidRDefault="000716CE"/>
    <w:p w14:paraId="17859DF6" w14:textId="7E2029A5" w:rsidR="000362A5" w:rsidRDefault="009F552A" w:rsidP="00E8382D">
      <w:pPr>
        <w:spacing w:after="200"/>
        <w:rPr>
          <w:b/>
          <w:u w:val="single"/>
        </w:rPr>
      </w:pPr>
      <w:r w:rsidRPr="009808D9">
        <w:rPr>
          <w:b/>
          <w:u w:val="single"/>
        </w:rPr>
        <w:t xml:space="preserve">WORKING GROUP 1: </w:t>
      </w:r>
      <w:r w:rsidR="000362A5">
        <w:rPr>
          <w:b/>
          <w:u w:val="single"/>
        </w:rPr>
        <w:t>Pastoral livestock systems, carbon sinks and climate resilience</w:t>
      </w:r>
    </w:p>
    <w:p w14:paraId="4FBA4C52" w14:textId="6501F90B" w:rsidR="009F552A" w:rsidRPr="009808D9" w:rsidRDefault="000362A5" w:rsidP="00E8382D">
      <w:pPr>
        <w:spacing w:after="200"/>
        <w:rPr>
          <w:b/>
          <w:u w:val="single"/>
        </w:rPr>
      </w:pPr>
      <w:r>
        <w:rPr>
          <w:b/>
          <w:u w:val="single"/>
        </w:rPr>
        <w:t xml:space="preserve">Key </w:t>
      </w:r>
      <w:r w:rsidR="00861309">
        <w:rPr>
          <w:b/>
          <w:u w:val="single"/>
        </w:rPr>
        <w:t>q</w:t>
      </w:r>
      <w:r>
        <w:rPr>
          <w:b/>
          <w:u w:val="single"/>
        </w:rPr>
        <w:t xml:space="preserve">uestion: </w:t>
      </w:r>
      <w:r w:rsidR="009F552A" w:rsidRPr="000362A5">
        <w:rPr>
          <w:i/>
        </w:rPr>
        <w:t xml:space="preserve">Are </w:t>
      </w:r>
      <w:r w:rsidR="009808D9" w:rsidRPr="000362A5">
        <w:rPr>
          <w:i/>
        </w:rPr>
        <w:t xml:space="preserve">extensive </w:t>
      </w:r>
      <w:r w:rsidR="009F552A" w:rsidRPr="000362A5">
        <w:rPr>
          <w:i/>
        </w:rPr>
        <w:t xml:space="preserve">pastoral livestock systems net carbon positive or negative, and </w:t>
      </w:r>
      <w:r w:rsidR="00941490" w:rsidRPr="000362A5">
        <w:rPr>
          <w:i/>
        </w:rPr>
        <w:t xml:space="preserve">how </w:t>
      </w:r>
      <w:r w:rsidR="009F552A" w:rsidRPr="000362A5">
        <w:rPr>
          <w:i/>
        </w:rPr>
        <w:t xml:space="preserve">can </w:t>
      </w:r>
      <w:r w:rsidR="009808D9" w:rsidRPr="000362A5">
        <w:rPr>
          <w:i/>
        </w:rPr>
        <w:t>they</w:t>
      </w:r>
      <w:r w:rsidR="00AF7797" w:rsidRPr="000362A5">
        <w:rPr>
          <w:i/>
        </w:rPr>
        <w:t xml:space="preserve"> </w:t>
      </w:r>
      <w:r w:rsidR="009808D9" w:rsidRPr="000362A5">
        <w:rPr>
          <w:i/>
        </w:rPr>
        <w:t>sustain</w:t>
      </w:r>
      <w:r w:rsidR="00AF7797" w:rsidRPr="000362A5">
        <w:rPr>
          <w:i/>
        </w:rPr>
        <w:t xml:space="preserve"> rangeland carbon sinks</w:t>
      </w:r>
      <w:r w:rsidR="009F552A" w:rsidRPr="000362A5">
        <w:rPr>
          <w:i/>
        </w:rPr>
        <w:t xml:space="preserve"> and </w:t>
      </w:r>
      <w:r w:rsidR="00AF7797" w:rsidRPr="000362A5">
        <w:rPr>
          <w:i/>
        </w:rPr>
        <w:t xml:space="preserve">climate </w:t>
      </w:r>
      <w:r w:rsidR="009F552A" w:rsidRPr="000362A5">
        <w:rPr>
          <w:i/>
        </w:rPr>
        <w:t>resilience?</w:t>
      </w:r>
    </w:p>
    <w:p w14:paraId="45212B04" w14:textId="5A0D2874" w:rsidR="00733AB3" w:rsidRDefault="00F31D9C" w:rsidP="00E8382D">
      <w:pPr>
        <w:spacing w:after="200"/>
      </w:pPr>
      <w:r w:rsidRPr="000716CE">
        <w:rPr>
          <w:b/>
        </w:rPr>
        <w:t>Brief description:</w:t>
      </w:r>
      <w:r>
        <w:rPr>
          <w:rFonts w:ascii="Arial" w:eastAsia="Times New Roman" w:hAnsi="Arial" w:cs="Times New Roman"/>
          <w:color w:val="222222"/>
        </w:rPr>
        <w:t xml:space="preserve"> </w:t>
      </w:r>
      <w:r w:rsidR="00AF7797" w:rsidRPr="000716CE">
        <w:t>The current</w:t>
      </w:r>
      <w:r w:rsidR="007B5E1D" w:rsidRPr="000716CE">
        <w:t>ly misaligned</w:t>
      </w:r>
      <w:r w:rsidR="00AF7797" w:rsidRPr="000716CE">
        <w:t xml:space="preserve"> paradigm is that pastoralism</w:t>
      </w:r>
      <w:r w:rsidR="005C7964" w:rsidRPr="000716CE">
        <w:t xml:space="preserve"> is net negative and therefore rangelands needs to be protected from fire, feed needs to be managed so that </w:t>
      </w:r>
      <w:r w:rsidR="00081CFF" w:rsidRPr="000716CE">
        <w:t>livestock</w:t>
      </w:r>
      <w:r w:rsidR="005C7964" w:rsidRPr="000716CE">
        <w:t xml:space="preserve"> produce less methane, rangelands need to be ploughed up and planted with improved grasses for optimal production of animals</w:t>
      </w:r>
      <w:r w:rsidR="00733AB3">
        <w:t xml:space="preserve">, and humanity has to move to a vegan diet or eat plant-based </w:t>
      </w:r>
      <w:r w:rsidR="00861309">
        <w:t>“</w:t>
      </w:r>
      <w:r w:rsidR="00733AB3">
        <w:t>meats</w:t>
      </w:r>
      <w:r w:rsidR="00861309">
        <w:t>”</w:t>
      </w:r>
      <w:r w:rsidR="005C7964" w:rsidRPr="000716CE">
        <w:t>. But there is evidence to the contrary</w:t>
      </w:r>
      <w:r w:rsidR="00081CFF" w:rsidRPr="000716CE">
        <w:t xml:space="preserve">. </w:t>
      </w:r>
      <w:r w:rsidR="00733AB3">
        <w:t>PASTRES (</w:t>
      </w:r>
      <w:r w:rsidR="00A3322C">
        <w:t xml:space="preserve">Pastoralism, Uncertainty, Resilience: </w:t>
      </w:r>
      <w:r w:rsidR="00733AB3">
        <w:t xml:space="preserve">a </w:t>
      </w:r>
      <w:r w:rsidR="00A3322C">
        <w:t xml:space="preserve">research </w:t>
      </w:r>
      <w:r w:rsidR="00733AB3">
        <w:t xml:space="preserve">program run by the Institute </w:t>
      </w:r>
      <w:r w:rsidR="00A3322C">
        <w:t>o</w:t>
      </w:r>
      <w:r w:rsidR="00733AB3">
        <w:t xml:space="preserve">f Development Studies, Sussex, UK) in particular has highlighted the key issues and called for more data collection, scientific analysis and using a system-based approach to the issue. </w:t>
      </w:r>
      <w:r w:rsidR="00081CFF" w:rsidRPr="000716CE">
        <w:t xml:space="preserve">Through </w:t>
      </w:r>
      <w:r w:rsidR="00733AB3">
        <w:t>many</w:t>
      </w:r>
      <w:r w:rsidR="00733AB3" w:rsidRPr="000716CE">
        <w:t xml:space="preserve"> </w:t>
      </w:r>
      <w:r w:rsidR="00081CFF" w:rsidRPr="000716CE">
        <w:t>case</w:t>
      </w:r>
      <w:r w:rsidR="000A5BD7">
        <w:t xml:space="preserve"> </w:t>
      </w:r>
      <w:r w:rsidR="00081CFF" w:rsidRPr="000716CE">
        <w:t xml:space="preserve">studies, arguments have been presented that livestock mobility promotes rangeland restoration and climate resilience. This Working Group will collect and collate scientific evidence. </w:t>
      </w:r>
      <w:r w:rsidR="000A5BD7">
        <w:t>In so doing</w:t>
      </w:r>
      <w:r w:rsidR="00081CFF" w:rsidRPr="000716CE">
        <w:t xml:space="preserve">, </w:t>
      </w:r>
      <w:r w:rsidR="00A3322C">
        <w:t>i</w:t>
      </w:r>
      <w:r w:rsidR="00081CFF" w:rsidRPr="000716CE">
        <w:t>t will address a second key question: To what extent and</w:t>
      </w:r>
      <w:r w:rsidR="005C7964" w:rsidRPr="000716CE">
        <w:t xml:space="preserve"> </w:t>
      </w:r>
      <w:r w:rsidR="00081CFF" w:rsidRPr="000716CE">
        <w:t xml:space="preserve">in which circumstances and how </w:t>
      </w:r>
      <w:r w:rsidR="00450A1C">
        <w:t>can</w:t>
      </w:r>
      <w:r w:rsidR="00081CFF" w:rsidRPr="000716CE">
        <w:t xml:space="preserve"> </w:t>
      </w:r>
      <w:r w:rsidR="005C7964" w:rsidRPr="000716CE">
        <w:t>mobility of livestock be a tool for rangeland restoration and greater climate resilience</w:t>
      </w:r>
      <w:r w:rsidR="00450A1C">
        <w:t>?</w:t>
      </w:r>
      <w:r w:rsidR="005C7964" w:rsidRPr="000716CE">
        <w:t xml:space="preserve"> </w:t>
      </w:r>
      <w:r w:rsidR="00081CFF" w:rsidRPr="000716CE">
        <w:t xml:space="preserve">If pastoral rangelands are indeed net positive, </w:t>
      </w:r>
      <w:r w:rsidR="003F03F3" w:rsidRPr="000716CE">
        <w:t xml:space="preserve">the third question to be addressed is: Are carbon credits good for pastoralists? This question will be answered by focusing </w:t>
      </w:r>
      <w:r w:rsidR="005C7964" w:rsidRPr="000716CE">
        <w:t xml:space="preserve">on </w:t>
      </w:r>
      <w:r w:rsidR="003F03F3" w:rsidRPr="000716CE">
        <w:t xml:space="preserve">the </w:t>
      </w:r>
      <w:r w:rsidR="005C7964" w:rsidRPr="000716CE">
        <w:t xml:space="preserve">experiences of pastoralists with carbon markets </w:t>
      </w:r>
      <w:r w:rsidR="00450A1C">
        <w:t>in</w:t>
      </w:r>
      <w:r w:rsidR="003F03F3" w:rsidRPr="000716CE">
        <w:t xml:space="preserve"> different regions in the world. </w:t>
      </w:r>
      <w:r w:rsidR="00BE6B08">
        <w:t xml:space="preserve"> The work of this Group is directly relevant to SNAPP’s focus area on Climate Resilience.</w:t>
      </w:r>
    </w:p>
    <w:p w14:paraId="45A026E3" w14:textId="33E73AEA" w:rsidR="00733AB3" w:rsidRDefault="00733AB3" w:rsidP="00E8382D">
      <w:pPr>
        <w:spacing w:after="200"/>
      </w:pPr>
      <w:r w:rsidRPr="009808D9">
        <w:rPr>
          <w:b/>
        </w:rPr>
        <w:t>Expected outputs</w:t>
      </w:r>
      <w:r>
        <w:t>:</w:t>
      </w:r>
      <w:r w:rsidRPr="00744417">
        <w:t xml:space="preserve"> </w:t>
      </w:r>
      <w:r w:rsidRPr="000716CE">
        <w:t xml:space="preserve">A full peer-reviewed paper; several ancillary policy notes and fact sheets; </w:t>
      </w:r>
      <w:r w:rsidR="00927F5C">
        <w:t xml:space="preserve">a user-friendly guideline/training material describing </w:t>
      </w:r>
      <w:r w:rsidR="00A3322C">
        <w:t>how</w:t>
      </w:r>
      <w:r w:rsidR="00927F5C">
        <w:t xml:space="preserve"> pastoral livestock systems are net carbon positive and key roles of pastoralists to maintain carbon sinks, how pastoralist can estimate carbon stocks on their lands, and protocols on how pastoralists can be involved in carbon markets/credits; </w:t>
      </w:r>
      <w:r w:rsidRPr="000716CE">
        <w:t xml:space="preserve">a film interviewing pastoralists about </w:t>
      </w:r>
      <w:r>
        <w:t xml:space="preserve">their experiences with </w:t>
      </w:r>
      <w:r w:rsidRPr="000716CE">
        <w:t>carbon credits.</w:t>
      </w:r>
    </w:p>
    <w:p w14:paraId="05A9775D" w14:textId="247A75F1" w:rsidR="005C7964" w:rsidRDefault="00733AB3" w:rsidP="00E8382D">
      <w:pPr>
        <w:spacing w:after="200"/>
      </w:pPr>
      <w:r w:rsidRPr="000362A5">
        <w:rPr>
          <w:b/>
        </w:rPr>
        <w:t xml:space="preserve">Expected usage and dissemination of </w:t>
      </w:r>
      <w:r>
        <w:rPr>
          <w:b/>
        </w:rPr>
        <w:t>outputs</w:t>
      </w:r>
      <w:r>
        <w:t xml:space="preserve">: </w:t>
      </w:r>
      <w:r w:rsidR="002F3CAA" w:rsidRPr="002F3CAA">
        <w:t>The results of this Working Group would be used to inform the</w:t>
      </w:r>
      <w:r w:rsidR="002F3CAA">
        <w:t xml:space="preserve"> various</w:t>
      </w:r>
      <w:r w:rsidR="002F3CAA" w:rsidRPr="002F3CAA">
        <w:t xml:space="preserve"> UNFCCC process</w:t>
      </w:r>
      <w:r w:rsidR="002F3CAA">
        <w:t>es</w:t>
      </w:r>
      <w:r w:rsidR="002F3CAA" w:rsidRPr="002F3CAA">
        <w:t>, includin</w:t>
      </w:r>
      <w:r>
        <w:t>g a webinar timed for</w:t>
      </w:r>
      <w:r w:rsidR="002F3CAA" w:rsidRPr="002F3CAA">
        <w:t xml:space="preserve"> </w:t>
      </w:r>
      <w:r>
        <w:t>COP 28 to be hosted by the Government of Mongolia, and a webinar for the scientists/</w:t>
      </w:r>
      <w:r w:rsidR="00A3322C">
        <w:t xml:space="preserve"> </w:t>
      </w:r>
      <w:r>
        <w:t>authors engaged with</w:t>
      </w:r>
      <w:r w:rsidR="002F3CAA" w:rsidRPr="002F3CAA">
        <w:t xml:space="preserve"> IPCC’s work on carbon and methane methodology</w:t>
      </w:r>
      <w:r>
        <w:t xml:space="preserve">. Results will also be incorporated into </w:t>
      </w:r>
      <w:r w:rsidR="002F3CAA" w:rsidRPr="002F3CAA">
        <w:t>the development of standards for certification of rangeland</w:t>
      </w:r>
      <w:r w:rsidR="00F218A7">
        <w:t>-carbon and rangeland</w:t>
      </w:r>
      <w:r w:rsidR="002F3CAA" w:rsidRPr="002F3CAA">
        <w:t>-friendly products</w:t>
      </w:r>
      <w:r w:rsidR="002F3CAA">
        <w:t xml:space="preserve"> currently being tackled by several actors</w:t>
      </w:r>
      <w:r w:rsidR="00F218A7">
        <w:t xml:space="preserve"> such as the Integrity Council of the V</w:t>
      </w:r>
      <w:r w:rsidR="00450A1C">
        <w:t>CM</w:t>
      </w:r>
      <w:r w:rsidR="00F218A7">
        <w:t xml:space="preserve"> and the Sustainable </w:t>
      </w:r>
      <w:proofErr w:type="spellStart"/>
      <w:r w:rsidR="00F218A7">
        <w:t>Fibre</w:t>
      </w:r>
      <w:proofErr w:type="spellEnd"/>
      <w:r w:rsidR="00F218A7">
        <w:t xml:space="preserve"> Alliance’s launch of the Rangeland Stewardship Council</w:t>
      </w:r>
      <w:r w:rsidR="002F3CAA" w:rsidRPr="002F3CAA">
        <w:t>.</w:t>
      </w:r>
      <w:r w:rsidR="002F3CAA">
        <w:rPr>
          <w:rFonts w:ascii="Arial" w:eastAsia="Times New Roman" w:hAnsi="Arial" w:cs="Times New Roman"/>
          <w:color w:val="0000FF"/>
        </w:rPr>
        <w:t xml:space="preserve"> </w:t>
      </w:r>
    </w:p>
    <w:p w14:paraId="566127A5" w14:textId="48CBF282" w:rsidR="00F31D9C" w:rsidRPr="00941490" w:rsidRDefault="00320915" w:rsidP="00E8382D">
      <w:pPr>
        <w:spacing w:after="200"/>
        <w:rPr>
          <w:color w:val="0000FF"/>
        </w:rPr>
      </w:pPr>
      <w:r w:rsidRPr="00A940EF">
        <w:rPr>
          <w:b/>
          <w:u w:val="single"/>
        </w:rPr>
        <w:t>Potential</w:t>
      </w:r>
      <w:r>
        <w:rPr>
          <w:b/>
        </w:rPr>
        <w:t xml:space="preserve"> t</w:t>
      </w:r>
      <w:r w:rsidR="00F31D9C" w:rsidRPr="009808D9">
        <w:rPr>
          <w:b/>
        </w:rPr>
        <w:t>eam members</w:t>
      </w:r>
      <w:r w:rsidR="00F31D9C" w:rsidRPr="008659C5">
        <w:t>:</w:t>
      </w:r>
      <w:r w:rsidR="009808D9" w:rsidRPr="008659C5">
        <w:rPr>
          <w:rFonts w:ascii="Arial" w:eastAsia="Times New Roman" w:hAnsi="Arial" w:cs="Times New Roman"/>
        </w:rPr>
        <w:t xml:space="preserve"> </w:t>
      </w:r>
      <w:r w:rsidR="00733AB3" w:rsidRPr="008659C5">
        <w:t xml:space="preserve">PASTRES, Institute </w:t>
      </w:r>
      <w:r w:rsidR="00A3322C" w:rsidRPr="008659C5">
        <w:t>o</w:t>
      </w:r>
      <w:r w:rsidR="00733AB3" w:rsidRPr="008659C5">
        <w:t xml:space="preserve">f Development Studies, UK; </w:t>
      </w:r>
      <w:r w:rsidR="009808D9" w:rsidRPr="008659C5">
        <w:t xml:space="preserve">Basque Center for Climate Change; ILRI; </w:t>
      </w:r>
      <w:r w:rsidR="002F3CAA" w:rsidRPr="008659C5">
        <w:t xml:space="preserve">ICARDA; </w:t>
      </w:r>
      <w:r w:rsidR="009808D9" w:rsidRPr="008659C5">
        <w:t xml:space="preserve">Oxford University; Colorado State University; </w:t>
      </w:r>
      <w:r w:rsidR="002F3CAA" w:rsidRPr="008659C5">
        <w:t>RECONCILE, Kenya;</w:t>
      </w:r>
      <w:r w:rsidR="009808D9" w:rsidRPr="008659C5">
        <w:t xml:space="preserve"> </w:t>
      </w:r>
      <w:r w:rsidR="00F218A7" w:rsidRPr="008659C5">
        <w:t xml:space="preserve">Rhodes University, South Africa; University of Nevada; </w:t>
      </w:r>
      <w:r w:rsidR="009808D9" w:rsidRPr="008659C5">
        <w:t>and others.</w:t>
      </w:r>
      <w:r w:rsidR="00787A71" w:rsidRPr="000716CE">
        <w:rPr>
          <w:color w:val="984806" w:themeColor="accent6" w:themeShade="80"/>
        </w:rPr>
        <w:t xml:space="preserve"> </w:t>
      </w:r>
    </w:p>
    <w:p w14:paraId="162354F6" w14:textId="51743FD3" w:rsidR="00F218A7" w:rsidRDefault="00941490">
      <w:r w:rsidRPr="00941490">
        <w:rPr>
          <w:b/>
        </w:rPr>
        <w:t>Budget</w:t>
      </w:r>
      <w:r w:rsidR="002F3CAA">
        <w:rPr>
          <w:b/>
        </w:rPr>
        <w:t xml:space="preserve"> overview</w:t>
      </w:r>
      <w:r w:rsidRPr="00941490">
        <w:t xml:space="preserve">: </w:t>
      </w:r>
      <w:r w:rsidRPr="000716CE">
        <w:t xml:space="preserve">To cover </w:t>
      </w:r>
      <w:r w:rsidR="00F218A7" w:rsidRPr="000716CE">
        <w:t xml:space="preserve">one </w:t>
      </w:r>
      <w:r w:rsidRPr="000716CE">
        <w:t xml:space="preserve">research assistant; a journalist to interview pastoralists about carbon credits and prepare </w:t>
      </w:r>
      <w:r w:rsidR="00A940EF">
        <w:t xml:space="preserve">film and media </w:t>
      </w:r>
      <w:r w:rsidRPr="000716CE">
        <w:t>materials;</w:t>
      </w:r>
      <w:r>
        <w:t xml:space="preserve"> </w:t>
      </w:r>
      <w:r w:rsidR="00A940EF">
        <w:t xml:space="preserve">cost of development of </w:t>
      </w:r>
      <w:r w:rsidR="00A940EF">
        <w:lastRenderedPageBreak/>
        <w:t>training materials</w:t>
      </w:r>
      <w:r w:rsidR="008659C5">
        <w:t xml:space="preserve"> by experts in pastoralism education</w:t>
      </w:r>
      <w:r w:rsidR="00B60589">
        <w:t xml:space="preserve"> and translation</w:t>
      </w:r>
      <w:r w:rsidR="00A940EF">
        <w:t xml:space="preserve">; </w:t>
      </w:r>
      <w:r w:rsidRPr="000716CE">
        <w:t xml:space="preserve">costs of </w:t>
      </w:r>
      <w:r w:rsidR="00F218A7" w:rsidRPr="000716CE">
        <w:t xml:space="preserve">two </w:t>
      </w:r>
      <w:r w:rsidRPr="000716CE">
        <w:t>in-person meeting</w:t>
      </w:r>
      <w:r w:rsidR="00F218A7" w:rsidRPr="000716CE">
        <w:t>s</w:t>
      </w:r>
      <w:r w:rsidRPr="000716CE">
        <w:t xml:space="preserve"> of </w:t>
      </w:r>
      <w:r w:rsidR="00450A1C">
        <w:t>W</w:t>
      </w:r>
      <w:r w:rsidRPr="000716CE">
        <w:t xml:space="preserve">orking </w:t>
      </w:r>
      <w:r w:rsidR="00450A1C">
        <w:t>G</w:t>
      </w:r>
      <w:r w:rsidRPr="000716CE">
        <w:t>roup members</w:t>
      </w:r>
      <w:r w:rsidR="00450A1C">
        <w:t>.</w:t>
      </w:r>
      <w:r w:rsidR="00733AB3">
        <w:t xml:space="preserve"> Estimated cost is $</w:t>
      </w:r>
      <w:r w:rsidR="00B60589">
        <w:t>6</w:t>
      </w:r>
      <w:r w:rsidR="00A940EF">
        <w:t>0</w:t>
      </w:r>
      <w:r w:rsidR="00733AB3">
        <w:t xml:space="preserve">,000. </w:t>
      </w:r>
    </w:p>
    <w:p w14:paraId="1CE2C7F0" w14:textId="77777777" w:rsidR="000362A5" w:rsidRDefault="000362A5"/>
    <w:p w14:paraId="3DBB80C3" w14:textId="77777777" w:rsidR="008659C5" w:rsidRDefault="008659C5"/>
    <w:p w14:paraId="5D478018" w14:textId="77777777" w:rsidR="008659C5" w:rsidRPr="00941490" w:rsidRDefault="008659C5"/>
    <w:p w14:paraId="6D5866A7" w14:textId="77777777" w:rsidR="000362A5" w:rsidRDefault="00F31D9C" w:rsidP="00D012B6">
      <w:pPr>
        <w:shd w:val="clear" w:color="auto" w:fill="FFFFFF"/>
        <w:spacing w:after="200"/>
        <w:rPr>
          <w:b/>
          <w:u w:val="single"/>
        </w:rPr>
      </w:pPr>
      <w:r w:rsidRPr="009808D9">
        <w:rPr>
          <w:b/>
          <w:u w:val="single"/>
        </w:rPr>
        <w:t xml:space="preserve">WORKING GROUP </w:t>
      </w:r>
      <w:proofErr w:type="gramStart"/>
      <w:r w:rsidRPr="009808D9">
        <w:rPr>
          <w:b/>
          <w:u w:val="single"/>
        </w:rPr>
        <w:t>2 :</w:t>
      </w:r>
      <w:proofErr w:type="gramEnd"/>
      <w:r w:rsidRPr="009808D9">
        <w:rPr>
          <w:b/>
          <w:u w:val="single"/>
        </w:rPr>
        <w:t xml:space="preserve"> </w:t>
      </w:r>
      <w:r w:rsidR="000362A5">
        <w:rPr>
          <w:b/>
          <w:u w:val="single"/>
        </w:rPr>
        <w:t>Pastoral systems and world food demand</w:t>
      </w:r>
    </w:p>
    <w:p w14:paraId="382BEA35" w14:textId="51F4FF13" w:rsidR="00F31D9C" w:rsidRPr="009808D9" w:rsidRDefault="000362A5" w:rsidP="00D012B6">
      <w:pPr>
        <w:shd w:val="clear" w:color="auto" w:fill="FFFFFF"/>
        <w:spacing w:after="200"/>
        <w:rPr>
          <w:b/>
          <w:u w:val="single"/>
        </w:rPr>
      </w:pPr>
      <w:r>
        <w:rPr>
          <w:b/>
          <w:u w:val="single"/>
        </w:rPr>
        <w:t xml:space="preserve">Key question: </w:t>
      </w:r>
      <w:r w:rsidR="00787A71" w:rsidRPr="000362A5">
        <w:rPr>
          <w:i/>
        </w:rPr>
        <w:t xml:space="preserve">To what extent can sustainable </w:t>
      </w:r>
      <w:r w:rsidR="00F31D9C" w:rsidRPr="000362A5">
        <w:rPr>
          <w:i/>
        </w:rPr>
        <w:t>pastoralism meet world demand for animal-based products?</w:t>
      </w:r>
    </w:p>
    <w:p w14:paraId="2416C23B" w14:textId="759C8631" w:rsidR="00F31D9C" w:rsidRPr="000716CE" w:rsidRDefault="00F31D9C" w:rsidP="00D012B6">
      <w:pPr>
        <w:shd w:val="clear" w:color="auto" w:fill="FFFFFF"/>
        <w:spacing w:after="200"/>
      </w:pPr>
      <w:r w:rsidRPr="00941490">
        <w:rPr>
          <w:b/>
        </w:rPr>
        <w:t>Brief description</w:t>
      </w:r>
      <w:r>
        <w:t xml:space="preserve">: </w:t>
      </w:r>
      <w:r w:rsidR="00CD2111" w:rsidRPr="000716CE">
        <w:t>With relevance to</w:t>
      </w:r>
      <w:r w:rsidRPr="000716CE">
        <w:t xml:space="preserve"> </w:t>
      </w:r>
      <w:r w:rsidR="00CD2111" w:rsidRPr="000716CE">
        <w:t>SNAPP’s</w:t>
      </w:r>
      <w:r w:rsidRPr="000716CE">
        <w:t xml:space="preserve"> Food and Freshwater window, th</w:t>
      </w:r>
      <w:r w:rsidR="00554420" w:rsidRPr="000716CE">
        <w:t>is</w:t>
      </w:r>
      <w:r w:rsidRPr="000716CE">
        <w:t xml:space="preserve"> IYRP Working Group would use the </w:t>
      </w:r>
      <w:r w:rsidR="00450A1C">
        <w:t xml:space="preserve">IYRP’s </w:t>
      </w:r>
      <w:r w:rsidRPr="000716CE">
        <w:t>concept note f</w:t>
      </w:r>
      <w:r w:rsidR="00450A1C">
        <w:t>or</w:t>
      </w:r>
      <w:r w:rsidRPr="000716CE">
        <w:t xml:space="preserve"> the UN Food Systems Summit </w:t>
      </w:r>
      <w:r w:rsidR="00450A1C">
        <w:t>(</w:t>
      </w:r>
      <w:r w:rsidR="007167DF">
        <w:t>UN</w:t>
      </w:r>
      <w:r w:rsidR="00450A1C">
        <w:t xml:space="preserve">FSS) </w:t>
      </w:r>
      <w:r w:rsidRPr="000716CE">
        <w:t xml:space="preserve">"game changer idea" of </w:t>
      </w:r>
      <w:r w:rsidR="00554420" w:rsidRPr="000716CE">
        <w:t>2021</w:t>
      </w:r>
      <w:r w:rsidR="00EF5F2C" w:rsidRPr="000716CE">
        <w:t xml:space="preserve"> as a basis for sustainable interventions</w:t>
      </w:r>
      <w:r w:rsidRPr="000716CE">
        <w:t>. The focus would be on the question of whether and how extensive pastoral systems could contribute to meeting world demand for meat, milk and other animal products sustainably without degrading rangelands</w:t>
      </w:r>
      <w:r w:rsidR="00D62BF1">
        <w:t>,</w:t>
      </w:r>
      <w:r w:rsidR="00EF5F2C" w:rsidRPr="000716CE">
        <w:t xml:space="preserve"> including </w:t>
      </w:r>
      <w:r w:rsidRPr="000716CE">
        <w:t>grasslands</w:t>
      </w:r>
      <w:r w:rsidR="00D62BF1">
        <w:t>,</w:t>
      </w:r>
      <w:r w:rsidRPr="000716CE">
        <w:t xml:space="preserve"> while reducing reliance on commercial intensive production. </w:t>
      </w:r>
      <w:r w:rsidR="00F127E9">
        <w:t>The current paradigm maintains that nature-based pastoral systems will not be able to meet world demand and</w:t>
      </w:r>
      <w:r w:rsidR="00D62BF1">
        <w:t>,</w:t>
      </w:r>
      <w:r w:rsidR="00F127E9">
        <w:t xml:space="preserve"> therefore, more investment needs to be put towards making industrial-scale livestock systems more sustainable. The </w:t>
      </w:r>
      <w:r w:rsidR="00596CE2">
        <w:t>paradigm extends to</w:t>
      </w:r>
      <w:r w:rsidR="00F127E9">
        <w:t xml:space="preserve"> those who see livestock as the</w:t>
      </w:r>
      <w:r w:rsidR="00596CE2">
        <w:t xml:space="preserve"> main cause of land degradation. </w:t>
      </w:r>
      <w:r w:rsidR="00F127E9">
        <w:t xml:space="preserve">However, this does not take into account the magnitude of the informal sector and local markets for pastoral products, nor the impacts of drivers such as rangeland encroachment and subsidies for cheap imports in building barriers for sustainable pastoral production. Other parameters to consider would be: food waste, changes in diets, and market demand for niche products such as camel milk for diabetes. </w:t>
      </w:r>
      <w:r w:rsidR="00EF5F2C" w:rsidRPr="000716CE">
        <w:t>Due to the magnitude of this task, t</w:t>
      </w:r>
      <w:r w:rsidRPr="000716CE">
        <w:t xml:space="preserve">he Working Group would include modelers </w:t>
      </w:r>
      <w:r w:rsidR="00EF5F2C" w:rsidRPr="000716CE">
        <w:t>to develop different demand-and</w:t>
      </w:r>
      <w:r w:rsidR="00D62BF1">
        <w:t>-</w:t>
      </w:r>
      <w:r w:rsidR="00EF5F2C" w:rsidRPr="000716CE">
        <w:t>supply models under different scenarios</w:t>
      </w:r>
      <w:r w:rsidRPr="000716CE">
        <w:t xml:space="preserve">. The work </w:t>
      </w:r>
      <w:r w:rsidR="00EF5F2C" w:rsidRPr="000716CE">
        <w:t>w</w:t>
      </w:r>
      <w:r w:rsidRPr="000716CE">
        <w:t xml:space="preserve">ould focus on meat and milk (and therefore food security), </w:t>
      </w:r>
      <w:r w:rsidR="00EF5F2C" w:rsidRPr="000716CE">
        <w:t xml:space="preserve">but could also incorporate </w:t>
      </w:r>
      <w:proofErr w:type="spellStart"/>
      <w:r w:rsidRPr="000716CE">
        <w:t>fibres</w:t>
      </w:r>
      <w:proofErr w:type="spellEnd"/>
      <w:r w:rsidRPr="000716CE">
        <w:t xml:space="preserve">, leather and other products </w:t>
      </w:r>
      <w:r w:rsidR="00EF5F2C" w:rsidRPr="000716CE">
        <w:t>to assess the full economic value of sustainable pastoral systems</w:t>
      </w:r>
      <w:r w:rsidR="00927F5C">
        <w:t xml:space="preserve"> in different regions and contexts</w:t>
      </w:r>
      <w:r w:rsidRPr="000716CE">
        <w:t xml:space="preserve">. </w:t>
      </w:r>
    </w:p>
    <w:p w14:paraId="05B6CEE6" w14:textId="59B675E3" w:rsidR="00AF7797" w:rsidRDefault="00AF7797" w:rsidP="00D012B6">
      <w:pPr>
        <w:spacing w:after="200"/>
      </w:pPr>
      <w:r w:rsidRPr="00320915">
        <w:rPr>
          <w:b/>
        </w:rPr>
        <w:t>Expected outputs</w:t>
      </w:r>
      <w:r>
        <w:t>:</w:t>
      </w:r>
      <w:r w:rsidR="00744417">
        <w:t xml:space="preserve"> </w:t>
      </w:r>
      <w:r w:rsidR="00744417" w:rsidRPr="000716CE">
        <w:t xml:space="preserve">A full paper; several ancillary policy notes and fact sheets; an interactive online map, or </w:t>
      </w:r>
      <w:r w:rsidR="00941490" w:rsidRPr="000716CE">
        <w:t xml:space="preserve">a </w:t>
      </w:r>
      <w:r w:rsidR="00744417" w:rsidRPr="000716CE">
        <w:t>scenario</w:t>
      </w:r>
      <w:r w:rsidR="00941490" w:rsidRPr="000716CE">
        <w:t>-playing</w:t>
      </w:r>
      <w:r w:rsidR="00744417" w:rsidRPr="000716CE">
        <w:t xml:space="preserve"> game</w:t>
      </w:r>
      <w:r w:rsidR="00F218A7">
        <w:t xml:space="preserve"> useful for disseminatin</w:t>
      </w:r>
      <w:r w:rsidR="00450A1C">
        <w:t>g</w:t>
      </w:r>
      <w:r w:rsidR="00F218A7">
        <w:t xml:space="preserve"> results</w:t>
      </w:r>
      <w:r w:rsidR="00744417" w:rsidRPr="000716CE">
        <w:t>.</w:t>
      </w:r>
      <w:r w:rsidR="00744417">
        <w:t xml:space="preserve">  </w:t>
      </w:r>
    </w:p>
    <w:p w14:paraId="5724E298" w14:textId="36EA4ED4" w:rsidR="00733AB3" w:rsidRPr="00B60589" w:rsidRDefault="00733AB3" w:rsidP="00D012B6">
      <w:pPr>
        <w:spacing w:after="200"/>
      </w:pPr>
      <w:r w:rsidRPr="001E6F3A">
        <w:rPr>
          <w:b/>
        </w:rPr>
        <w:t>Expected usage and dissemination of outputs</w:t>
      </w:r>
      <w:r>
        <w:t xml:space="preserve">: </w:t>
      </w:r>
      <w:r w:rsidRPr="000716CE">
        <w:t>Results of the model would be a critical addition to the UNF</w:t>
      </w:r>
      <w:r>
        <w:t>SS</w:t>
      </w:r>
      <w:r w:rsidRPr="000716CE">
        <w:t xml:space="preserve"> follow-up processes</w:t>
      </w:r>
      <w:r w:rsidR="00A1641F" w:rsidRPr="00A1641F">
        <w:t xml:space="preserve"> </w:t>
      </w:r>
      <w:r w:rsidR="00A1641F">
        <w:t>in promoting sustainable pastoralism</w:t>
      </w:r>
      <w:r>
        <w:t>, such as the Grasslands, Savannahs and Rangelands Coalition that was established at the UNCCD in March 2022</w:t>
      </w:r>
      <w:r w:rsidR="00A1641F">
        <w:t>, and which will engage with governments and other stakeholders during both CBD and UNCCD events in 2023</w:t>
      </w:r>
      <w:r w:rsidR="00DE0010">
        <w:t>–</w:t>
      </w:r>
      <w:r w:rsidR="00A1641F">
        <w:t>2024</w:t>
      </w:r>
      <w:r>
        <w:t>.</w:t>
      </w:r>
      <w:r w:rsidR="00A1641F">
        <w:t xml:space="preserve"> It w</w:t>
      </w:r>
      <w:r w:rsidR="00B60589">
        <w:t xml:space="preserve">ould </w:t>
      </w:r>
      <w:r w:rsidR="00A1641F">
        <w:t xml:space="preserve">also be a contribution, through dedicated </w:t>
      </w:r>
      <w:r w:rsidR="00DE0010">
        <w:t>s</w:t>
      </w:r>
      <w:r w:rsidR="00A1641F">
        <w:t xml:space="preserve">essions and </w:t>
      </w:r>
      <w:r w:rsidR="00DE0010">
        <w:t>p</w:t>
      </w:r>
      <w:r w:rsidR="00A1641F">
        <w:t>anels, to initiatives</w:t>
      </w:r>
      <w:r w:rsidRPr="000716CE">
        <w:t xml:space="preserve"> focusing on moving intensive livestock production towards sustainability</w:t>
      </w:r>
      <w:r>
        <w:t xml:space="preserve">, such as </w:t>
      </w:r>
      <w:r w:rsidR="00B60589">
        <w:t xml:space="preserve">by </w:t>
      </w:r>
      <w:r>
        <w:t>the Global Alliance for Sustainable Livestock (GASL</w:t>
      </w:r>
      <w:r w:rsidRPr="00B60589">
        <w:t>).</w:t>
      </w:r>
    </w:p>
    <w:p w14:paraId="512BF99D" w14:textId="01DA5F01" w:rsidR="00AF7797" w:rsidRPr="00B60589" w:rsidRDefault="00320915" w:rsidP="00D012B6">
      <w:pPr>
        <w:shd w:val="clear" w:color="auto" w:fill="FFFFFF"/>
        <w:spacing w:after="200"/>
      </w:pPr>
      <w:r w:rsidRPr="00B60589">
        <w:rPr>
          <w:b/>
          <w:u w:val="single"/>
        </w:rPr>
        <w:t>Potential</w:t>
      </w:r>
      <w:r w:rsidRPr="00B60589">
        <w:rPr>
          <w:b/>
        </w:rPr>
        <w:t xml:space="preserve"> t</w:t>
      </w:r>
      <w:r w:rsidR="00AF7797" w:rsidRPr="00B60589">
        <w:rPr>
          <w:b/>
        </w:rPr>
        <w:t>eam member</w:t>
      </w:r>
      <w:r w:rsidR="00744417" w:rsidRPr="00B60589">
        <w:rPr>
          <w:b/>
        </w:rPr>
        <w:t>s</w:t>
      </w:r>
      <w:r w:rsidR="00AF7797" w:rsidRPr="00B60589">
        <w:t>:</w:t>
      </w:r>
      <w:r w:rsidRPr="00B60589">
        <w:rPr>
          <w:rFonts w:ascii="Arial" w:eastAsia="Times New Roman" w:hAnsi="Arial" w:cs="Times New Roman"/>
        </w:rPr>
        <w:t xml:space="preserve"> </w:t>
      </w:r>
      <w:r w:rsidR="002770F6" w:rsidRPr="00B60589">
        <w:t>S</w:t>
      </w:r>
      <w:r w:rsidR="00C16C3D" w:rsidRPr="00B60589">
        <w:t xml:space="preserve">ignatories of the IYRP Game Changing Solutions submitted to UNFSS in 2021, including: Association </w:t>
      </w:r>
      <w:proofErr w:type="spellStart"/>
      <w:r w:rsidR="00C16C3D" w:rsidRPr="00B60589">
        <w:t>Française</w:t>
      </w:r>
      <w:proofErr w:type="spellEnd"/>
      <w:r w:rsidR="00C16C3D" w:rsidRPr="00B60589">
        <w:t xml:space="preserve"> de </w:t>
      </w:r>
      <w:proofErr w:type="spellStart"/>
      <w:r w:rsidR="00C16C3D" w:rsidRPr="00B60589">
        <w:t>Pastoralisme</w:t>
      </w:r>
      <w:proofErr w:type="spellEnd"/>
      <w:r w:rsidR="00C16C3D" w:rsidRPr="00B60589">
        <w:t xml:space="preserve"> (France); Global Diversity Foundation, UK; League for Pasto</w:t>
      </w:r>
      <w:r w:rsidR="00B60589">
        <w:t>ral Peoples</w:t>
      </w:r>
      <w:r w:rsidR="00C16C3D" w:rsidRPr="00B60589">
        <w:t>; I</w:t>
      </w:r>
      <w:r w:rsidR="00250AFC" w:rsidRPr="00B60589">
        <w:t>nternational Institute for Environment and Development</w:t>
      </w:r>
      <w:r w:rsidR="00C16C3D" w:rsidRPr="00B60589">
        <w:t>; as well as other experts</w:t>
      </w:r>
      <w:r w:rsidR="001E6F3A" w:rsidRPr="00B60589">
        <w:t xml:space="preserve"> from</w:t>
      </w:r>
      <w:r w:rsidR="00C16C3D" w:rsidRPr="00B60589">
        <w:t xml:space="preserve"> </w:t>
      </w:r>
      <w:r w:rsidRPr="00B60589">
        <w:t>IFPRI</w:t>
      </w:r>
      <w:r w:rsidR="00250AFC" w:rsidRPr="00B60589">
        <w:t>,</w:t>
      </w:r>
      <w:r w:rsidRPr="00B60589">
        <w:t xml:space="preserve"> CIRAD</w:t>
      </w:r>
      <w:r w:rsidR="00250AFC" w:rsidRPr="00B60589">
        <w:t>,</w:t>
      </w:r>
      <w:r w:rsidR="002770F6" w:rsidRPr="00B60589">
        <w:t xml:space="preserve"> SNV</w:t>
      </w:r>
      <w:r w:rsidR="001E6F3A" w:rsidRPr="00B60589">
        <w:t xml:space="preserve"> etc</w:t>
      </w:r>
      <w:r w:rsidR="00C16C3D" w:rsidRPr="00B60589">
        <w:t xml:space="preserve">. </w:t>
      </w:r>
    </w:p>
    <w:p w14:paraId="55E150FA" w14:textId="7DB37068" w:rsidR="00AF7797" w:rsidRDefault="00941490" w:rsidP="00D012B6">
      <w:pPr>
        <w:shd w:val="clear" w:color="auto" w:fill="FFFFFF"/>
      </w:pPr>
      <w:proofErr w:type="gramStart"/>
      <w:r w:rsidRPr="00941490">
        <w:rPr>
          <w:b/>
        </w:rPr>
        <w:t>Budget</w:t>
      </w:r>
      <w:r w:rsidR="002F3CAA">
        <w:rPr>
          <w:b/>
        </w:rPr>
        <w:t xml:space="preserve"> overview</w:t>
      </w:r>
      <w:r>
        <w:rPr>
          <w:color w:val="984806" w:themeColor="accent6" w:themeShade="80"/>
        </w:rPr>
        <w:t xml:space="preserve">: </w:t>
      </w:r>
      <w:r w:rsidRPr="000716CE">
        <w:t xml:space="preserve">To cover </w:t>
      </w:r>
      <w:r w:rsidR="00F218A7">
        <w:t xml:space="preserve">one </w:t>
      </w:r>
      <w:r w:rsidRPr="000716CE">
        <w:t>research assistant,</w:t>
      </w:r>
      <w:r w:rsidR="00F218A7">
        <w:t xml:space="preserve"> and one</w:t>
      </w:r>
      <w:r w:rsidRPr="000716CE">
        <w:t xml:space="preserve"> communications expert to build map or online game; costs of </w:t>
      </w:r>
      <w:r w:rsidR="00F218A7">
        <w:t xml:space="preserve">two </w:t>
      </w:r>
      <w:r w:rsidRPr="000716CE">
        <w:t>in-person meeting</w:t>
      </w:r>
      <w:r w:rsidR="00F218A7">
        <w:t>s</w:t>
      </w:r>
      <w:r w:rsidRPr="000716CE">
        <w:t xml:space="preserve"> of </w:t>
      </w:r>
      <w:r w:rsidR="00151551">
        <w:t>W</w:t>
      </w:r>
      <w:r w:rsidRPr="000716CE">
        <w:t xml:space="preserve">orking </w:t>
      </w:r>
      <w:r w:rsidR="00151551">
        <w:t>G</w:t>
      </w:r>
      <w:r w:rsidRPr="000716CE">
        <w:t>roup members.</w:t>
      </w:r>
      <w:proofErr w:type="gramEnd"/>
      <w:r w:rsidR="001D45B0">
        <w:t xml:space="preserve"> </w:t>
      </w:r>
      <w:proofErr w:type="gramStart"/>
      <w:r w:rsidR="001D45B0">
        <w:t>Estimated budget of $35,000.</w:t>
      </w:r>
      <w:proofErr w:type="gramEnd"/>
      <w:r w:rsidR="001D45B0">
        <w:t xml:space="preserve"> </w:t>
      </w:r>
    </w:p>
    <w:p w14:paraId="49620786" w14:textId="77777777" w:rsidR="00B60589" w:rsidRDefault="00B60589" w:rsidP="00D236A5">
      <w:pPr>
        <w:shd w:val="clear" w:color="auto" w:fill="FFFFFF"/>
      </w:pPr>
      <w:bookmarkStart w:id="0" w:name="_GoBack"/>
      <w:bookmarkEnd w:id="0"/>
    </w:p>
    <w:p w14:paraId="50C7789E" w14:textId="77777777" w:rsidR="00B60589" w:rsidRPr="000716CE" w:rsidRDefault="00B60589" w:rsidP="00D236A5">
      <w:pPr>
        <w:shd w:val="clear" w:color="auto" w:fill="FFFFFF"/>
      </w:pPr>
    </w:p>
    <w:p w14:paraId="4FF7E6C3" w14:textId="350588A7" w:rsidR="000362A5" w:rsidRDefault="00AF7797" w:rsidP="00D012B6">
      <w:pPr>
        <w:spacing w:after="200"/>
        <w:rPr>
          <w:b/>
          <w:u w:val="single"/>
        </w:rPr>
      </w:pPr>
      <w:r w:rsidRPr="00C16C3D">
        <w:rPr>
          <w:b/>
          <w:u w:val="single"/>
        </w:rPr>
        <w:t xml:space="preserve">WORKING GROUP 3: </w:t>
      </w:r>
      <w:r w:rsidR="000362A5">
        <w:rPr>
          <w:b/>
          <w:u w:val="single"/>
        </w:rPr>
        <w:t>Pastoralism as a nature-based solution</w:t>
      </w:r>
    </w:p>
    <w:p w14:paraId="3FEC7CAF" w14:textId="745CB8A7" w:rsidR="00AF7797" w:rsidRPr="000362A5" w:rsidRDefault="000362A5" w:rsidP="00D012B6">
      <w:pPr>
        <w:spacing w:after="200"/>
        <w:rPr>
          <w:i/>
        </w:rPr>
      </w:pPr>
      <w:r>
        <w:rPr>
          <w:b/>
          <w:u w:val="single"/>
        </w:rPr>
        <w:t xml:space="preserve">Key question: </w:t>
      </w:r>
      <w:r w:rsidR="009808D9" w:rsidRPr="000362A5">
        <w:rPr>
          <w:i/>
        </w:rPr>
        <w:t>What makes pastoralism on rangelands a nature-based solution</w:t>
      </w:r>
      <w:r w:rsidR="00E4607A" w:rsidRPr="000362A5">
        <w:rPr>
          <w:i/>
        </w:rPr>
        <w:t xml:space="preserve"> to deal with global socio-environmental challenges</w:t>
      </w:r>
      <w:r w:rsidR="009808D9" w:rsidRPr="000362A5">
        <w:rPr>
          <w:i/>
        </w:rPr>
        <w:t>?</w:t>
      </w:r>
    </w:p>
    <w:p w14:paraId="498203EF" w14:textId="787F1D1A" w:rsidR="00D012B6" w:rsidRDefault="00AF7797" w:rsidP="005C1648">
      <w:pPr>
        <w:shd w:val="clear" w:color="auto" w:fill="FFFFFF"/>
        <w:spacing w:after="160"/>
      </w:pPr>
      <w:r w:rsidRPr="00AF7797">
        <w:rPr>
          <w:b/>
        </w:rPr>
        <w:t>Brief description</w:t>
      </w:r>
      <w:r>
        <w:t xml:space="preserve">: </w:t>
      </w:r>
      <w:r w:rsidR="009808D9" w:rsidRPr="000716CE">
        <w:t>The biodiversity community has only recently focused on OECM</w:t>
      </w:r>
      <w:r w:rsidR="00D236A5">
        <w:t>s</w:t>
      </w:r>
      <w:r w:rsidR="009808D9" w:rsidRPr="000716CE">
        <w:t xml:space="preserve"> (Other Effective </w:t>
      </w:r>
      <w:r w:rsidR="003E0223">
        <w:t xml:space="preserve">area-based </w:t>
      </w:r>
      <w:r w:rsidR="009808D9" w:rsidRPr="000716CE">
        <w:t>Conservation Measures) as part of the 30x30 targets. Within that dialogue and discourse, pastoralism and rangelands continue to be either left behind or lumped in with crop farming. Being left behind reflects a lack of appreciation of the significance and importance of rangelands for biodiversity conservation. As a result, many governments perceive the conversion of rangelands into strictly protected areas</w:t>
      </w:r>
      <w:r w:rsidR="004576AA" w:rsidRPr="000716CE">
        <w:t xml:space="preserve"> and ripe for afforestation</w:t>
      </w:r>
      <w:r w:rsidR="005A115A" w:rsidRPr="000716CE">
        <w:t xml:space="preserve"> and plantations</w:t>
      </w:r>
      <w:r w:rsidR="004576AA" w:rsidRPr="000716CE">
        <w:t>, as a way to reach their 20</w:t>
      </w:r>
      <w:r w:rsidR="009808D9" w:rsidRPr="000716CE">
        <w:t xml:space="preserve">30 targets. This leads to massive disruption to pastoralists’ livelihoods </w:t>
      </w:r>
      <w:r w:rsidR="005A115A" w:rsidRPr="000716CE">
        <w:t xml:space="preserve">and cultures </w:t>
      </w:r>
      <w:r w:rsidR="009808D9" w:rsidRPr="000716CE">
        <w:t>(</w:t>
      </w:r>
      <w:r w:rsidR="00D236A5">
        <w:t>e.g.</w:t>
      </w:r>
      <w:r w:rsidR="009808D9" w:rsidRPr="000716CE">
        <w:t xml:space="preserve"> the eviction of </w:t>
      </w:r>
      <w:proofErr w:type="spellStart"/>
      <w:r w:rsidR="009808D9" w:rsidRPr="000716CE">
        <w:t>Maasai</w:t>
      </w:r>
      <w:proofErr w:type="spellEnd"/>
      <w:r w:rsidR="009808D9" w:rsidRPr="000716CE">
        <w:t xml:space="preserve"> from </w:t>
      </w:r>
      <w:r w:rsidR="00D236A5">
        <w:t xml:space="preserve">the </w:t>
      </w:r>
      <w:proofErr w:type="spellStart"/>
      <w:r w:rsidR="009808D9" w:rsidRPr="000716CE">
        <w:t>Ngorongoro</w:t>
      </w:r>
      <w:proofErr w:type="spellEnd"/>
      <w:r w:rsidR="009808D9" w:rsidRPr="000716CE">
        <w:t xml:space="preserve"> Crater) and does not </w:t>
      </w:r>
      <w:r w:rsidR="005A115A" w:rsidRPr="000716CE">
        <w:t>improve</w:t>
      </w:r>
      <w:r w:rsidR="004576AA" w:rsidRPr="000716CE">
        <w:t xml:space="preserve"> rangeland health. </w:t>
      </w:r>
    </w:p>
    <w:p w14:paraId="76F046AE" w14:textId="192ECF67" w:rsidR="005C1648" w:rsidRDefault="004576AA" w:rsidP="005C1648">
      <w:pPr>
        <w:shd w:val="clear" w:color="auto" w:fill="FFFFFF"/>
        <w:spacing w:after="160"/>
      </w:pPr>
      <w:r w:rsidRPr="000716CE">
        <w:t>B</w:t>
      </w:r>
      <w:r w:rsidR="009808D9" w:rsidRPr="000716CE">
        <w:t>eing lumped in with crop farming</w:t>
      </w:r>
      <w:r w:rsidR="00250AFC">
        <w:t>,</w:t>
      </w:r>
      <w:r w:rsidR="009808D9" w:rsidRPr="000716CE">
        <w:t xml:space="preserve"> and labeled </w:t>
      </w:r>
      <w:r w:rsidR="005A115A" w:rsidRPr="000716CE">
        <w:t xml:space="preserve">solely </w:t>
      </w:r>
      <w:r w:rsidR="009808D9" w:rsidRPr="000716CE">
        <w:t>as a “production” landscape, is a massive loss of opportunity for achieving OECM through nature-based solutions. Unlike most cropping systems, rangelands and pastoral systems are in fact “net positive landscapes”, because a) grasslands and other rangelands are grazing dependent</w:t>
      </w:r>
      <w:r w:rsidR="00194894" w:rsidRPr="000716CE">
        <w:t xml:space="preserve"> to maintain </w:t>
      </w:r>
      <w:r w:rsidR="00D236A5">
        <w:t>their</w:t>
      </w:r>
      <w:r w:rsidR="00194894" w:rsidRPr="000716CE">
        <w:t xml:space="preserve"> health and biodiversity</w:t>
      </w:r>
      <w:r w:rsidR="009808D9" w:rsidRPr="000716CE">
        <w:t xml:space="preserve">, b) pastoral systems are not extractive but rather, through depositing manure, return nutrients to the soil, and c) the mobility </w:t>
      </w:r>
      <w:r w:rsidR="00D236A5">
        <w:t>of livestock in</w:t>
      </w:r>
      <w:r w:rsidR="009808D9" w:rsidRPr="000716CE">
        <w:t xml:space="preserve"> most pastoral systems mimics that of wildlife and allows natural regeneration of these ecosystems. </w:t>
      </w:r>
    </w:p>
    <w:p w14:paraId="0FBEE9AD" w14:textId="70A8EED9" w:rsidR="009808D9" w:rsidRPr="000716CE" w:rsidRDefault="00E07FB9" w:rsidP="001E6F3A">
      <w:pPr>
        <w:shd w:val="clear" w:color="auto" w:fill="FFFFFF"/>
        <w:spacing w:after="200"/>
      </w:pPr>
      <w:r w:rsidRPr="000716CE">
        <w:t xml:space="preserve">This </w:t>
      </w:r>
      <w:r w:rsidR="00D236A5">
        <w:t>W</w:t>
      </w:r>
      <w:r w:rsidRPr="000716CE">
        <w:t xml:space="preserve">orking </w:t>
      </w:r>
      <w:r w:rsidR="00D236A5">
        <w:t>G</w:t>
      </w:r>
      <w:r w:rsidR="00FD1E43" w:rsidRPr="000716CE">
        <w:t xml:space="preserve">roup will answer </w:t>
      </w:r>
      <w:r w:rsidR="00250AFC">
        <w:t>four main</w:t>
      </w:r>
      <w:r w:rsidRPr="000716CE">
        <w:t xml:space="preserve"> question</w:t>
      </w:r>
      <w:r w:rsidR="00FD1E43" w:rsidRPr="000716CE">
        <w:t>s</w:t>
      </w:r>
      <w:r w:rsidRPr="000716CE">
        <w:t xml:space="preserve">: </w:t>
      </w:r>
      <w:r w:rsidR="00FD1E43" w:rsidRPr="000716CE">
        <w:t xml:space="preserve">What are the key contributing elements of pastoral systems that render them as an OECM? </w:t>
      </w:r>
      <w:r w:rsidR="00744417" w:rsidRPr="000716CE">
        <w:t xml:space="preserve">How can </w:t>
      </w:r>
      <w:r w:rsidR="00FD1E43" w:rsidRPr="000716CE">
        <w:t xml:space="preserve">our </w:t>
      </w:r>
      <w:r w:rsidRPr="000716CE">
        <w:t xml:space="preserve">improved </w:t>
      </w:r>
      <w:r w:rsidR="00744417" w:rsidRPr="000716CE">
        <w:t>knowledge of rangelands and pastoralism</w:t>
      </w:r>
      <w:r w:rsidR="005F02E0">
        <w:t>, including customary and local governance systems,</w:t>
      </w:r>
      <w:r w:rsidR="00744417" w:rsidRPr="000716CE">
        <w:t xml:space="preserve"> better leverage nature-based solutions?</w:t>
      </w:r>
      <w:r w:rsidR="005F02E0">
        <w:t xml:space="preserve"> What are the value chains related to pastoralists’ products and services that can result from promoting their nature-based solutions?</w:t>
      </w:r>
      <w:r w:rsidR="00744417" w:rsidRPr="000716CE">
        <w:t xml:space="preserve"> </w:t>
      </w:r>
      <w:r w:rsidR="00D236A5">
        <w:t>I</w:t>
      </w:r>
      <w:r w:rsidR="00744417" w:rsidRPr="000716CE">
        <w:t xml:space="preserve">f pastoralism and rangelands are </w:t>
      </w:r>
      <w:r w:rsidR="00744417" w:rsidRPr="00B60589">
        <w:rPr>
          <w:u w:val="single"/>
        </w:rPr>
        <w:t>both</w:t>
      </w:r>
      <w:r w:rsidR="00744417" w:rsidRPr="000716CE">
        <w:t xml:space="preserve"> ‘natural ecosystem</w:t>
      </w:r>
      <w:r w:rsidR="005A115A" w:rsidRPr="000716CE">
        <w:t>s</w:t>
      </w:r>
      <w:r w:rsidR="00744417" w:rsidRPr="000716CE">
        <w:t xml:space="preserve">’ </w:t>
      </w:r>
      <w:r w:rsidR="00744417" w:rsidRPr="00B60589">
        <w:rPr>
          <w:u w:val="single"/>
        </w:rPr>
        <w:t>and</w:t>
      </w:r>
      <w:r w:rsidR="00744417" w:rsidRPr="000716CE">
        <w:t xml:space="preserve"> </w:t>
      </w:r>
      <w:r w:rsidRPr="000716CE">
        <w:t>‘</w:t>
      </w:r>
      <w:r w:rsidR="00744417" w:rsidRPr="000716CE">
        <w:t>production systems</w:t>
      </w:r>
      <w:r w:rsidRPr="000716CE">
        <w:t>’</w:t>
      </w:r>
      <w:r w:rsidR="00744417" w:rsidRPr="000716CE">
        <w:t>, then</w:t>
      </w:r>
      <w:r w:rsidR="00FD1E43" w:rsidRPr="000716CE">
        <w:t xml:space="preserve"> </w:t>
      </w:r>
      <w:r w:rsidR="0017374B">
        <w:t>d</w:t>
      </w:r>
      <w:r w:rsidR="00744417" w:rsidRPr="000716CE">
        <w:t xml:space="preserve">o they need a new OECM category? </w:t>
      </w:r>
      <w:r w:rsidR="009808D9" w:rsidRPr="000716CE">
        <w:t>This Working Group w</w:t>
      </w:r>
      <w:r w:rsidR="00250AFC">
        <w:t>ill</w:t>
      </w:r>
      <w:r w:rsidR="009808D9" w:rsidRPr="000716CE">
        <w:t xml:space="preserve"> build on the IYRP Cancun Declaration, pull together the scientific underpinning of these counter-arguments and develop a policy paper that w</w:t>
      </w:r>
      <w:r w:rsidR="00250AFC">
        <w:t>ill</w:t>
      </w:r>
      <w:r w:rsidR="009808D9" w:rsidRPr="000716CE">
        <w:t xml:space="preserve"> be disseminated to </w:t>
      </w:r>
      <w:r w:rsidR="001D45B0">
        <w:t>all</w:t>
      </w:r>
      <w:r w:rsidR="001D45B0" w:rsidRPr="000716CE">
        <w:t xml:space="preserve"> </w:t>
      </w:r>
      <w:r w:rsidR="009808D9" w:rsidRPr="000716CE">
        <w:t>concerned</w:t>
      </w:r>
      <w:r w:rsidR="001D45B0">
        <w:t xml:space="preserve">. </w:t>
      </w:r>
      <w:r w:rsidR="00B60589">
        <w:t xml:space="preserve">The outputs will be relevant to SNAPP’s focus on Food and Freshwater, as well as on Social Innovations. </w:t>
      </w:r>
    </w:p>
    <w:p w14:paraId="5BD0BB8B" w14:textId="30584FA0" w:rsidR="009808D9" w:rsidRDefault="009808D9" w:rsidP="001E6F3A">
      <w:pPr>
        <w:spacing w:after="200"/>
      </w:pPr>
      <w:r w:rsidRPr="00C16C3D">
        <w:rPr>
          <w:b/>
        </w:rPr>
        <w:t>Expected outputs</w:t>
      </w:r>
      <w:r>
        <w:t>:</w:t>
      </w:r>
      <w:r w:rsidR="00744417">
        <w:t xml:space="preserve"> </w:t>
      </w:r>
      <w:r w:rsidR="00744417" w:rsidRPr="000716CE">
        <w:t xml:space="preserve">A full paper; several ancillary policy notes and fact sheets; </w:t>
      </w:r>
      <w:r w:rsidR="000362A5">
        <w:t xml:space="preserve">training manual/guideline for pastoralists; </w:t>
      </w:r>
      <w:r w:rsidR="00744417" w:rsidRPr="000716CE">
        <w:t xml:space="preserve">a film of examples of nature-based solutions in rangelands. </w:t>
      </w:r>
    </w:p>
    <w:p w14:paraId="46F3F60F" w14:textId="53D67590" w:rsidR="001D45B0" w:rsidRPr="000716CE" w:rsidRDefault="001D45B0" w:rsidP="001E6F3A">
      <w:pPr>
        <w:spacing w:after="200"/>
      </w:pPr>
      <w:r w:rsidRPr="001E6F3A">
        <w:rPr>
          <w:b/>
        </w:rPr>
        <w:t>Expected usage and dissemination of outputs</w:t>
      </w:r>
      <w:r>
        <w:t>: The policy notes and fact sheets w</w:t>
      </w:r>
      <w:r w:rsidR="00250AFC">
        <w:t>ill</w:t>
      </w:r>
      <w:r>
        <w:t xml:space="preserve"> be disseminat</w:t>
      </w:r>
      <w:r w:rsidR="00250AFC">
        <w:t>ed</w:t>
      </w:r>
      <w:r>
        <w:t xml:space="preserve"> in events related to </w:t>
      </w:r>
      <w:r w:rsidRPr="000716CE">
        <w:t>the development of the CBD Post</w:t>
      </w:r>
      <w:r>
        <w:t>-</w:t>
      </w:r>
      <w:r w:rsidRPr="000716CE">
        <w:t>2020 Targets</w:t>
      </w:r>
      <w:r>
        <w:t xml:space="preserve">, as well as </w:t>
      </w:r>
      <w:r w:rsidR="00250AFC">
        <w:t xml:space="preserve">contribute to the </w:t>
      </w:r>
      <w:r>
        <w:t xml:space="preserve">further refinement of the concept of </w:t>
      </w:r>
      <w:r w:rsidRPr="000716CE">
        <w:t>OECM</w:t>
      </w:r>
      <w:r>
        <w:t>s</w:t>
      </w:r>
      <w:r w:rsidRPr="000716CE">
        <w:t xml:space="preserve">. </w:t>
      </w:r>
      <w:r w:rsidR="00250AFC">
        <w:t>They</w:t>
      </w:r>
      <w:r w:rsidRPr="000716CE">
        <w:t xml:space="preserve"> w</w:t>
      </w:r>
      <w:r w:rsidR="00250AFC">
        <w:t>ill</w:t>
      </w:r>
      <w:r w:rsidRPr="000716CE">
        <w:t xml:space="preserve"> also be disseminated to relevant </w:t>
      </w:r>
      <w:r>
        <w:t>meetings of the Intergovernmental Panel on Biodiversity and Ecosystem Services (</w:t>
      </w:r>
      <w:r w:rsidRPr="000716CE">
        <w:t>IPBES</w:t>
      </w:r>
      <w:r>
        <w:t>)</w:t>
      </w:r>
      <w:r w:rsidRPr="000716CE">
        <w:t xml:space="preserve"> and </w:t>
      </w:r>
      <w:r>
        <w:t>the Convention on Migratory Species (</w:t>
      </w:r>
      <w:r w:rsidRPr="000716CE">
        <w:t>CMS</w:t>
      </w:r>
      <w:r>
        <w:t>)</w:t>
      </w:r>
      <w:r w:rsidR="00250AFC">
        <w:t xml:space="preserve"> </w:t>
      </w:r>
      <w:r w:rsidRPr="000716CE">
        <w:t>processes</w:t>
      </w:r>
      <w:r>
        <w:t xml:space="preserve"> </w:t>
      </w:r>
      <w:r w:rsidR="00250AFC">
        <w:t>i</w:t>
      </w:r>
      <w:r>
        <w:t>n 2023</w:t>
      </w:r>
      <w:r w:rsidR="00250AFC">
        <w:t>–</w:t>
      </w:r>
      <w:r>
        <w:t>2025.</w:t>
      </w:r>
      <w:r w:rsidR="005F02E0">
        <w:t xml:space="preserve"> In addition to helping policymakers better understand rangelands and pastoral systems, the outputs will also be tailored to helping pastoralists themselves </w:t>
      </w:r>
      <w:r w:rsidR="00E40306">
        <w:t>counteract</w:t>
      </w:r>
      <w:r w:rsidR="005F02E0">
        <w:t xml:space="preserve"> the old myths and better understand their own contributions to a global society</w:t>
      </w:r>
      <w:r w:rsidR="00E40306">
        <w:t xml:space="preserve"> and a healthy planet</w:t>
      </w:r>
      <w:r w:rsidR="005F02E0">
        <w:t xml:space="preserve">. </w:t>
      </w:r>
    </w:p>
    <w:p w14:paraId="2FDBD2B8" w14:textId="6569010F" w:rsidR="009808D9" w:rsidRPr="00B60589" w:rsidRDefault="003E0223" w:rsidP="001E6F3A">
      <w:pPr>
        <w:spacing w:after="200"/>
      </w:pPr>
      <w:r w:rsidRPr="00B60589">
        <w:rPr>
          <w:b/>
          <w:u w:val="single"/>
        </w:rPr>
        <w:lastRenderedPageBreak/>
        <w:t>Potential</w:t>
      </w:r>
      <w:r>
        <w:rPr>
          <w:b/>
        </w:rPr>
        <w:t xml:space="preserve"> t</w:t>
      </w:r>
      <w:r w:rsidR="009808D9" w:rsidRPr="00C16C3D">
        <w:rPr>
          <w:b/>
        </w:rPr>
        <w:t>eam members</w:t>
      </w:r>
      <w:r w:rsidR="009808D9">
        <w:t>:</w:t>
      </w:r>
      <w:r w:rsidR="00C16C3D">
        <w:t xml:space="preserve"> </w:t>
      </w:r>
      <w:proofErr w:type="spellStart"/>
      <w:r w:rsidR="00C16C3D" w:rsidRPr="00B60589">
        <w:t>Yolda</w:t>
      </w:r>
      <w:proofErr w:type="spellEnd"/>
      <w:r w:rsidR="00C16C3D" w:rsidRPr="00B60589">
        <w:t xml:space="preserve"> Initiative, Turkey; IUCN</w:t>
      </w:r>
      <w:r w:rsidR="00744417" w:rsidRPr="00B60589">
        <w:t>;</w:t>
      </w:r>
      <w:r w:rsidR="00C16C3D" w:rsidRPr="00B60589">
        <w:t xml:space="preserve"> </w:t>
      </w:r>
      <w:r w:rsidR="00744417" w:rsidRPr="00B60589">
        <w:t xml:space="preserve">Universidad Nacional </w:t>
      </w:r>
      <w:proofErr w:type="spellStart"/>
      <w:r w:rsidR="00744417" w:rsidRPr="00B60589">
        <w:t>Autónoma</w:t>
      </w:r>
      <w:proofErr w:type="spellEnd"/>
      <w:r w:rsidR="00744417" w:rsidRPr="00B60589">
        <w:t xml:space="preserve"> de Méxic</w:t>
      </w:r>
      <w:r w:rsidR="001E6F3A" w:rsidRPr="00B60589">
        <w:t>o</w:t>
      </w:r>
      <w:r w:rsidR="00744417" w:rsidRPr="00B60589">
        <w:t xml:space="preserve">; </w:t>
      </w:r>
      <w:proofErr w:type="spellStart"/>
      <w:r w:rsidR="0017374B" w:rsidRPr="00B60589">
        <w:t>PastorAmericas</w:t>
      </w:r>
      <w:proofErr w:type="spellEnd"/>
      <w:r w:rsidR="00744417" w:rsidRPr="00B60589">
        <w:t>;</w:t>
      </w:r>
      <w:r w:rsidR="00C16C3D" w:rsidRPr="00B60589">
        <w:t xml:space="preserve"> </w:t>
      </w:r>
      <w:r w:rsidR="0017374B" w:rsidRPr="00B60589">
        <w:t xml:space="preserve">UNEP; </w:t>
      </w:r>
      <w:r w:rsidR="00744417" w:rsidRPr="00B60589">
        <w:t xml:space="preserve">WWF and </w:t>
      </w:r>
      <w:r w:rsidR="001E6F3A" w:rsidRPr="00B60589">
        <w:t xml:space="preserve">other </w:t>
      </w:r>
      <w:r w:rsidR="00C16C3D" w:rsidRPr="00B60589">
        <w:t xml:space="preserve">partners in the Grasslands, Savannahs </w:t>
      </w:r>
      <w:r w:rsidR="00602078" w:rsidRPr="00B60589">
        <w:t>&amp;</w:t>
      </w:r>
      <w:r w:rsidR="00C16C3D" w:rsidRPr="00B60589">
        <w:t xml:space="preserve"> Rangelands Coalition</w:t>
      </w:r>
      <w:r w:rsidR="00744417" w:rsidRPr="00B60589">
        <w:t>.</w:t>
      </w:r>
    </w:p>
    <w:p w14:paraId="05212202" w14:textId="08FFCD52" w:rsidR="00744417" w:rsidRDefault="00744417">
      <w:r w:rsidRPr="00744417">
        <w:rPr>
          <w:b/>
        </w:rPr>
        <w:t>Budget</w:t>
      </w:r>
      <w:r w:rsidR="002F3CAA">
        <w:rPr>
          <w:b/>
        </w:rPr>
        <w:t xml:space="preserve"> overview</w:t>
      </w:r>
      <w:r>
        <w:t xml:space="preserve">: </w:t>
      </w:r>
      <w:r w:rsidRPr="000716CE">
        <w:t xml:space="preserve">To cover </w:t>
      </w:r>
      <w:r w:rsidR="000716CE">
        <w:t>one research assistant</w:t>
      </w:r>
      <w:r w:rsidRPr="000716CE">
        <w:t xml:space="preserve">, </w:t>
      </w:r>
      <w:r w:rsidR="00941490" w:rsidRPr="000716CE">
        <w:t xml:space="preserve">costs of </w:t>
      </w:r>
      <w:r w:rsidR="0017374B" w:rsidRPr="000716CE">
        <w:t xml:space="preserve">two </w:t>
      </w:r>
      <w:r w:rsidR="00941490" w:rsidRPr="000716CE">
        <w:t>in-person meeting</w:t>
      </w:r>
      <w:r w:rsidR="0017374B" w:rsidRPr="000716CE">
        <w:t>s</w:t>
      </w:r>
      <w:r w:rsidR="00941490" w:rsidRPr="000716CE">
        <w:t xml:space="preserve"> of </w:t>
      </w:r>
      <w:r w:rsidR="00602078">
        <w:t>W</w:t>
      </w:r>
      <w:r w:rsidR="00941490" w:rsidRPr="000716CE">
        <w:t xml:space="preserve">orking </w:t>
      </w:r>
      <w:r w:rsidR="00602078">
        <w:t>G</w:t>
      </w:r>
      <w:r w:rsidR="00941490" w:rsidRPr="000716CE">
        <w:t>roup members</w:t>
      </w:r>
      <w:r w:rsidR="0017374B" w:rsidRPr="000716CE">
        <w:t xml:space="preserve">, </w:t>
      </w:r>
      <w:r w:rsidRPr="000716CE">
        <w:t>and production of multi-media materials for dissemination.</w:t>
      </w:r>
      <w:r>
        <w:t xml:space="preserve"> </w:t>
      </w:r>
      <w:proofErr w:type="gramStart"/>
      <w:r w:rsidR="001D45B0">
        <w:t>Estimated cost of $</w:t>
      </w:r>
      <w:r w:rsidR="00B60589">
        <w:t>40</w:t>
      </w:r>
      <w:r w:rsidR="001D45B0">
        <w:t>,000.</w:t>
      </w:r>
      <w:proofErr w:type="gramEnd"/>
      <w:r w:rsidR="001D45B0">
        <w:t xml:space="preserve"> </w:t>
      </w:r>
    </w:p>
    <w:sectPr w:rsidR="00744417" w:rsidSect="007C34F4">
      <w:footerReference w:type="even" r:id="rId9"/>
      <w:footerReference w:type="default" r:id="rId10"/>
      <w:pgSz w:w="11901" w:h="16840"/>
      <w:pgMar w:top="1134" w:right="1418" w:bottom="1418"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AD8E6F" w15:done="0"/>
  <w15:commentEx w15:paraId="67B9DBE0" w15:done="0"/>
  <w15:commentEx w15:paraId="274B14EA" w15:done="0"/>
  <w15:commentEx w15:paraId="3EDB8C0B" w15:done="0"/>
  <w15:commentEx w15:paraId="29BF8BC4" w15:done="0"/>
  <w15:commentEx w15:paraId="42398A84" w15:done="0"/>
  <w15:commentEx w15:paraId="65D018C7" w15:done="0"/>
  <w15:commentEx w15:paraId="58D9093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D555B" w14:textId="77777777" w:rsidR="00B60589" w:rsidRDefault="00B60589" w:rsidP="007C34F4">
      <w:r>
        <w:separator/>
      </w:r>
    </w:p>
  </w:endnote>
  <w:endnote w:type="continuationSeparator" w:id="0">
    <w:p w14:paraId="416D9CB9" w14:textId="77777777" w:rsidR="00B60589" w:rsidRDefault="00B60589" w:rsidP="007C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5F8DE" w14:textId="77777777" w:rsidR="00B60589" w:rsidRDefault="00B60589" w:rsidP="007C34F4">
    <w:pPr>
      <w:pStyle w:val="Footer"/>
      <w:framePr w:wrap="around" w:vAnchor="text" w:hAnchor="margin" w:xAlign="right" w:y="1"/>
      <w:rPr>
        <w:ins w:id="1" w:author="Reviewer" w:date="2022-10-20T16:53:00Z"/>
        <w:rStyle w:val="PageNumber"/>
      </w:rPr>
    </w:pPr>
    <w:ins w:id="2" w:author="Reviewer" w:date="2022-10-20T16:53:00Z">
      <w:r>
        <w:rPr>
          <w:rStyle w:val="PageNumber"/>
        </w:rPr>
        <w:fldChar w:fldCharType="begin"/>
      </w:r>
      <w:r>
        <w:rPr>
          <w:rStyle w:val="PageNumber"/>
        </w:rPr>
        <w:instrText xml:space="preserve">PAGE  </w:instrText>
      </w:r>
      <w:r>
        <w:rPr>
          <w:rStyle w:val="PageNumber"/>
        </w:rPr>
        <w:fldChar w:fldCharType="end"/>
      </w:r>
    </w:ins>
  </w:p>
  <w:p w14:paraId="22CFAB50" w14:textId="77777777" w:rsidR="00B60589" w:rsidRDefault="00B60589">
    <w:pPr>
      <w:pStyle w:val="Footer"/>
      <w:ind w:right="360"/>
      <w:pPrChange w:id="3" w:author="Reviewer" w:date="2022-10-20T16:53: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964A4" w14:textId="77777777" w:rsidR="00B60589" w:rsidRPr="007C34F4" w:rsidRDefault="00B60589" w:rsidP="007C34F4">
    <w:pPr>
      <w:pStyle w:val="Footer"/>
      <w:framePr w:wrap="around" w:vAnchor="text" w:hAnchor="page" w:x="10419" w:y="1"/>
      <w:rPr>
        <w:ins w:id="4" w:author="Reviewer" w:date="2022-10-20T16:53:00Z"/>
        <w:rStyle w:val="PageNumber"/>
        <w:rFonts w:asciiTheme="majorHAnsi" w:hAnsiTheme="majorHAnsi"/>
        <w:i/>
        <w:sz w:val="18"/>
        <w:szCs w:val="18"/>
      </w:rPr>
    </w:pPr>
    <w:r w:rsidRPr="007C34F4">
      <w:rPr>
        <w:rStyle w:val="PageNumber"/>
        <w:rFonts w:asciiTheme="majorHAnsi" w:hAnsiTheme="majorHAnsi"/>
        <w:i/>
        <w:sz w:val="18"/>
        <w:szCs w:val="18"/>
      </w:rPr>
      <w:fldChar w:fldCharType="begin"/>
    </w:r>
    <w:r w:rsidRPr="007C34F4">
      <w:rPr>
        <w:rStyle w:val="PageNumber"/>
        <w:rFonts w:asciiTheme="majorHAnsi" w:hAnsiTheme="majorHAnsi"/>
        <w:i/>
        <w:sz w:val="18"/>
        <w:szCs w:val="18"/>
      </w:rPr>
      <w:instrText xml:space="preserve">PAGE  </w:instrText>
    </w:r>
    <w:r w:rsidRPr="007C34F4">
      <w:rPr>
        <w:rStyle w:val="PageNumber"/>
        <w:rFonts w:asciiTheme="majorHAnsi" w:hAnsiTheme="majorHAnsi"/>
        <w:i/>
        <w:sz w:val="18"/>
        <w:szCs w:val="18"/>
      </w:rPr>
      <w:fldChar w:fldCharType="separate"/>
    </w:r>
    <w:r w:rsidR="00981966">
      <w:rPr>
        <w:rStyle w:val="PageNumber"/>
        <w:rFonts w:asciiTheme="majorHAnsi" w:hAnsiTheme="majorHAnsi"/>
        <w:i/>
        <w:noProof/>
        <w:sz w:val="18"/>
        <w:szCs w:val="18"/>
      </w:rPr>
      <w:t>1</w:t>
    </w:r>
    <w:ins w:id="5" w:author="Reviewer" w:date="2022-10-20T16:53:00Z">
      <w:r w:rsidRPr="007C34F4">
        <w:rPr>
          <w:rStyle w:val="PageNumber"/>
          <w:rFonts w:asciiTheme="majorHAnsi" w:hAnsiTheme="majorHAnsi"/>
          <w:i/>
          <w:sz w:val="18"/>
          <w:szCs w:val="18"/>
        </w:rPr>
        <w:fldChar w:fldCharType="end"/>
      </w:r>
    </w:ins>
  </w:p>
  <w:p w14:paraId="5885B2CE" w14:textId="0E9A339F" w:rsidR="00B60589" w:rsidRPr="007C34F4" w:rsidRDefault="00B60589" w:rsidP="007C34F4">
    <w:pPr>
      <w:pStyle w:val="Footer"/>
      <w:ind w:right="360"/>
      <w:rPr>
        <w:rFonts w:asciiTheme="majorHAnsi" w:hAnsiTheme="majorHAnsi"/>
        <w:i/>
        <w:sz w:val="18"/>
        <w:szCs w:val="18"/>
      </w:rPr>
    </w:pPr>
    <w:r w:rsidRPr="007C34F4">
      <w:rPr>
        <w:rFonts w:asciiTheme="majorHAnsi" w:hAnsiTheme="majorHAnsi"/>
        <w:i/>
        <w:sz w:val="18"/>
        <w:szCs w:val="18"/>
      </w:rPr>
      <w:t>IYRP SNAPP application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13ED9" w14:textId="77777777" w:rsidR="00B60589" w:rsidRDefault="00B60589" w:rsidP="007C34F4">
      <w:r>
        <w:separator/>
      </w:r>
    </w:p>
  </w:footnote>
  <w:footnote w:type="continuationSeparator" w:id="0">
    <w:p w14:paraId="09E80BA5" w14:textId="77777777" w:rsidR="00B60589" w:rsidRDefault="00B60589" w:rsidP="007C34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C481A"/>
    <w:multiLevelType w:val="hybridMultilevel"/>
    <w:tmpl w:val="9F422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4555B"/>
    <w:multiLevelType w:val="hybridMultilevel"/>
    <w:tmpl w:val="9F422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56AFB"/>
    <w:multiLevelType w:val="hybridMultilevel"/>
    <w:tmpl w:val="9F422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F36E1A"/>
    <w:multiLevelType w:val="hybridMultilevel"/>
    <w:tmpl w:val="9F422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BB7A53"/>
    <w:multiLevelType w:val="hybridMultilevel"/>
    <w:tmpl w:val="3C2A82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865406"/>
    <w:multiLevelType w:val="hybridMultilevel"/>
    <w:tmpl w:val="5BF67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on">
    <w15:presenceInfo w15:providerId="None" w15:userId="An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02"/>
    <w:rsid w:val="000135FF"/>
    <w:rsid w:val="000362A5"/>
    <w:rsid w:val="000525EF"/>
    <w:rsid w:val="000716CE"/>
    <w:rsid w:val="00081CFF"/>
    <w:rsid w:val="000A158F"/>
    <w:rsid w:val="000A5BD7"/>
    <w:rsid w:val="000B633A"/>
    <w:rsid w:val="000E6528"/>
    <w:rsid w:val="00151551"/>
    <w:rsid w:val="0017374B"/>
    <w:rsid w:val="00194894"/>
    <w:rsid w:val="001D45B0"/>
    <w:rsid w:val="001E6F3A"/>
    <w:rsid w:val="00250AFC"/>
    <w:rsid w:val="00275558"/>
    <w:rsid w:val="002770F6"/>
    <w:rsid w:val="002C412E"/>
    <w:rsid w:val="002F3CAA"/>
    <w:rsid w:val="00311722"/>
    <w:rsid w:val="00320915"/>
    <w:rsid w:val="003E0223"/>
    <w:rsid w:val="003F03F3"/>
    <w:rsid w:val="00450A1C"/>
    <w:rsid w:val="004576AA"/>
    <w:rsid w:val="00554420"/>
    <w:rsid w:val="00596CE2"/>
    <w:rsid w:val="005A115A"/>
    <w:rsid w:val="005B4F10"/>
    <w:rsid w:val="005C1648"/>
    <w:rsid w:val="005C7964"/>
    <w:rsid w:val="005F02E0"/>
    <w:rsid w:val="00602078"/>
    <w:rsid w:val="00662B58"/>
    <w:rsid w:val="007167DF"/>
    <w:rsid w:val="00733AB3"/>
    <w:rsid w:val="00744417"/>
    <w:rsid w:val="007627F8"/>
    <w:rsid w:val="00787A71"/>
    <w:rsid w:val="007A4A01"/>
    <w:rsid w:val="007A64C7"/>
    <w:rsid w:val="007B5E1D"/>
    <w:rsid w:val="007C34F4"/>
    <w:rsid w:val="00821FBF"/>
    <w:rsid w:val="00861309"/>
    <w:rsid w:val="008659C5"/>
    <w:rsid w:val="008B06C3"/>
    <w:rsid w:val="00927F5C"/>
    <w:rsid w:val="00941490"/>
    <w:rsid w:val="009808D9"/>
    <w:rsid w:val="00981966"/>
    <w:rsid w:val="009A6113"/>
    <w:rsid w:val="009F552A"/>
    <w:rsid w:val="00A05098"/>
    <w:rsid w:val="00A10FAD"/>
    <w:rsid w:val="00A1641F"/>
    <w:rsid w:val="00A17202"/>
    <w:rsid w:val="00A3322C"/>
    <w:rsid w:val="00A55E39"/>
    <w:rsid w:val="00A940EF"/>
    <w:rsid w:val="00AB06BA"/>
    <w:rsid w:val="00AF7797"/>
    <w:rsid w:val="00B25617"/>
    <w:rsid w:val="00B60589"/>
    <w:rsid w:val="00BC66F3"/>
    <w:rsid w:val="00BE6B08"/>
    <w:rsid w:val="00BF4F2F"/>
    <w:rsid w:val="00C115E0"/>
    <w:rsid w:val="00C16C3D"/>
    <w:rsid w:val="00CD2111"/>
    <w:rsid w:val="00D012B6"/>
    <w:rsid w:val="00D236A5"/>
    <w:rsid w:val="00D62BF1"/>
    <w:rsid w:val="00D81108"/>
    <w:rsid w:val="00DC3802"/>
    <w:rsid w:val="00DE0010"/>
    <w:rsid w:val="00E07FB9"/>
    <w:rsid w:val="00E40306"/>
    <w:rsid w:val="00E40347"/>
    <w:rsid w:val="00E4607A"/>
    <w:rsid w:val="00E738AE"/>
    <w:rsid w:val="00E826F6"/>
    <w:rsid w:val="00E8382D"/>
    <w:rsid w:val="00EF5F2C"/>
    <w:rsid w:val="00F127E9"/>
    <w:rsid w:val="00F218A7"/>
    <w:rsid w:val="00F26D7A"/>
    <w:rsid w:val="00F31D9C"/>
    <w:rsid w:val="00F60DEA"/>
    <w:rsid w:val="00F91DC1"/>
    <w:rsid w:val="00FD1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C310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802"/>
    <w:pPr>
      <w:ind w:left="720"/>
      <w:contextualSpacing/>
    </w:pPr>
  </w:style>
  <w:style w:type="character" w:styleId="CommentReference">
    <w:name w:val="annotation reference"/>
    <w:basedOn w:val="DefaultParagraphFont"/>
    <w:uiPriority w:val="99"/>
    <w:semiHidden/>
    <w:unhideWhenUsed/>
    <w:rsid w:val="000B633A"/>
    <w:rPr>
      <w:sz w:val="16"/>
      <w:szCs w:val="16"/>
    </w:rPr>
  </w:style>
  <w:style w:type="paragraph" w:styleId="CommentText">
    <w:name w:val="annotation text"/>
    <w:basedOn w:val="Normal"/>
    <w:link w:val="CommentTextChar"/>
    <w:uiPriority w:val="99"/>
    <w:semiHidden/>
    <w:unhideWhenUsed/>
    <w:rsid w:val="000B633A"/>
    <w:rPr>
      <w:sz w:val="20"/>
      <w:szCs w:val="20"/>
    </w:rPr>
  </w:style>
  <w:style w:type="character" w:customStyle="1" w:styleId="CommentTextChar">
    <w:name w:val="Comment Text Char"/>
    <w:basedOn w:val="DefaultParagraphFont"/>
    <w:link w:val="CommentText"/>
    <w:uiPriority w:val="99"/>
    <w:semiHidden/>
    <w:rsid w:val="000B633A"/>
    <w:rPr>
      <w:sz w:val="20"/>
      <w:szCs w:val="20"/>
    </w:rPr>
  </w:style>
  <w:style w:type="paragraph" w:styleId="CommentSubject">
    <w:name w:val="annotation subject"/>
    <w:basedOn w:val="CommentText"/>
    <w:next w:val="CommentText"/>
    <w:link w:val="CommentSubjectChar"/>
    <w:uiPriority w:val="99"/>
    <w:semiHidden/>
    <w:unhideWhenUsed/>
    <w:rsid w:val="000B633A"/>
    <w:rPr>
      <w:b/>
      <w:bCs/>
    </w:rPr>
  </w:style>
  <w:style w:type="character" w:customStyle="1" w:styleId="CommentSubjectChar">
    <w:name w:val="Comment Subject Char"/>
    <w:basedOn w:val="CommentTextChar"/>
    <w:link w:val="CommentSubject"/>
    <w:uiPriority w:val="99"/>
    <w:semiHidden/>
    <w:rsid w:val="000B633A"/>
    <w:rPr>
      <w:b/>
      <w:bCs/>
      <w:sz w:val="20"/>
      <w:szCs w:val="20"/>
    </w:rPr>
  </w:style>
  <w:style w:type="paragraph" w:styleId="BalloonText">
    <w:name w:val="Balloon Text"/>
    <w:basedOn w:val="Normal"/>
    <w:link w:val="BalloonTextChar"/>
    <w:uiPriority w:val="99"/>
    <w:semiHidden/>
    <w:unhideWhenUsed/>
    <w:rsid w:val="000B6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33A"/>
    <w:rPr>
      <w:rFonts w:ascii="Segoe UI" w:hAnsi="Segoe UI" w:cs="Segoe UI"/>
      <w:sz w:val="18"/>
      <w:szCs w:val="18"/>
    </w:rPr>
  </w:style>
  <w:style w:type="paragraph" w:styleId="Header">
    <w:name w:val="header"/>
    <w:basedOn w:val="Normal"/>
    <w:link w:val="HeaderChar"/>
    <w:uiPriority w:val="99"/>
    <w:unhideWhenUsed/>
    <w:rsid w:val="007C34F4"/>
    <w:pPr>
      <w:tabs>
        <w:tab w:val="center" w:pos="4703"/>
        <w:tab w:val="right" w:pos="9406"/>
      </w:tabs>
    </w:pPr>
  </w:style>
  <w:style w:type="character" w:customStyle="1" w:styleId="HeaderChar">
    <w:name w:val="Header Char"/>
    <w:basedOn w:val="DefaultParagraphFont"/>
    <w:link w:val="Header"/>
    <w:uiPriority w:val="99"/>
    <w:rsid w:val="007C34F4"/>
  </w:style>
  <w:style w:type="paragraph" w:styleId="Footer">
    <w:name w:val="footer"/>
    <w:basedOn w:val="Normal"/>
    <w:link w:val="FooterChar"/>
    <w:uiPriority w:val="99"/>
    <w:unhideWhenUsed/>
    <w:rsid w:val="007C34F4"/>
    <w:pPr>
      <w:tabs>
        <w:tab w:val="center" w:pos="4703"/>
        <w:tab w:val="right" w:pos="9406"/>
      </w:tabs>
    </w:pPr>
  </w:style>
  <w:style w:type="character" w:customStyle="1" w:styleId="FooterChar">
    <w:name w:val="Footer Char"/>
    <w:basedOn w:val="DefaultParagraphFont"/>
    <w:link w:val="Footer"/>
    <w:uiPriority w:val="99"/>
    <w:rsid w:val="007C34F4"/>
  </w:style>
  <w:style w:type="character" w:styleId="PageNumber">
    <w:name w:val="page number"/>
    <w:basedOn w:val="DefaultParagraphFont"/>
    <w:uiPriority w:val="99"/>
    <w:semiHidden/>
    <w:unhideWhenUsed/>
    <w:rsid w:val="007C34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802"/>
    <w:pPr>
      <w:ind w:left="720"/>
      <w:contextualSpacing/>
    </w:pPr>
  </w:style>
  <w:style w:type="character" w:styleId="CommentReference">
    <w:name w:val="annotation reference"/>
    <w:basedOn w:val="DefaultParagraphFont"/>
    <w:uiPriority w:val="99"/>
    <w:semiHidden/>
    <w:unhideWhenUsed/>
    <w:rsid w:val="000B633A"/>
    <w:rPr>
      <w:sz w:val="16"/>
      <w:szCs w:val="16"/>
    </w:rPr>
  </w:style>
  <w:style w:type="paragraph" w:styleId="CommentText">
    <w:name w:val="annotation text"/>
    <w:basedOn w:val="Normal"/>
    <w:link w:val="CommentTextChar"/>
    <w:uiPriority w:val="99"/>
    <w:semiHidden/>
    <w:unhideWhenUsed/>
    <w:rsid w:val="000B633A"/>
    <w:rPr>
      <w:sz w:val="20"/>
      <w:szCs w:val="20"/>
    </w:rPr>
  </w:style>
  <w:style w:type="character" w:customStyle="1" w:styleId="CommentTextChar">
    <w:name w:val="Comment Text Char"/>
    <w:basedOn w:val="DefaultParagraphFont"/>
    <w:link w:val="CommentText"/>
    <w:uiPriority w:val="99"/>
    <w:semiHidden/>
    <w:rsid w:val="000B633A"/>
    <w:rPr>
      <w:sz w:val="20"/>
      <w:szCs w:val="20"/>
    </w:rPr>
  </w:style>
  <w:style w:type="paragraph" w:styleId="CommentSubject">
    <w:name w:val="annotation subject"/>
    <w:basedOn w:val="CommentText"/>
    <w:next w:val="CommentText"/>
    <w:link w:val="CommentSubjectChar"/>
    <w:uiPriority w:val="99"/>
    <w:semiHidden/>
    <w:unhideWhenUsed/>
    <w:rsid w:val="000B633A"/>
    <w:rPr>
      <w:b/>
      <w:bCs/>
    </w:rPr>
  </w:style>
  <w:style w:type="character" w:customStyle="1" w:styleId="CommentSubjectChar">
    <w:name w:val="Comment Subject Char"/>
    <w:basedOn w:val="CommentTextChar"/>
    <w:link w:val="CommentSubject"/>
    <w:uiPriority w:val="99"/>
    <w:semiHidden/>
    <w:rsid w:val="000B633A"/>
    <w:rPr>
      <w:b/>
      <w:bCs/>
      <w:sz w:val="20"/>
      <w:szCs w:val="20"/>
    </w:rPr>
  </w:style>
  <w:style w:type="paragraph" w:styleId="BalloonText">
    <w:name w:val="Balloon Text"/>
    <w:basedOn w:val="Normal"/>
    <w:link w:val="BalloonTextChar"/>
    <w:uiPriority w:val="99"/>
    <w:semiHidden/>
    <w:unhideWhenUsed/>
    <w:rsid w:val="000B6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33A"/>
    <w:rPr>
      <w:rFonts w:ascii="Segoe UI" w:hAnsi="Segoe UI" w:cs="Segoe UI"/>
      <w:sz w:val="18"/>
      <w:szCs w:val="18"/>
    </w:rPr>
  </w:style>
  <w:style w:type="paragraph" w:styleId="Header">
    <w:name w:val="header"/>
    <w:basedOn w:val="Normal"/>
    <w:link w:val="HeaderChar"/>
    <w:uiPriority w:val="99"/>
    <w:unhideWhenUsed/>
    <w:rsid w:val="007C34F4"/>
    <w:pPr>
      <w:tabs>
        <w:tab w:val="center" w:pos="4703"/>
        <w:tab w:val="right" w:pos="9406"/>
      </w:tabs>
    </w:pPr>
  </w:style>
  <w:style w:type="character" w:customStyle="1" w:styleId="HeaderChar">
    <w:name w:val="Header Char"/>
    <w:basedOn w:val="DefaultParagraphFont"/>
    <w:link w:val="Header"/>
    <w:uiPriority w:val="99"/>
    <w:rsid w:val="007C34F4"/>
  </w:style>
  <w:style w:type="paragraph" w:styleId="Footer">
    <w:name w:val="footer"/>
    <w:basedOn w:val="Normal"/>
    <w:link w:val="FooterChar"/>
    <w:uiPriority w:val="99"/>
    <w:unhideWhenUsed/>
    <w:rsid w:val="007C34F4"/>
    <w:pPr>
      <w:tabs>
        <w:tab w:val="center" w:pos="4703"/>
        <w:tab w:val="right" w:pos="9406"/>
      </w:tabs>
    </w:pPr>
  </w:style>
  <w:style w:type="character" w:customStyle="1" w:styleId="FooterChar">
    <w:name w:val="Footer Char"/>
    <w:basedOn w:val="DefaultParagraphFont"/>
    <w:link w:val="Footer"/>
    <w:uiPriority w:val="99"/>
    <w:rsid w:val="007C34F4"/>
  </w:style>
  <w:style w:type="character" w:styleId="PageNumber">
    <w:name w:val="page number"/>
    <w:basedOn w:val="DefaultParagraphFont"/>
    <w:uiPriority w:val="99"/>
    <w:semiHidden/>
    <w:unhideWhenUsed/>
    <w:rsid w:val="007C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46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commentsExtended" Target="commentsExtended.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2348</Words>
  <Characters>14467</Characters>
  <Application>Microsoft Macintosh Word</Application>
  <DocSecurity>0</DocSecurity>
  <Lines>1808</Lines>
  <Paragraphs>1120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6</cp:revision>
  <dcterms:created xsi:type="dcterms:W3CDTF">2022-11-11T17:02:00Z</dcterms:created>
  <dcterms:modified xsi:type="dcterms:W3CDTF">2022-11-11T17:34:00Z</dcterms:modified>
</cp:coreProperties>
</file>