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3E601" w14:textId="2CDF0F95" w:rsidR="0000714A" w:rsidRPr="00843933" w:rsidRDefault="00DD0402" w:rsidP="001B1101">
      <w:pPr>
        <w:spacing w:line="252" w:lineRule="auto"/>
        <w:rPr>
          <w:rFonts w:asciiTheme="minorHAnsi" w:hAnsiTheme="minorHAnsi"/>
          <w:b/>
          <w:bCs/>
          <w:sz w:val="28"/>
          <w:szCs w:val="28"/>
          <w:lang w:val="en-GB"/>
        </w:rPr>
      </w:pPr>
      <w:r w:rsidRPr="00843933">
        <w:rPr>
          <w:rFonts w:asciiTheme="minorHAnsi" w:hAnsiTheme="minorHAnsi"/>
          <w:b/>
          <w:bCs/>
          <w:sz w:val="28"/>
          <w:szCs w:val="28"/>
          <w:lang w:val="en-GB"/>
        </w:rPr>
        <w:t xml:space="preserve">United Nations Declare 2026 the International Year of Rangelands </w:t>
      </w:r>
      <w:r w:rsidR="004F6D3C" w:rsidRPr="00843933">
        <w:rPr>
          <w:rFonts w:asciiTheme="minorHAnsi" w:hAnsiTheme="minorHAnsi"/>
          <w:b/>
          <w:bCs/>
          <w:sz w:val="28"/>
          <w:szCs w:val="28"/>
          <w:lang w:val="en-GB"/>
        </w:rPr>
        <w:t>&amp;</w:t>
      </w:r>
      <w:r w:rsidRPr="00843933">
        <w:rPr>
          <w:rFonts w:asciiTheme="minorHAnsi" w:hAnsiTheme="minorHAnsi"/>
          <w:b/>
          <w:bCs/>
          <w:sz w:val="28"/>
          <w:szCs w:val="28"/>
          <w:lang w:val="en-GB"/>
        </w:rPr>
        <w:t xml:space="preserve"> Pastoralists</w:t>
      </w:r>
    </w:p>
    <w:p w14:paraId="150C425C" w14:textId="77777777" w:rsidR="00DD0402" w:rsidRPr="00843933" w:rsidRDefault="00DD0402" w:rsidP="001B1101">
      <w:pPr>
        <w:spacing w:line="252" w:lineRule="auto"/>
        <w:rPr>
          <w:rFonts w:asciiTheme="minorHAnsi" w:hAnsiTheme="minorHAnsi"/>
          <w:lang w:val="en-GB"/>
        </w:rPr>
      </w:pPr>
    </w:p>
    <w:p w14:paraId="179D07BF" w14:textId="18028C5E" w:rsidR="00095B32" w:rsidRPr="00843933" w:rsidRDefault="00C85753" w:rsidP="00095B32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On</w:t>
      </w:r>
      <w:r w:rsidR="0000714A" w:rsidRPr="00843933">
        <w:rPr>
          <w:rFonts w:asciiTheme="minorHAnsi" w:hAnsiTheme="minorHAnsi"/>
          <w:lang w:val="en-GB"/>
        </w:rPr>
        <w:t xml:space="preserve"> </w:t>
      </w:r>
      <w:r w:rsidR="00DA0BFF" w:rsidRPr="00843933">
        <w:rPr>
          <w:rFonts w:asciiTheme="minorHAnsi" w:hAnsiTheme="minorHAnsi"/>
          <w:highlight w:val="yellow"/>
          <w:lang w:val="en-GB"/>
        </w:rPr>
        <w:t>__________</w:t>
      </w:r>
      <w:r w:rsidR="0000714A" w:rsidRPr="00843933">
        <w:rPr>
          <w:rFonts w:asciiTheme="minorHAnsi" w:hAnsiTheme="minorHAnsi"/>
          <w:lang w:val="en-GB"/>
        </w:rPr>
        <w:t xml:space="preserve"> 2022, the United Nations General Assembly </w:t>
      </w:r>
      <w:r w:rsidR="00207142" w:rsidRPr="00843933">
        <w:rPr>
          <w:rFonts w:asciiTheme="minorHAnsi" w:hAnsiTheme="minorHAnsi"/>
          <w:lang w:val="en-GB"/>
        </w:rPr>
        <w:t xml:space="preserve">(UNGA) </w:t>
      </w:r>
      <w:r w:rsidR="0000714A" w:rsidRPr="00843933">
        <w:rPr>
          <w:rFonts w:asciiTheme="minorHAnsi" w:hAnsiTheme="minorHAnsi"/>
          <w:lang w:val="en-GB"/>
        </w:rPr>
        <w:t xml:space="preserve">in New York unanimously declared 2026 the International Year of Rangelands </w:t>
      </w:r>
      <w:r w:rsidR="004F6D3C" w:rsidRPr="00843933">
        <w:rPr>
          <w:rFonts w:asciiTheme="minorHAnsi" w:hAnsiTheme="minorHAnsi"/>
          <w:lang w:val="en-GB"/>
        </w:rPr>
        <w:t>&amp;</w:t>
      </w:r>
      <w:r w:rsidR="0000714A" w:rsidRPr="00843933">
        <w:rPr>
          <w:rFonts w:asciiTheme="minorHAnsi" w:hAnsiTheme="minorHAnsi"/>
          <w:lang w:val="en-GB"/>
        </w:rPr>
        <w:t xml:space="preserve"> Pastoralists</w:t>
      </w:r>
      <w:r w:rsidR="00507572" w:rsidRPr="00843933">
        <w:rPr>
          <w:rFonts w:asciiTheme="minorHAnsi" w:hAnsiTheme="minorHAnsi"/>
          <w:lang w:val="en-GB"/>
        </w:rPr>
        <w:t xml:space="preserve"> (IYRP)</w:t>
      </w:r>
      <w:r w:rsidR="004B2C47" w:rsidRPr="00843933">
        <w:rPr>
          <w:rFonts w:asciiTheme="minorHAnsi" w:hAnsiTheme="minorHAnsi"/>
          <w:lang w:val="en-GB"/>
        </w:rPr>
        <w:t>. This final</w:t>
      </w:r>
      <w:r w:rsidR="00207142" w:rsidRPr="00843933">
        <w:rPr>
          <w:rFonts w:asciiTheme="minorHAnsi" w:hAnsiTheme="minorHAnsi"/>
          <w:lang w:val="en-GB"/>
        </w:rPr>
        <w:t xml:space="preserve"> approval</w:t>
      </w:r>
      <w:r w:rsidR="004B2C47" w:rsidRPr="00843933">
        <w:rPr>
          <w:rFonts w:asciiTheme="minorHAnsi" w:hAnsiTheme="minorHAnsi"/>
          <w:lang w:val="en-GB"/>
        </w:rPr>
        <w:t xml:space="preserve"> </w:t>
      </w:r>
      <w:r w:rsidR="00207142" w:rsidRPr="00843933">
        <w:rPr>
          <w:rFonts w:asciiTheme="minorHAnsi" w:hAnsiTheme="minorHAnsi"/>
          <w:lang w:val="en-GB"/>
        </w:rPr>
        <w:t>marks</w:t>
      </w:r>
      <w:r w:rsidR="004B2C47" w:rsidRPr="00843933">
        <w:rPr>
          <w:rFonts w:asciiTheme="minorHAnsi" w:hAnsiTheme="minorHAnsi"/>
          <w:lang w:val="en-GB"/>
        </w:rPr>
        <w:t xml:space="preserve"> the culmination of a historic process led by pastoralist</w:t>
      </w:r>
      <w:r w:rsidR="00843933">
        <w:rPr>
          <w:rFonts w:asciiTheme="minorHAnsi" w:hAnsiTheme="minorHAnsi"/>
          <w:lang w:val="en-GB"/>
        </w:rPr>
        <w:t>s</w:t>
      </w:r>
      <w:r w:rsidR="004B2C47" w:rsidRPr="00843933">
        <w:rPr>
          <w:rFonts w:asciiTheme="minorHAnsi" w:hAnsiTheme="minorHAnsi"/>
          <w:lang w:val="en-GB"/>
        </w:rPr>
        <w:t xml:space="preserve"> and </w:t>
      </w:r>
      <w:r w:rsidR="00D3517C">
        <w:rPr>
          <w:rFonts w:asciiTheme="minorHAnsi" w:hAnsiTheme="minorHAnsi"/>
          <w:lang w:val="en-GB"/>
        </w:rPr>
        <w:t xml:space="preserve">their </w:t>
      </w:r>
      <w:r w:rsidR="004B2C47" w:rsidRPr="00843933">
        <w:rPr>
          <w:rFonts w:asciiTheme="minorHAnsi" w:hAnsiTheme="minorHAnsi"/>
          <w:lang w:val="en-GB"/>
        </w:rPr>
        <w:t>support</w:t>
      </w:r>
      <w:r w:rsidR="00207142" w:rsidRPr="00843933">
        <w:rPr>
          <w:rFonts w:asciiTheme="minorHAnsi" w:hAnsiTheme="minorHAnsi"/>
          <w:lang w:val="en-GB"/>
        </w:rPr>
        <w:t>ers</w:t>
      </w:r>
      <w:r w:rsidR="004B2C47" w:rsidRPr="00843933">
        <w:rPr>
          <w:rFonts w:asciiTheme="minorHAnsi" w:hAnsiTheme="minorHAnsi"/>
          <w:lang w:val="en-GB"/>
        </w:rPr>
        <w:t xml:space="preserve"> worldwide. </w:t>
      </w:r>
    </w:p>
    <w:p w14:paraId="1AB1A688" w14:textId="2C4E5DDD" w:rsidR="004B2C47" w:rsidRPr="00843933" w:rsidRDefault="004B2C47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5573B270" w14:textId="246FAC46" w:rsidR="004B2C47" w:rsidRPr="001B4511" w:rsidRDefault="00D3517C" w:rsidP="001B4511">
      <w:pPr>
        <w:rPr>
          <w:lang w:val="en-GB"/>
        </w:rPr>
      </w:pPr>
      <w:r>
        <w:rPr>
          <w:rFonts w:asciiTheme="minorHAnsi" w:hAnsiTheme="minorHAnsi"/>
          <w:lang w:val="en-GB"/>
        </w:rPr>
        <w:t xml:space="preserve">Over several years, an initiative for an IYRP grew to a </w:t>
      </w:r>
      <w:r w:rsidR="004B2C47" w:rsidRPr="00843933">
        <w:rPr>
          <w:rFonts w:asciiTheme="minorHAnsi" w:hAnsiTheme="minorHAnsi"/>
          <w:lang w:val="en-GB"/>
        </w:rPr>
        <w:t xml:space="preserve">global </w:t>
      </w:r>
      <w:r w:rsidR="00DA0BFF" w:rsidRPr="00843933">
        <w:rPr>
          <w:rFonts w:asciiTheme="minorHAnsi" w:hAnsiTheme="minorHAnsi"/>
          <w:lang w:val="en-GB"/>
        </w:rPr>
        <w:t>c</w:t>
      </w:r>
      <w:r w:rsidR="004B2C47" w:rsidRPr="00843933">
        <w:rPr>
          <w:rFonts w:asciiTheme="minorHAnsi" w:hAnsiTheme="minorHAnsi"/>
          <w:lang w:val="en-GB"/>
        </w:rPr>
        <w:t xml:space="preserve">oalition of over 300 </w:t>
      </w:r>
      <w:r w:rsidR="00AC1E41" w:rsidRPr="00843933">
        <w:rPr>
          <w:rFonts w:asciiTheme="minorHAnsi" w:hAnsiTheme="minorHAnsi"/>
          <w:lang w:val="en-GB"/>
        </w:rPr>
        <w:t xml:space="preserve">pastoralist </w:t>
      </w:r>
      <w:r w:rsidR="004B2C47" w:rsidRPr="00843933">
        <w:rPr>
          <w:rFonts w:asciiTheme="minorHAnsi" w:hAnsiTheme="minorHAnsi"/>
          <w:lang w:val="en-GB"/>
        </w:rPr>
        <w:t xml:space="preserve">and </w:t>
      </w:r>
      <w:r w:rsidR="00AC1E41" w:rsidRPr="00843933">
        <w:rPr>
          <w:rFonts w:asciiTheme="minorHAnsi" w:hAnsiTheme="minorHAnsi"/>
          <w:lang w:val="en-GB"/>
        </w:rPr>
        <w:t xml:space="preserve">supporting </w:t>
      </w:r>
      <w:r w:rsidR="004B2C47" w:rsidRPr="00843933">
        <w:rPr>
          <w:rFonts w:asciiTheme="minorHAnsi" w:hAnsiTheme="minorHAnsi"/>
          <w:lang w:val="en-GB"/>
        </w:rPr>
        <w:t>organisations</w:t>
      </w:r>
      <w:r>
        <w:rPr>
          <w:rFonts w:asciiTheme="minorHAnsi" w:hAnsiTheme="minorHAnsi"/>
          <w:lang w:val="en-GB"/>
        </w:rPr>
        <w:t>. Building on these efforts</w:t>
      </w:r>
      <w:r w:rsidR="00DA0BFF" w:rsidRPr="00843933">
        <w:rPr>
          <w:rFonts w:asciiTheme="minorHAnsi" w:hAnsiTheme="minorHAnsi"/>
          <w:lang w:val="en-GB"/>
        </w:rPr>
        <w:t>,</w:t>
      </w:r>
      <w:r w:rsidR="004F6D3C" w:rsidRPr="00843933">
        <w:rPr>
          <w:rFonts w:asciiTheme="minorHAnsi" w:hAnsiTheme="minorHAnsi"/>
          <w:lang w:val="en-GB"/>
        </w:rPr>
        <w:t xml:space="preserve"> </w:t>
      </w:r>
      <w:r w:rsidR="00843933">
        <w:rPr>
          <w:rFonts w:asciiTheme="minorHAnsi" w:hAnsiTheme="minorHAnsi"/>
          <w:lang w:val="en-GB"/>
        </w:rPr>
        <w:t xml:space="preserve">the </w:t>
      </w:r>
      <w:r w:rsidR="00AC1E41" w:rsidRPr="00843933">
        <w:rPr>
          <w:rFonts w:asciiTheme="minorHAnsi" w:hAnsiTheme="minorHAnsi"/>
          <w:lang w:val="en-GB"/>
        </w:rPr>
        <w:t xml:space="preserve">Government of Mongolia </w:t>
      </w:r>
      <w:commentRangeStart w:id="0"/>
      <w:ins w:id="1" w:author="Jurgen Hoth" w:date="2022-03-01T16:41:00Z">
        <w:r w:rsidR="001B4511" w:rsidRPr="001B4511">
          <w:rPr>
            <w:rFonts w:asciiTheme="minorHAnsi" w:hAnsiTheme="minorHAnsi"/>
            <w:lang w:val="en-GB"/>
          </w:rPr>
          <w:t>85 supporting countries</w:t>
        </w:r>
      </w:ins>
      <w:ins w:id="2" w:author="Jurgen Hoth" w:date="2022-03-01T16:45:00Z">
        <w:r w:rsidR="006677D7">
          <w:rPr>
            <w:rFonts w:asciiTheme="minorHAnsi" w:hAnsiTheme="minorHAnsi"/>
            <w:lang w:val="en-GB"/>
          </w:rPr>
          <w:t xml:space="preserve">, </w:t>
        </w:r>
      </w:ins>
      <w:ins w:id="3" w:author="Jurgen Hoth" w:date="2022-03-01T16:41:00Z">
        <w:r w:rsidR="001B4511" w:rsidRPr="001B4511">
          <w:rPr>
            <w:rFonts w:asciiTheme="minorHAnsi" w:hAnsiTheme="minorHAnsi"/>
            <w:lang w:val="en-GB"/>
          </w:rPr>
          <w:t xml:space="preserve"> </w:t>
        </w:r>
      </w:ins>
      <w:commentRangeEnd w:id="0"/>
      <w:ins w:id="4" w:author="Jurgen Hoth" w:date="2022-03-01T16:42:00Z">
        <w:r w:rsidR="001B4511">
          <w:rPr>
            <w:rStyle w:val="Marquedecommentaire"/>
          </w:rPr>
          <w:commentReference w:id="0"/>
        </w:r>
      </w:ins>
      <w:del w:id="5" w:author="Jurgen Hoth" w:date="2022-03-01T16:41:00Z">
        <w:r w:rsidDel="001B4511">
          <w:rPr>
            <w:rFonts w:asciiTheme="minorHAnsi" w:hAnsiTheme="minorHAnsi"/>
            <w:lang w:val="en-GB"/>
          </w:rPr>
          <w:delText>and</w:delText>
        </w:r>
        <w:r w:rsidR="00AC1E41" w:rsidRPr="00843933" w:rsidDel="001B4511">
          <w:rPr>
            <w:rFonts w:asciiTheme="minorHAnsi" w:hAnsiTheme="minorHAnsi"/>
            <w:lang w:val="en-GB"/>
          </w:rPr>
          <w:delText xml:space="preserve"> </w:delText>
        </w:r>
      </w:del>
      <w:ins w:id="6" w:author="Jurgen Hoth" w:date="2022-03-01T16:41:00Z">
        <w:r w:rsidR="001B4511">
          <w:rPr>
            <w:rFonts w:asciiTheme="minorHAnsi" w:hAnsiTheme="minorHAnsi"/>
            <w:lang w:val="en-GB"/>
          </w:rPr>
          <w:t xml:space="preserve">including </w:t>
        </w:r>
        <w:r w:rsidR="001B4511" w:rsidRPr="00843933">
          <w:rPr>
            <w:rFonts w:asciiTheme="minorHAnsi" w:hAnsiTheme="minorHAnsi"/>
            <w:lang w:val="en-GB"/>
          </w:rPr>
          <w:t xml:space="preserve"> </w:t>
        </w:r>
      </w:ins>
      <w:commentRangeStart w:id="7"/>
      <w:r w:rsidR="00AC1E41" w:rsidRPr="00843933">
        <w:rPr>
          <w:rFonts w:asciiTheme="minorHAnsi" w:hAnsiTheme="minorHAnsi"/>
          <w:highlight w:val="yellow"/>
          <w:lang w:val="en-GB"/>
        </w:rPr>
        <w:t>38</w:t>
      </w:r>
      <w:r w:rsidR="00AC1E41" w:rsidRPr="00843933">
        <w:rPr>
          <w:rFonts w:asciiTheme="minorHAnsi" w:hAnsiTheme="minorHAnsi"/>
          <w:lang w:val="en-GB"/>
        </w:rPr>
        <w:t xml:space="preserve"> co-sponsoring</w:t>
      </w:r>
      <w:ins w:id="8" w:author="Jurgen Hoth" w:date="2022-03-01T16:46:00Z">
        <w:r w:rsidR="006677D7">
          <w:rPr>
            <w:rFonts w:asciiTheme="minorHAnsi" w:hAnsiTheme="minorHAnsi"/>
            <w:lang w:val="en-GB"/>
          </w:rPr>
          <w:t>,</w:t>
        </w:r>
      </w:ins>
      <w:r w:rsidR="00AC1E41" w:rsidRPr="00843933">
        <w:rPr>
          <w:rFonts w:asciiTheme="minorHAnsi" w:hAnsiTheme="minorHAnsi"/>
          <w:lang w:val="en-GB"/>
        </w:rPr>
        <w:t xml:space="preserve"> </w:t>
      </w:r>
      <w:commentRangeEnd w:id="7"/>
      <w:r w:rsidR="001B4511">
        <w:rPr>
          <w:rStyle w:val="Marquedecommentaire"/>
        </w:rPr>
        <w:commentReference w:id="7"/>
      </w:r>
      <w:del w:id="9" w:author="Jurgen Hoth" w:date="2022-03-01T16:42:00Z">
        <w:r w:rsidR="001B4511" w:rsidDel="001B4511">
          <w:rPr>
            <w:rFonts w:asciiTheme="minorHAnsi" w:hAnsiTheme="minorHAnsi"/>
            <w:lang w:val="en-GB"/>
          </w:rPr>
          <w:delText xml:space="preserve"> an</w:delText>
        </w:r>
      </w:del>
      <w:del w:id="10" w:author="Jurgen Hoth" w:date="2022-03-01T16:41:00Z">
        <w:r w:rsidR="001B4511" w:rsidDel="001B4511">
          <w:rPr>
            <w:rFonts w:asciiTheme="minorHAnsi" w:hAnsiTheme="minorHAnsi"/>
            <w:lang w:val="en-GB"/>
          </w:rPr>
          <w:delText xml:space="preserve">d  </w:delText>
        </w:r>
        <w:r w:rsidR="001B4511" w:rsidDel="001B4511">
          <w:fldChar w:fldCharType="begin"/>
        </w:r>
        <w:r w:rsidR="001B4511" w:rsidDel="001B4511">
          <w:delInstrText xml:space="preserve"> HYPERLINK "https://iyrp.info/supporting-countries-and-organisations" </w:delInstrText>
        </w:r>
        <w:r w:rsidR="001B4511" w:rsidDel="001B4511">
          <w:fldChar w:fldCharType="separate"/>
        </w:r>
        <w:r w:rsidR="001B4511" w:rsidDel="001B4511">
          <w:rPr>
            <w:rStyle w:val="Lienhypertexte"/>
            <w:rFonts w:ascii="Verdana" w:hAnsi="Verdana"/>
            <w:b/>
            <w:bCs/>
            <w:color w:val="0A6B37"/>
            <w:sz w:val="27"/>
            <w:szCs w:val="27"/>
          </w:rPr>
          <w:delText>85</w:delText>
        </w:r>
        <w:r w:rsidR="001B4511" w:rsidRPr="001B4511" w:rsidDel="001B4511">
          <w:rPr>
            <w:rStyle w:val="Lienhypertexte"/>
            <w:rFonts w:ascii="Verdana" w:hAnsi="Verdana"/>
            <w:b/>
            <w:bCs/>
            <w:color w:val="0A6B37"/>
            <w:sz w:val="27"/>
            <w:szCs w:val="27"/>
            <w:lang w:val="en-CA"/>
          </w:rPr>
          <w:delText xml:space="preserve"> suppo</w:delText>
        </w:r>
        <w:r w:rsidR="001B4511" w:rsidDel="001B4511">
          <w:rPr>
            <w:rStyle w:val="Lienhypertexte"/>
            <w:rFonts w:ascii="Verdana" w:hAnsi="Verdana"/>
            <w:b/>
            <w:bCs/>
            <w:color w:val="0A6B37"/>
            <w:sz w:val="27"/>
            <w:szCs w:val="27"/>
            <w:lang w:val="en-CA"/>
          </w:rPr>
          <w:delText>rting</w:delText>
        </w:r>
        <w:r w:rsidR="001B4511" w:rsidDel="001B4511">
          <w:rPr>
            <w:rStyle w:val="Lienhypertexte"/>
            <w:rFonts w:ascii="Verdana" w:hAnsi="Verdana"/>
            <w:b/>
            <w:bCs/>
            <w:color w:val="0A6B37"/>
            <w:sz w:val="27"/>
            <w:szCs w:val="27"/>
          </w:rPr>
          <w:delText xml:space="preserve"> countries </w:delText>
        </w:r>
        <w:r w:rsidR="001B4511" w:rsidDel="001B4511">
          <w:fldChar w:fldCharType="end"/>
        </w:r>
      </w:del>
      <w:r>
        <w:rPr>
          <w:rFonts w:asciiTheme="minorHAnsi" w:hAnsiTheme="minorHAnsi"/>
          <w:lang w:val="en-GB"/>
        </w:rPr>
        <w:t xml:space="preserve">developed and </w:t>
      </w:r>
      <w:r w:rsidR="00843933">
        <w:rPr>
          <w:rFonts w:asciiTheme="minorHAnsi" w:hAnsiTheme="minorHAnsi"/>
          <w:lang w:val="en-GB"/>
        </w:rPr>
        <w:t xml:space="preserve">put forward </w:t>
      </w:r>
      <w:r w:rsidR="00843933" w:rsidRPr="00843933">
        <w:rPr>
          <w:rFonts w:asciiTheme="minorHAnsi" w:hAnsiTheme="minorHAnsi"/>
          <w:lang w:val="en-GB"/>
        </w:rPr>
        <w:t xml:space="preserve">the resolution </w:t>
      </w:r>
      <w:r w:rsidR="00843933">
        <w:rPr>
          <w:rFonts w:asciiTheme="minorHAnsi" w:hAnsiTheme="minorHAnsi"/>
          <w:lang w:val="en-GB"/>
        </w:rPr>
        <w:t>to UNGA.</w:t>
      </w:r>
    </w:p>
    <w:p w14:paraId="7182BD60" w14:textId="3B0AF237" w:rsidR="00727AE5" w:rsidRPr="00843933" w:rsidRDefault="00727AE5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4D4B1937" w14:textId="57D3AA9A" w:rsidR="00BC48CD" w:rsidRPr="00843933" w:rsidRDefault="00DA0BFF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Although UNGA is dealing with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an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already heavy</w:t>
      </w:r>
      <w:r w:rsidR="00843933">
        <w:rPr>
          <w:rFonts w:asciiTheme="minorHAnsi" w:hAnsiTheme="minorHAnsi"/>
          <w:lang w:val="en-GB"/>
        </w:rPr>
        <w:t xml:space="preserve"> agenda </w:t>
      </w:r>
      <w:r w:rsidRPr="00843933">
        <w:rPr>
          <w:rFonts w:asciiTheme="minorHAnsi" w:hAnsiTheme="minorHAnsi"/>
          <w:lang w:val="en-GB"/>
        </w:rPr>
        <w:t>in view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of the invasion of</w:t>
      </w:r>
      <w:r w:rsidR="00843933">
        <w:rPr>
          <w:rFonts w:asciiTheme="minorHAnsi" w:hAnsiTheme="minorHAnsi"/>
          <w:lang w:val="en-GB"/>
        </w:rPr>
        <w:t xml:space="preserve"> Ukraine, it also recognises the urgency for the IYRP resolution to address global biodiversity, climate change and </w:t>
      </w:r>
      <w:r w:rsidR="00636E29" w:rsidRPr="00843933">
        <w:rPr>
          <w:rFonts w:asciiTheme="minorHAnsi" w:hAnsiTheme="minorHAnsi"/>
          <w:lang w:val="en-GB"/>
        </w:rPr>
        <w:t xml:space="preserve">socio-economic </w:t>
      </w:r>
      <w:r w:rsidR="006B2097" w:rsidRPr="00843933">
        <w:rPr>
          <w:rFonts w:asciiTheme="minorHAnsi" w:hAnsiTheme="minorHAnsi"/>
          <w:lang w:val="en-GB"/>
        </w:rPr>
        <w:t>issues</w:t>
      </w:r>
      <w:r w:rsidR="00BD2D7D">
        <w:rPr>
          <w:rFonts w:asciiTheme="minorHAnsi" w:hAnsiTheme="minorHAnsi"/>
          <w:lang w:val="en-GB"/>
        </w:rPr>
        <w:t xml:space="preserve"> linked to rangelands</w:t>
      </w:r>
      <w:r w:rsidR="00636E29" w:rsidRPr="00843933">
        <w:rPr>
          <w:rFonts w:asciiTheme="minorHAnsi" w:hAnsiTheme="minorHAnsi"/>
          <w:lang w:val="en-GB"/>
        </w:rPr>
        <w:t>.</w:t>
      </w:r>
    </w:p>
    <w:p w14:paraId="5D52E87C" w14:textId="55132088" w:rsidR="00636E29" w:rsidRPr="00843933" w:rsidRDefault="00636E29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5E193D9" w14:textId="48A5F33B" w:rsidR="00D3517C" w:rsidRPr="00843933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Pr="00843933">
        <w:rPr>
          <w:rFonts w:asciiTheme="minorHAnsi" w:hAnsiTheme="minorHAnsi"/>
          <w:lang w:val="en-GB"/>
        </w:rPr>
        <w:t>he rangelands</w:t>
      </w:r>
      <w:r>
        <w:rPr>
          <w:rFonts w:asciiTheme="minorHAnsi" w:hAnsiTheme="minorHAnsi"/>
          <w:lang w:val="en-GB"/>
        </w:rPr>
        <w:t xml:space="preserve"> cover more than</w:t>
      </w:r>
      <w:r w:rsidRPr="00843933">
        <w:rPr>
          <w:rFonts w:asciiTheme="minorHAnsi" w:hAnsiTheme="minorHAnsi"/>
          <w:lang w:val="en-GB"/>
        </w:rPr>
        <w:t xml:space="preserve"> half [scientists </w:t>
      </w:r>
      <w:r>
        <w:rPr>
          <w:rFonts w:asciiTheme="minorHAnsi" w:hAnsiTheme="minorHAnsi"/>
          <w:lang w:val="en-GB"/>
        </w:rPr>
        <w:t xml:space="preserve">currently </w:t>
      </w:r>
      <w:r w:rsidRPr="00843933">
        <w:rPr>
          <w:rFonts w:asciiTheme="minorHAnsi" w:hAnsiTheme="minorHAnsi"/>
          <w:lang w:val="en-GB"/>
        </w:rPr>
        <w:t>estimate 54%] of the world’s earth surface</w:t>
      </w:r>
      <w:ins w:id="11" w:author="Jurgen Hoth" w:date="2022-03-01T16:46:00Z">
        <w:r w:rsidR="006677D7">
          <w:rPr>
            <w:rFonts w:asciiTheme="minorHAnsi" w:hAnsiTheme="minorHAnsi"/>
            <w:lang w:val="en-GB"/>
          </w:rPr>
          <w:t xml:space="preserve">, </w:t>
        </w:r>
      </w:ins>
      <w:ins w:id="12" w:author="Jurgen Hoth" w:date="2022-03-01T16:47:00Z">
        <w:r w:rsidR="006677D7">
          <w:rPr>
            <w:rFonts w:asciiTheme="minorHAnsi" w:hAnsiTheme="minorHAnsi"/>
            <w:lang w:val="en-GB"/>
          </w:rPr>
          <w:t>making it the world´s largest</w:t>
        </w:r>
      </w:ins>
      <w:ins w:id="13" w:author="Jurgen Hoth" w:date="2022-03-01T16:48:00Z">
        <w:r w:rsidR="000F5963">
          <w:rPr>
            <w:rFonts w:asciiTheme="minorHAnsi" w:hAnsiTheme="minorHAnsi"/>
            <w:lang w:val="en-GB"/>
          </w:rPr>
          <w:t>,</w:t>
        </w:r>
      </w:ins>
      <w:r>
        <w:rPr>
          <w:rFonts w:asciiTheme="minorHAnsi" w:hAnsiTheme="minorHAnsi"/>
          <w:lang w:val="en-GB"/>
        </w:rPr>
        <w:t xml:space="preserve"> </w:t>
      </w:r>
      <w:del w:id="14" w:author="Jurgen Hoth" w:date="2022-03-01T16:47:00Z">
        <w:r w:rsidDel="006677D7">
          <w:rPr>
            <w:rFonts w:asciiTheme="minorHAnsi" w:hAnsiTheme="minorHAnsi"/>
            <w:lang w:val="en-GB"/>
          </w:rPr>
          <w:delText xml:space="preserve">and are </w:delText>
        </w:r>
        <w:r w:rsidRPr="00843933" w:rsidDel="006677D7">
          <w:rPr>
            <w:rFonts w:asciiTheme="minorHAnsi" w:hAnsiTheme="minorHAnsi"/>
            <w:lang w:val="en-GB"/>
          </w:rPr>
          <w:delText xml:space="preserve">one of the </w:delText>
        </w:r>
        <w:r w:rsidDel="006677D7">
          <w:rPr>
            <w:rFonts w:asciiTheme="minorHAnsi" w:hAnsiTheme="minorHAnsi"/>
            <w:lang w:val="en-GB"/>
          </w:rPr>
          <w:delText xml:space="preserve">world’s </w:delText>
        </w:r>
      </w:del>
      <w:r w:rsidRPr="00843933">
        <w:rPr>
          <w:rFonts w:asciiTheme="minorHAnsi" w:hAnsiTheme="minorHAnsi"/>
          <w:lang w:val="en-GB"/>
        </w:rPr>
        <w:t>most imperilled and</w:t>
      </w:r>
      <w:del w:id="15" w:author="Jurgen Hoth" w:date="2022-03-01T16:47:00Z">
        <w:r w:rsidRPr="00843933" w:rsidDel="006677D7">
          <w:rPr>
            <w:rFonts w:asciiTheme="minorHAnsi" w:hAnsiTheme="minorHAnsi"/>
            <w:lang w:val="en-GB"/>
          </w:rPr>
          <w:delText xml:space="preserve"> the</w:delText>
        </w:r>
      </w:del>
      <w:r w:rsidRPr="00843933">
        <w:rPr>
          <w:rFonts w:asciiTheme="minorHAnsi" w:hAnsiTheme="minorHAnsi"/>
          <w:lang w:val="en-GB"/>
        </w:rPr>
        <w:t xml:space="preserve"> least protected ecosystem</w:t>
      </w:r>
      <w:del w:id="16" w:author="Jurgen Hoth" w:date="2022-03-01T16:47:00Z">
        <w:r w:rsidRPr="00843933" w:rsidDel="006677D7">
          <w:rPr>
            <w:rFonts w:asciiTheme="minorHAnsi" w:hAnsiTheme="minorHAnsi"/>
            <w:lang w:val="en-GB"/>
          </w:rPr>
          <w:delText>s</w:delText>
        </w:r>
      </w:del>
      <w:r>
        <w:rPr>
          <w:rFonts w:asciiTheme="minorHAnsi" w:hAnsiTheme="minorHAnsi"/>
          <w:lang w:val="en-GB"/>
        </w:rPr>
        <w:t>. Yet they</w:t>
      </w:r>
      <w:r w:rsidRPr="00843933">
        <w:rPr>
          <w:rFonts w:asciiTheme="minorHAnsi" w:hAnsiTheme="minorHAnsi"/>
          <w:lang w:val="en-GB"/>
        </w:rPr>
        <w:t xml:space="preserve"> support the livelihoods and food security of hundreds of millions of pastoralists worldwide</w:t>
      </w:r>
      <w:r>
        <w:rPr>
          <w:rFonts w:asciiTheme="minorHAnsi" w:hAnsiTheme="minorHAnsi"/>
          <w:lang w:val="en-GB"/>
        </w:rPr>
        <w:t xml:space="preserve">, </w:t>
      </w:r>
      <w:ins w:id="17" w:author="ANCEY" w:date="2022-03-02T09:11:00Z">
        <w:r w:rsidR="005E5555">
          <w:rPr>
            <w:rFonts w:asciiTheme="minorHAnsi" w:hAnsiTheme="minorHAnsi"/>
            <w:lang w:val="en-GB"/>
          </w:rPr>
          <w:t xml:space="preserve">working </w:t>
        </w:r>
      </w:ins>
      <w:del w:id="18" w:author="ANCEY" w:date="2022-03-02T09:11:00Z">
        <w:r w:rsidDel="005E5555">
          <w:rPr>
            <w:rFonts w:asciiTheme="minorHAnsi" w:hAnsiTheme="minorHAnsi"/>
            <w:lang w:val="en-GB"/>
          </w:rPr>
          <w:delText xml:space="preserve">who </w:delText>
        </w:r>
      </w:del>
      <w:ins w:id="19" w:author="Jurgen Hoth" w:date="2022-03-01T16:52:00Z">
        <w:del w:id="20" w:author="ANCEY" w:date="2022-03-02T09:11:00Z">
          <w:r w:rsidR="000F5963" w:rsidDel="005E5555">
            <w:rPr>
              <w:rFonts w:asciiTheme="minorHAnsi" w:hAnsiTheme="minorHAnsi"/>
              <w:lang w:val="en-GB"/>
            </w:rPr>
            <w:delText xml:space="preserve">in harmony </w:delText>
          </w:r>
        </w:del>
        <w:r w:rsidR="000F5963">
          <w:rPr>
            <w:rFonts w:asciiTheme="minorHAnsi" w:hAnsiTheme="minorHAnsi"/>
            <w:lang w:val="en-GB"/>
          </w:rPr>
          <w:t xml:space="preserve">with nature </w:t>
        </w:r>
      </w:ins>
      <w:ins w:id="21" w:author="ANCEY" w:date="2022-03-02T09:12:00Z">
        <w:r w:rsidR="005E5555">
          <w:rPr>
            <w:rFonts w:asciiTheme="minorHAnsi" w:hAnsiTheme="minorHAnsi"/>
            <w:lang w:val="en-GB"/>
          </w:rPr>
          <w:t xml:space="preserve">as </w:t>
        </w:r>
      </w:ins>
      <w:ins w:id="22" w:author="Jurgen Hoth" w:date="2022-03-01T16:52:00Z">
        <w:del w:id="23" w:author="ANCEY" w:date="2022-03-02T09:12:00Z">
          <w:r w:rsidR="000F5963" w:rsidDel="005E5555">
            <w:rPr>
              <w:rFonts w:asciiTheme="minorHAnsi" w:hAnsiTheme="minorHAnsi"/>
              <w:lang w:val="en-GB"/>
            </w:rPr>
            <w:delText>have b</w:delText>
          </w:r>
        </w:del>
      </w:ins>
      <w:ins w:id="24" w:author="Jurgen Hoth" w:date="2022-03-01T16:53:00Z">
        <w:del w:id="25" w:author="ANCEY" w:date="2022-03-02T09:12:00Z">
          <w:r w:rsidR="000F5963" w:rsidDel="005E5555">
            <w:rPr>
              <w:rFonts w:asciiTheme="minorHAnsi" w:hAnsiTheme="minorHAnsi"/>
              <w:lang w:val="en-GB"/>
            </w:rPr>
            <w:delText xml:space="preserve">een </w:delText>
          </w:r>
        </w:del>
      </w:ins>
      <w:commentRangeStart w:id="26"/>
      <w:ins w:id="27" w:author="Jurgen Hoth" w:date="2022-03-01T16:52:00Z">
        <w:r w:rsidR="000F5963">
          <w:rPr>
            <w:rFonts w:asciiTheme="minorHAnsi" w:hAnsiTheme="minorHAnsi"/>
            <w:lang w:val="en-GB"/>
          </w:rPr>
          <w:t>historic</w:t>
        </w:r>
      </w:ins>
      <w:commentRangeEnd w:id="26"/>
      <w:r w:rsidR="005E5555">
        <w:rPr>
          <w:rStyle w:val="Marquedecommentaire"/>
        </w:rPr>
        <w:commentReference w:id="26"/>
      </w:r>
      <w:ins w:id="28" w:author="Jurgen Hoth" w:date="2022-03-01T16:49:00Z">
        <w:r w:rsidR="000F5963">
          <w:rPr>
            <w:rFonts w:asciiTheme="minorHAnsi" w:hAnsiTheme="minorHAnsi"/>
            <w:lang w:val="en-GB"/>
          </w:rPr>
          <w:t xml:space="preserve"> stewards of these lands </w:t>
        </w:r>
      </w:ins>
      <w:ins w:id="29" w:author="ANCEY" w:date="2022-03-02T09:12:00Z">
        <w:r w:rsidR="005E5555">
          <w:rPr>
            <w:rFonts w:asciiTheme="minorHAnsi" w:hAnsiTheme="minorHAnsi"/>
            <w:lang w:val="en-GB"/>
          </w:rPr>
          <w:t xml:space="preserve">to </w:t>
        </w:r>
      </w:ins>
      <w:r>
        <w:rPr>
          <w:rFonts w:asciiTheme="minorHAnsi" w:hAnsiTheme="minorHAnsi"/>
          <w:lang w:val="en-GB"/>
        </w:rPr>
        <w:t>produc</w:t>
      </w:r>
      <w:ins w:id="30" w:author="ANCEY" w:date="2022-03-02T09:12:00Z">
        <w:r w:rsidR="005E5555">
          <w:rPr>
            <w:rFonts w:asciiTheme="minorHAnsi" w:hAnsiTheme="minorHAnsi"/>
            <w:lang w:val="en-GB"/>
          </w:rPr>
          <w:t xml:space="preserve">e </w:t>
        </w:r>
      </w:ins>
      <w:ins w:id="31" w:author="Jurgen Hoth" w:date="2022-03-01T16:53:00Z">
        <w:del w:id="32" w:author="ANCEY" w:date="2022-03-02T09:12:00Z">
          <w:r w:rsidR="000F5963" w:rsidDel="005E5555">
            <w:rPr>
              <w:rFonts w:asciiTheme="minorHAnsi" w:hAnsiTheme="minorHAnsi"/>
              <w:lang w:val="en-GB"/>
            </w:rPr>
            <w:delText>ing</w:delText>
          </w:r>
        </w:del>
      </w:ins>
      <w:del w:id="33" w:author="ANCEY" w:date="2022-03-02T09:12:00Z">
        <w:r w:rsidDel="005E5555">
          <w:rPr>
            <w:rFonts w:asciiTheme="minorHAnsi" w:hAnsiTheme="minorHAnsi"/>
            <w:lang w:val="en-GB"/>
          </w:rPr>
          <w:delText xml:space="preserve">e </w:delText>
        </w:r>
      </w:del>
      <w:r>
        <w:rPr>
          <w:rFonts w:asciiTheme="minorHAnsi" w:hAnsiTheme="minorHAnsi"/>
          <w:lang w:val="en-GB"/>
        </w:rPr>
        <w:t xml:space="preserve">food </w:t>
      </w:r>
      <w:del w:id="34" w:author="Jurgen Hoth" w:date="2022-03-01T16:52:00Z">
        <w:r w:rsidDel="000F5963">
          <w:rPr>
            <w:rFonts w:asciiTheme="minorHAnsi" w:hAnsiTheme="minorHAnsi"/>
            <w:lang w:val="en-GB"/>
          </w:rPr>
          <w:delText>in harmony with nature</w:delText>
        </w:r>
      </w:del>
      <w:ins w:id="35" w:author="Jurgen Hoth" w:date="2022-03-01T16:52:00Z">
        <w:r w:rsidR="000F5963">
          <w:rPr>
            <w:rFonts w:asciiTheme="minorHAnsi" w:hAnsiTheme="minorHAnsi"/>
            <w:lang w:val="en-GB"/>
          </w:rPr>
          <w:t>for</w:t>
        </w:r>
      </w:ins>
      <w:del w:id="36" w:author="Jurgen Hoth" w:date="2022-03-01T16:50:00Z">
        <w:r w:rsidDel="000F5963">
          <w:rPr>
            <w:rFonts w:asciiTheme="minorHAnsi" w:hAnsiTheme="minorHAnsi"/>
            <w:lang w:val="en-GB"/>
          </w:rPr>
          <w:delText xml:space="preserve"> also</w:delText>
        </w:r>
      </w:del>
      <w:r>
        <w:rPr>
          <w:rFonts w:asciiTheme="minorHAnsi" w:hAnsiTheme="minorHAnsi"/>
          <w:lang w:val="en-GB"/>
        </w:rPr>
        <w:t xml:space="preserve"> </w:t>
      </w:r>
      <w:ins w:id="37" w:author="Jurgen Hoth" w:date="2022-03-01T16:51:00Z">
        <w:r w:rsidR="000F5963">
          <w:rPr>
            <w:rFonts w:asciiTheme="minorHAnsi" w:hAnsiTheme="minorHAnsi"/>
            <w:lang w:val="en-GB"/>
          </w:rPr>
          <w:t>an extensive chain of</w:t>
        </w:r>
      </w:ins>
      <w:del w:id="38" w:author="Jurgen Hoth" w:date="2022-03-01T16:51:00Z">
        <w:r w:rsidDel="000F5963">
          <w:rPr>
            <w:rFonts w:asciiTheme="minorHAnsi" w:hAnsiTheme="minorHAnsi"/>
            <w:lang w:val="en-GB"/>
          </w:rPr>
          <w:delText>for</w:delText>
        </w:r>
      </w:del>
      <w:r>
        <w:rPr>
          <w:rFonts w:asciiTheme="minorHAnsi" w:hAnsiTheme="minorHAnsi"/>
          <w:lang w:val="en-GB"/>
        </w:rPr>
        <w:t xml:space="preserve"> </w:t>
      </w:r>
      <w:del w:id="39" w:author="Jurgen Hoth" w:date="2022-03-01T16:51:00Z">
        <w:r w:rsidDel="000F5963">
          <w:rPr>
            <w:rFonts w:asciiTheme="minorHAnsi" w:hAnsiTheme="minorHAnsi"/>
            <w:lang w:val="en-GB"/>
          </w:rPr>
          <w:delText>the benefit of other</w:delText>
        </w:r>
      </w:del>
      <w:del w:id="40" w:author="Jurgen Hoth" w:date="2022-03-01T16:53:00Z">
        <w:r w:rsidDel="00174352">
          <w:rPr>
            <w:rFonts w:asciiTheme="minorHAnsi" w:hAnsiTheme="minorHAnsi"/>
            <w:lang w:val="en-GB"/>
          </w:rPr>
          <w:delText xml:space="preserve"> </w:delText>
        </w:r>
      </w:del>
      <w:r>
        <w:rPr>
          <w:rFonts w:asciiTheme="minorHAnsi" w:hAnsiTheme="minorHAnsi"/>
          <w:lang w:val="en-GB"/>
        </w:rPr>
        <w:t>consumers</w:t>
      </w:r>
      <w:ins w:id="41" w:author="Microsoft Office User" w:date="2022-03-02T10:19:00Z">
        <w:r w:rsidR="00095B32">
          <w:rPr>
            <w:rFonts w:asciiTheme="minorHAnsi" w:hAnsiTheme="minorHAnsi"/>
            <w:lang w:val="en-GB"/>
          </w:rPr>
          <w:t xml:space="preserve"> even beyond the rangelands</w:t>
        </w:r>
      </w:ins>
      <w:r w:rsidRPr="00843933">
        <w:rPr>
          <w:rFonts w:asciiTheme="minorHAnsi" w:hAnsiTheme="minorHAnsi"/>
          <w:lang w:val="en-GB"/>
        </w:rPr>
        <w:t xml:space="preserve">. </w:t>
      </w:r>
    </w:p>
    <w:p w14:paraId="09F1AB86" w14:textId="77777777" w:rsidR="00D3517C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AB91AEB" w14:textId="17AA8F94" w:rsidR="00BC48CD" w:rsidRPr="00843933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Sustainable rangelands and pastoralism are sorely needed</w:t>
      </w:r>
      <w:ins w:id="42" w:author="Jurgen Hoth" w:date="2022-03-01T16:54:00Z">
        <w:r w:rsidR="00174352">
          <w:rPr>
            <w:rFonts w:asciiTheme="minorHAnsi" w:hAnsiTheme="minorHAnsi"/>
            <w:lang w:val="en-GB"/>
          </w:rPr>
          <w:t xml:space="preserve"> even more so now</w:t>
        </w:r>
      </w:ins>
      <w:r>
        <w:rPr>
          <w:rFonts w:asciiTheme="minorHAnsi" w:hAnsiTheme="minorHAnsi"/>
          <w:lang w:val="en-GB"/>
        </w:rPr>
        <w:t xml:space="preserve"> in </w:t>
      </w:r>
      <w:del w:id="43" w:author="Jurgen Hoth" w:date="2022-03-01T16:54:00Z">
        <w:r w:rsidDel="00174352">
          <w:rPr>
            <w:rFonts w:asciiTheme="minorHAnsi" w:hAnsiTheme="minorHAnsi"/>
            <w:lang w:val="en-GB"/>
          </w:rPr>
          <w:delText>a</w:delText>
        </w:r>
      </w:del>
      <w:ins w:id="44" w:author="Jurgen Hoth" w:date="2022-03-01T16:54:00Z">
        <w:r w:rsidR="00174352">
          <w:rPr>
            <w:rFonts w:asciiTheme="minorHAnsi" w:hAnsiTheme="minorHAnsi"/>
            <w:lang w:val="en-GB"/>
          </w:rPr>
          <w:t>an unpredictably climatically changing</w:t>
        </w:r>
      </w:ins>
      <w:r>
        <w:rPr>
          <w:rFonts w:asciiTheme="minorHAnsi" w:hAnsiTheme="minorHAnsi"/>
          <w:lang w:val="en-GB"/>
        </w:rPr>
        <w:t xml:space="preserve"> world</w:t>
      </w:r>
      <w:ins w:id="45" w:author="Jurgen Hoth" w:date="2022-03-01T16:54:00Z">
        <w:r w:rsidR="00174352">
          <w:rPr>
            <w:rFonts w:asciiTheme="minorHAnsi" w:hAnsiTheme="minorHAnsi"/>
            <w:lang w:val="en-GB"/>
          </w:rPr>
          <w:t>,</w:t>
        </w:r>
      </w:ins>
      <w:r>
        <w:rPr>
          <w:rFonts w:asciiTheme="minorHAnsi" w:hAnsiTheme="minorHAnsi"/>
          <w:lang w:val="en-GB"/>
        </w:rPr>
        <w:t xml:space="preserve"> where </w:t>
      </w:r>
      <w:r w:rsidR="00636E29" w:rsidRPr="00843933">
        <w:rPr>
          <w:rFonts w:asciiTheme="minorHAnsi" w:hAnsiTheme="minorHAnsi"/>
          <w:lang w:val="en-GB"/>
        </w:rPr>
        <w:t xml:space="preserve">over 700 million people, around 9 </w:t>
      </w:r>
      <w:r w:rsidR="002D45DB" w:rsidRPr="00843933">
        <w:rPr>
          <w:rFonts w:asciiTheme="minorHAnsi" w:hAnsiTheme="minorHAnsi"/>
          <w:lang w:val="en-GB"/>
        </w:rPr>
        <w:t>per cent</w:t>
      </w:r>
      <w:r w:rsidR="00636E29" w:rsidRPr="00843933">
        <w:rPr>
          <w:rFonts w:asciiTheme="minorHAnsi" w:hAnsiTheme="minorHAnsi"/>
          <w:lang w:val="en-GB"/>
        </w:rPr>
        <w:t xml:space="preserve"> of the world population</w:t>
      </w:r>
      <w:r w:rsidR="00207142" w:rsidRPr="00843933">
        <w:rPr>
          <w:rFonts w:asciiTheme="minorHAnsi" w:hAnsiTheme="minorHAnsi"/>
          <w:lang w:val="en-GB"/>
        </w:rPr>
        <w:t>,</w:t>
      </w:r>
      <w:r w:rsidR="00636E29" w:rsidRPr="00843933">
        <w:rPr>
          <w:rFonts w:asciiTheme="minorHAnsi" w:hAnsiTheme="minorHAnsi"/>
          <w:lang w:val="en-GB"/>
        </w:rPr>
        <w:t xml:space="preserve"> are affected by hunger</w:t>
      </w:r>
      <w:r>
        <w:rPr>
          <w:rFonts w:asciiTheme="minorHAnsi" w:hAnsiTheme="minorHAnsi"/>
          <w:lang w:val="en-GB"/>
        </w:rPr>
        <w:t xml:space="preserve"> and where </w:t>
      </w:r>
      <w:r w:rsidR="00207142" w:rsidRPr="00843933">
        <w:rPr>
          <w:rFonts w:asciiTheme="minorHAnsi" w:hAnsiTheme="minorHAnsi"/>
          <w:lang w:val="en-GB"/>
        </w:rPr>
        <w:t>one</w:t>
      </w:r>
      <w:r w:rsidR="00BC48CD" w:rsidRPr="00843933">
        <w:rPr>
          <w:rFonts w:asciiTheme="minorHAnsi" w:hAnsiTheme="minorHAnsi"/>
          <w:lang w:val="en-GB"/>
        </w:rPr>
        <w:t xml:space="preserve"> million animal and plant species are threatened with extinction</w:t>
      </w:r>
      <w:ins w:id="46" w:author="Jurgen Hoth" w:date="2022-03-01T16:55:00Z">
        <w:r w:rsidR="00174352">
          <w:rPr>
            <w:rFonts w:asciiTheme="minorHAnsi" w:hAnsiTheme="minorHAnsi"/>
            <w:lang w:val="en-GB"/>
          </w:rPr>
          <w:t>.</w:t>
        </w:r>
      </w:ins>
      <w:del w:id="47" w:author="Jurgen Hoth" w:date="2022-03-01T16:55:00Z">
        <w:r w:rsidDel="00174352">
          <w:rPr>
            <w:rFonts w:asciiTheme="minorHAnsi" w:hAnsiTheme="minorHAnsi"/>
            <w:lang w:val="en-GB"/>
          </w:rPr>
          <w:delText xml:space="preserve"> – this at the same time as t</w:delText>
        </w:r>
        <w:r w:rsidR="00207142" w:rsidRPr="00843933" w:rsidDel="00174352">
          <w:rPr>
            <w:rFonts w:asciiTheme="minorHAnsi" w:hAnsiTheme="minorHAnsi"/>
            <w:lang w:val="en-GB"/>
          </w:rPr>
          <w:delText>he c</w:delText>
        </w:r>
        <w:r w:rsidR="00BC48CD" w:rsidRPr="00843933" w:rsidDel="00174352">
          <w:rPr>
            <w:rFonts w:asciiTheme="minorHAnsi" w:hAnsiTheme="minorHAnsi"/>
            <w:lang w:val="en-GB"/>
          </w:rPr>
          <w:delText>limate cris</w:delText>
        </w:r>
        <w:r w:rsidR="00507572" w:rsidRPr="00843933" w:rsidDel="00174352">
          <w:rPr>
            <w:rFonts w:asciiTheme="minorHAnsi" w:hAnsiTheme="minorHAnsi"/>
            <w:lang w:val="en-GB"/>
          </w:rPr>
          <w:delText>is</w:delText>
        </w:r>
        <w:r w:rsidR="00BC48CD" w:rsidRPr="00843933" w:rsidDel="00174352">
          <w:rPr>
            <w:rFonts w:asciiTheme="minorHAnsi" w:hAnsiTheme="minorHAnsi"/>
            <w:lang w:val="en-GB"/>
          </w:rPr>
          <w:delText xml:space="preserve"> </w:delText>
        </w:r>
        <w:r w:rsidDel="00174352">
          <w:rPr>
            <w:rFonts w:asciiTheme="minorHAnsi" w:hAnsiTheme="minorHAnsi"/>
            <w:lang w:val="en-GB"/>
          </w:rPr>
          <w:delText xml:space="preserve">affecting </w:delText>
        </w:r>
        <w:r w:rsidRPr="00843933" w:rsidDel="00174352">
          <w:rPr>
            <w:rFonts w:asciiTheme="minorHAnsi" w:hAnsiTheme="minorHAnsi"/>
            <w:lang w:val="en-GB"/>
          </w:rPr>
          <w:delText>every country on every continent</w:delText>
        </w:r>
        <w:r w:rsidDel="00174352">
          <w:rPr>
            <w:rFonts w:asciiTheme="minorHAnsi" w:hAnsiTheme="minorHAnsi"/>
            <w:lang w:val="en-GB"/>
          </w:rPr>
          <w:delText xml:space="preserve"> is </w:delText>
        </w:r>
        <w:r w:rsidRPr="00843933" w:rsidDel="00174352">
          <w:rPr>
            <w:rFonts w:asciiTheme="minorHAnsi" w:hAnsiTheme="minorHAnsi"/>
            <w:lang w:val="en-GB"/>
          </w:rPr>
          <w:delText>mak</w:delText>
        </w:r>
        <w:r w:rsidDel="00174352">
          <w:rPr>
            <w:rFonts w:asciiTheme="minorHAnsi" w:hAnsiTheme="minorHAnsi"/>
            <w:lang w:val="en-GB"/>
          </w:rPr>
          <w:delText>ing</w:delText>
        </w:r>
        <w:r w:rsidRPr="00843933" w:rsidDel="00174352">
          <w:rPr>
            <w:rFonts w:asciiTheme="minorHAnsi" w:hAnsiTheme="minorHAnsi"/>
            <w:lang w:val="en-GB"/>
          </w:rPr>
          <w:delText xml:space="preserve"> the situation even worse</w:delText>
        </w:r>
        <w:r w:rsidR="007F0426" w:rsidRPr="00843933" w:rsidDel="00174352">
          <w:rPr>
            <w:rFonts w:asciiTheme="minorHAnsi" w:hAnsiTheme="minorHAnsi"/>
            <w:lang w:val="en-GB"/>
          </w:rPr>
          <w:delText>.</w:delText>
        </w:r>
      </w:del>
    </w:p>
    <w:p w14:paraId="10FBFD43" w14:textId="77777777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62F38F78" w14:textId="389E650A" w:rsidR="00C26B50" w:rsidRPr="00843933" w:rsidRDefault="00BD2D7D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</w:t>
      </w:r>
      <w:r w:rsidR="00440649" w:rsidRPr="00843933">
        <w:rPr>
          <w:rFonts w:asciiTheme="minorHAnsi" w:hAnsiTheme="minorHAnsi"/>
          <w:lang w:val="en-GB"/>
        </w:rPr>
        <w:t xml:space="preserve">articularly in the </w:t>
      </w:r>
      <w:r w:rsidR="004F6D3C" w:rsidRPr="00843933">
        <w:rPr>
          <w:rFonts w:asciiTheme="minorHAnsi" w:hAnsiTheme="minorHAnsi"/>
          <w:lang w:val="en-GB"/>
        </w:rPr>
        <w:t xml:space="preserve">last </w:t>
      </w:r>
      <w:r w:rsidR="006C0E0E" w:rsidRPr="00843933">
        <w:rPr>
          <w:rFonts w:asciiTheme="minorHAnsi" w:hAnsiTheme="minorHAnsi"/>
          <w:lang w:val="en-GB"/>
        </w:rPr>
        <w:t>100 years, pastoralists</w:t>
      </w:r>
      <w:r w:rsidR="00440649" w:rsidRPr="00843933">
        <w:rPr>
          <w:rFonts w:asciiTheme="minorHAnsi" w:hAnsiTheme="minorHAnsi"/>
          <w:lang w:val="en-GB"/>
        </w:rPr>
        <w:t xml:space="preserve"> have suffered from </w:t>
      </w:r>
      <w:del w:id="48" w:author="Jurgen Hoth" w:date="2022-03-01T16:55:00Z">
        <w:r w:rsidR="002D45DB" w:rsidRPr="00843933" w:rsidDel="00174352">
          <w:rPr>
            <w:rFonts w:asciiTheme="minorHAnsi" w:hAnsiTheme="minorHAnsi"/>
            <w:lang w:val="en-GB"/>
          </w:rPr>
          <w:delText>historical</w:delText>
        </w:r>
        <w:r w:rsidR="00440649" w:rsidRPr="00843933" w:rsidDel="00174352">
          <w:rPr>
            <w:rFonts w:asciiTheme="minorHAnsi" w:hAnsiTheme="minorHAnsi"/>
            <w:lang w:val="en-GB"/>
          </w:rPr>
          <w:delText xml:space="preserve"> </w:delText>
        </w:r>
      </w:del>
      <w:ins w:id="49" w:author="Jurgen Hoth" w:date="2022-03-01T16:55:00Z">
        <w:r w:rsidR="00174352">
          <w:rPr>
            <w:rFonts w:asciiTheme="minorHAnsi" w:hAnsiTheme="minorHAnsi"/>
            <w:lang w:val="en-GB"/>
          </w:rPr>
          <w:t>long-grieving</w:t>
        </w:r>
        <w:r w:rsidR="00174352" w:rsidRPr="00843933">
          <w:rPr>
            <w:rFonts w:asciiTheme="minorHAnsi" w:hAnsiTheme="minorHAnsi"/>
            <w:lang w:val="en-GB"/>
          </w:rPr>
          <w:t xml:space="preserve"> </w:t>
        </w:r>
      </w:ins>
      <w:r w:rsidR="00440649" w:rsidRPr="00843933">
        <w:rPr>
          <w:rFonts w:asciiTheme="minorHAnsi" w:hAnsiTheme="minorHAnsi"/>
          <w:lang w:val="en-GB"/>
        </w:rPr>
        <w:t>injustices such as dispossession of the</w:t>
      </w:r>
      <w:r w:rsidR="006C0E0E" w:rsidRPr="00843933">
        <w:rPr>
          <w:rFonts w:asciiTheme="minorHAnsi" w:hAnsiTheme="minorHAnsi"/>
          <w:lang w:val="en-GB"/>
        </w:rPr>
        <w:t>ir</w:t>
      </w:r>
      <w:r w:rsidR="00440649" w:rsidRPr="00843933">
        <w:rPr>
          <w:rFonts w:asciiTheme="minorHAnsi" w:hAnsiTheme="minorHAnsi"/>
          <w:lang w:val="en-GB"/>
        </w:rPr>
        <w:t xml:space="preserve"> </w:t>
      </w:r>
      <w:r w:rsidR="006C0E0E" w:rsidRPr="00843933">
        <w:rPr>
          <w:rFonts w:asciiTheme="minorHAnsi" w:hAnsiTheme="minorHAnsi"/>
          <w:lang w:val="en-GB"/>
        </w:rPr>
        <w:t xml:space="preserve">traditional </w:t>
      </w:r>
      <w:r w:rsidR="00440649" w:rsidRPr="00843933">
        <w:rPr>
          <w:rFonts w:asciiTheme="minorHAnsi" w:hAnsiTheme="minorHAnsi"/>
          <w:lang w:val="en-GB"/>
        </w:rPr>
        <w:t>rangelands and</w:t>
      </w:r>
      <w:ins w:id="50" w:author="Jurgen Hoth" w:date="2022-03-01T16:56:00Z">
        <w:r w:rsidR="00174352">
          <w:rPr>
            <w:rFonts w:asciiTheme="minorHAnsi" w:hAnsiTheme="minorHAnsi"/>
            <w:lang w:val="en-GB"/>
          </w:rPr>
          <w:t xml:space="preserve"> severance of their</w:t>
        </w:r>
      </w:ins>
      <w:r w:rsidR="00440649" w:rsidRPr="00843933">
        <w:rPr>
          <w:rFonts w:asciiTheme="minorHAnsi" w:hAnsiTheme="minorHAnsi"/>
          <w:lang w:val="en-GB"/>
        </w:rPr>
        <w:t xml:space="preserve"> migration routes.</w:t>
      </w:r>
      <w:r w:rsidR="008D6550">
        <w:rPr>
          <w:rFonts w:asciiTheme="minorHAnsi" w:hAnsiTheme="minorHAnsi"/>
          <w:lang w:val="en-GB"/>
        </w:rPr>
        <w:t xml:space="preserve"> </w:t>
      </w:r>
      <w:r w:rsidR="007F5BF8" w:rsidRPr="00843933">
        <w:rPr>
          <w:rFonts w:asciiTheme="minorHAnsi" w:hAnsiTheme="minorHAnsi"/>
          <w:lang w:val="en-GB"/>
        </w:rPr>
        <w:t>Yet these communities</w:t>
      </w:r>
      <w:r w:rsidR="008D6550">
        <w:rPr>
          <w:rFonts w:asciiTheme="minorHAnsi" w:hAnsiTheme="minorHAnsi"/>
          <w:lang w:val="en-GB"/>
        </w:rPr>
        <w:t xml:space="preserve"> </w:t>
      </w:r>
      <w:ins w:id="51" w:author="Microsoft Office User" w:date="2022-03-02T10:21:00Z">
        <w:r w:rsidR="000B3484">
          <w:rPr>
            <w:rFonts w:asciiTheme="minorHAnsi" w:hAnsiTheme="minorHAnsi"/>
            <w:lang w:val="en-GB"/>
          </w:rPr>
          <w:t xml:space="preserve">survived and continue to </w:t>
        </w:r>
      </w:ins>
      <w:del w:id="52" w:author="Jurgen Hoth" w:date="2022-03-01T16:56:00Z">
        <w:r w:rsidR="00D3517C" w:rsidDel="00174352">
          <w:rPr>
            <w:rFonts w:asciiTheme="minorHAnsi" w:hAnsiTheme="minorHAnsi"/>
            <w:lang w:val="en-GB"/>
          </w:rPr>
          <w:delText xml:space="preserve">have </w:delText>
        </w:r>
      </w:del>
      <w:ins w:id="53" w:author="Jurgen Hoth" w:date="2022-03-01T16:56:00Z">
        <w:r w:rsidR="00174352">
          <w:rPr>
            <w:rFonts w:asciiTheme="minorHAnsi" w:hAnsiTheme="minorHAnsi"/>
            <w:lang w:val="en-GB"/>
          </w:rPr>
          <w:t>harbo</w:t>
        </w:r>
      </w:ins>
      <w:ins w:id="54" w:author="Jurgen Hoth" w:date="2022-03-01T16:57:00Z">
        <w:r w:rsidR="00174352">
          <w:rPr>
            <w:rFonts w:asciiTheme="minorHAnsi" w:hAnsiTheme="minorHAnsi"/>
            <w:lang w:val="en-GB"/>
          </w:rPr>
          <w:t>ur</w:t>
        </w:r>
      </w:ins>
      <w:ins w:id="55" w:author="Jurgen Hoth" w:date="2022-03-01T16:56:00Z">
        <w:r w:rsidR="00174352">
          <w:rPr>
            <w:rFonts w:asciiTheme="minorHAnsi" w:hAnsiTheme="minorHAnsi"/>
            <w:lang w:val="en-GB"/>
          </w:rPr>
          <w:t xml:space="preserve"> </w:t>
        </w:r>
      </w:ins>
      <w:r w:rsidR="00D3517C">
        <w:rPr>
          <w:rFonts w:asciiTheme="minorHAnsi" w:hAnsiTheme="minorHAnsi"/>
          <w:lang w:val="en-GB"/>
        </w:rPr>
        <w:t xml:space="preserve">the knowledge and skills to be </w:t>
      </w:r>
      <w:r w:rsidR="008D6550">
        <w:rPr>
          <w:rFonts w:asciiTheme="minorHAnsi" w:hAnsiTheme="minorHAnsi"/>
          <w:lang w:val="en-GB"/>
        </w:rPr>
        <w:t>s</w:t>
      </w:r>
      <w:r w:rsidR="008D6550" w:rsidRPr="00843933">
        <w:rPr>
          <w:rFonts w:asciiTheme="minorHAnsi" w:hAnsiTheme="minorHAnsi"/>
          <w:lang w:val="en-GB"/>
        </w:rPr>
        <w:t xml:space="preserve">trong allies in sustainable </w:t>
      </w:r>
      <w:r w:rsidR="00D3517C">
        <w:rPr>
          <w:rFonts w:asciiTheme="minorHAnsi" w:hAnsiTheme="minorHAnsi"/>
          <w:lang w:val="en-GB"/>
        </w:rPr>
        <w:t xml:space="preserve">global </w:t>
      </w:r>
      <w:r w:rsidR="008D6550" w:rsidRPr="00843933">
        <w:rPr>
          <w:rFonts w:asciiTheme="minorHAnsi" w:hAnsiTheme="minorHAnsi"/>
          <w:lang w:val="en-GB"/>
        </w:rPr>
        <w:t>development</w:t>
      </w:r>
      <w:r w:rsidR="008D6550">
        <w:rPr>
          <w:rFonts w:asciiTheme="minorHAnsi" w:hAnsiTheme="minorHAnsi"/>
          <w:lang w:val="en-GB"/>
        </w:rPr>
        <w:t xml:space="preserve">. </w:t>
      </w:r>
      <w:r w:rsidR="008D6550" w:rsidRPr="00174352">
        <w:rPr>
          <w:rFonts w:asciiTheme="minorHAnsi" w:hAnsiTheme="minorHAnsi"/>
          <w:strike/>
          <w:lang w:val="en-GB"/>
          <w:rPrChange w:id="56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They are environmental stewards of </w:t>
      </w:r>
      <w:r w:rsidR="00D3517C" w:rsidRPr="00174352">
        <w:rPr>
          <w:rFonts w:asciiTheme="minorHAnsi" w:hAnsiTheme="minorHAnsi"/>
          <w:strike/>
          <w:lang w:val="en-GB"/>
          <w:rPrChange w:id="57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the </w:t>
      </w:r>
      <w:r w:rsidR="008D6550" w:rsidRPr="00174352">
        <w:rPr>
          <w:rFonts w:asciiTheme="minorHAnsi" w:hAnsiTheme="minorHAnsi"/>
          <w:strike/>
          <w:lang w:val="en-GB"/>
          <w:rPrChange w:id="58" w:author="Jurgen Hoth" w:date="2022-03-01T16:57:00Z">
            <w:rPr>
              <w:rFonts w:asciiTheme="minorHAnsi" w:hAnsiTheme="minorHAnsi"/>
              <w:lang w:val="en-GB"/>
            </w:rPr>
          </w:rPrChange>
        </w:rPr>
        <w:t>rangelands and p</w:t>
      </w:r>
      <w:r w:rsidR="007F5BF8" w:rsidRPr="00174352">
        <w:rPr>
          <w:rFonts w:asciiTheme="minorHAnsi" w:hAnsiTheme="minorHAnsi"/>
          <w:strike/>
          <w:lang w:val="en-GB"/>
          <w:rPrChange w:id="59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lay a vital role </w:t>
      </w:r>
      <w:r w:rsidR="00407C2E" w:rsidRPr="00174352">
        <w:rPr>
          <w:rFonts w:asciiTheme="minorHAnsi" w:hAnsiTheme="minorHAnsi"/>
          <w:strike/>
          <w:lang w:val="en-GB"/>
          <w:rPrChange w:id="60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in </w:t>
      </w:r>
      <w:r w:rsidR="00161EDA" w:rsidRPr="00174352">
        <w:rPr>
          <w:rFonts w:asciiTheme="minorHAnsi" w:hAnsiTheme="minorHAnsi"/>
          <w:strike/>
          <w:lang w:val="en-GB"/>
          <w:rPrChange w:id="61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maintaining and increasing </w:t>
      </w:r>
      <w:r w:rsidR="007F5BF8" w:rsidRPr="00174352">
        <w:rPr>
          <w:rFonts w:asciiTheme="minorHAnsi" w:hAnsiTheme="minorHAnsi"/>
          <w:strike/>
          <w:lang w:val="en-GB"/>
          <w:rPrChange w:id="62" w:author="Jurgen Hoth" w:date="2022-03-01T16:57:00Z">
            <w:rPr>
              <w:rFonts w:asciiTheme="minorHAnsi" w:hAnsiTheme="minorHAnsi"/>
              <w:lang w:val="en-GB"/>
            </w:rPr>
          </w:rPrChange>
        </w:rPr>
        <w:t>biodiversity</w:t>
      </w:r>
      <w:r w:rsidR="008D6550" w:rsidRPr="00174352">
        <w:rPr>
          <w:rFonts w:asciiTheme="minorHAnsi" w:hAnsiTheme="minorHAnsi"/>
          <w:strike/>
          <w:lang w:val="en-GB"/>
          <w:rPrChange w:id="63" w:author="Jurgen Hoth" w:date="2022-03-01T16:57:00Z">
            <w:rPr>
              <w:rFonts w:asciiTheme="minorHAnsi" w:hAnsiTheme="minorHAnsi"/>
              <w:lang w:val="en-GB"/>
            </w:rPr>
          </w:rPrChange>
        </w:rPr>
        <w:t>. They can make an important contribution to achieving safe, nutritious, sustainable and equitable food systems.</w:t>
      </w:r>
      <w:r w:rsidR="00854529" w:rsidRPr="00843933">
        <w:rPr>
          <w:rFonts w:asciiTheme="minorHAnsi" w:hAnsiTheme="minorHAnsi"/>
          <w:lang w:val="en-GB"/>
        </w:rPr>
        <w:t xml:space="preserve"> </w:t>
      </w:r>
    </w:p>
    <w:p w14:paraId="3F43B363" w14:textId="77777777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7591AA05" w14:textId="5D64C59F" w:rsidR="007F5BF8" w:rsidRDefault="00C26B50" w:rsidP="001B1101">
      <w:pPr>
        <w:spacing w:line="252" w:lineRule="auto"/>
        <w:jc w:val="both"/>
        <w:rPr>
          <w:ins w:id="64" w:author="ANCEY" w:date="2022-03-02T09:16:00Z"/>
          <w:rFonts w:asciiTheme="minorHAnsi" w:hAnsiTheme="minorHAnsi"/>
          <w:lang w:val="en-GB"/>
        </w:rPr>
      </w:pPr>
      <w:del w:id="65" w:author="Microsoft Office User" w:date="2022-03-02T10:22:00Z">
        <w:r w:rsidRPr="00843933" w:rsidDel="000B3484">
          <w:rPr>
            <w:rFonts w:asciiTheme="minorHAnsi" w:hAnsiTheme="minorHAnsi"/>
            <w:lang w:val="en-GB"/>
          </w:rPr>
          <w:delText xml:space="preserve">While </w:delText>
        </w:r>
      </w:del>
      <w:ins w:id="66" w:author="Microsoft Office User" w:date="2022-03-02T10:22:00Z">
        <w:r w:rsidR="000B3484">
          <w:rPr>
            <w:rFonts w:asciiTheme="minorHAnsi" w:hAnsiTheme="minorHAnsi"/>
            <w:lang w:val="en-GB"/>
          </w:rPr>
          <w:t>Whereas</w:t>
        </w:r>
        <w:r w:rsidR="000B3484" w:rsidRPr="00843933">
          <w:rPr>
            <w:rFonts w:asciiTheme="minorHAnsi" w:hAnsiTheme="minorHAnsi"/>
            <w:lang w:val="en-GB"/>
          </w:rPr>
          <w:t xml:space="preserve"> </w:t>
        </w:r>
      </w:ins>
      <w:r w:rsidRPr="00843933">
        <w:rPr>
          <w:rFonts w:asciiTheme="minorHAnsi" w:hAnsiTheme="minorHAnsi"/>
          <w:lang w:val="en-GB"/>
        </w:rPr>
        <w:t>industrial</w:t>
      </w:r>
      <w:r w:rsidR="00D87DE2" w:rsidRPr="00843933">
        <w:rPr>
          <w:rFonts w:asciiTheme="minorHAnsi" w:hAnsiTheme="minorHAnsi"/>
          <w:lang w:val="en-GB"/>
        </w:rPr>
        <w:t>, confined, intensive</w:t>
      </w:r>
      <w:r w:rsidRPr="00843933">
        <w:rPr>
          <w:rFonts w:asciiTheme="minorHAnsi" w:hAnsiTheme="minorHAnsi"/>
          <w:lang w:val="en-GB"/>
        </w:rPr>
        <w:t xml:space="preserve"> livestock </w:t>
      </w:r>
      <w:r w:rsidR="00B67101" w:rsidRPr="00843933">
        <w:rPr>
          <w:rFonts w:asciiTheme="minorHAnsi" w:hAnsiTheme="minorHAnsi"/>
          <w:lang w:val="en-GB"/>
        </w:rPr>
        <w:t xml:space="preserve">production </w:t>
      </w:r>
      <w:r w:rsidRPr="00843933">
        <w:rPr>
          <w:rFonts w:asciiTheme="minorHAnsi" w:hAnsiTheme="minorHAnsi"/>
          <w:lang w:val="en-GB"/>
        </w:rPr>
        <w:t>ha</w:t>
      </w:r>
      <w:r w:rsidR="008D6550">
        <w:rPr>
          <w:rFonts w:asciiTheme="minorHAnsi" w:hAnsiTheme="minorHAnsi"/>
          <w:lang w:val="en-GB"/>
        </w:rPr>
        <w:t>s a</w:t>
      </w:r>
      <w:r w:rsidRPr="00843933">
        <w:rPr>
          <w:rFonts w:asciiTheme="minorHAnsi" w:hAnsiTheme="minorHAnsi"/>
          <w:lang w:val="en-GB"/>
        </w:rPr>
        <w:t xml:space="preserve"> </w:t>
      </w:r>
      <w:r w:rsidR="0030251D">
        <w:rPr>
          <w:rFonts w:asciiTheme="minorHAnsi" w:hAnsiTheme="minorHAnsi"/>
          <w:lang w:val="en-GB"/>
        </w:rPr>
        <w:t>big</w:t>
      </w:r>
      <w:r w:rsidRPr="00843933">
        <w:rPr>
          <w:rFonts w:asciiTheme="minorHAnsi" w:hAnsiTheme="minorHAnsi"/>
          <w:lang w:val="en-GB"/>
        </w:rPr>
        <w:t xml:space="preserve"> </w:t>
      </w:r>
      <w:r w:rsidR="00B67101" w:rsidRPr="00843933">
        <w:rPr>
          <w:rFonts w:asciiTheme="minorHAnsi" w:hAnsiTheme="minorHAnsi"/>
          <w:lang w:val="en-GB"/>
        </w:rPr>
        <w:t xml:space="preserve">carbon and water </w:t>
      </w:r>
      <w:r w:rsidRPr="00843933">
        <w:rPr>
          <w:rFonts w:asciiTheme="minorHAnsi" w:hAnsiTheme="minorHAnsi"/>
          <w:lang w:val="en-GB"/>
        </w:rPr>
        <w:t>footprint, the footprint of pastoral</w:t>
      </w:r>
      <w:r w:rsidR="00B67101" w:rsidRPr="00843933">
        <w:rPr>
          <w:rFonts w:asciiTheme="minorHAnsi" w:hAnsiTheme="minorHAnsi"/>
          <w:lang w:val="en-GB"/>
        </w:rPr>
        <w:t xml:space="preserve"> systems</w:t>
      </w:r>
      <w:r w:rsidRPr="00843933">
        <w:rPr>
          <w:rFonts w:asciiTheme="minorHAnsi" w:hAnsiTheme="minorHAnsi"/>
          <w:lang w:val="en-GB"/>
        </w:rPr>
        <w:t xml:space="preserve"> </w:t>
      </w:r>
      <w:ins w:id="67" w:author="Jurgen Hoth" w:date="2022-03-01T16:58:00Z">
        <w:r w:rsidR="00687355">
          <w:rPr>
            <w:rFonts w:asciiTheme="minorHAnsi" w:hAnsiTheme="minorHAnsi"/>
            <w:lang w:val="en-GB"/>
          </w:rPr>
          <w:t>has been scientifi</w:t>
        </w:r>
      </w:ins>
      <w:ins w:id="68" w:author="Microsoft Office User" w:date="2022-03-02T10:22:00Z">
        <w:r w:rsidR="000B3484">
          <w:rPr>
            <w:rFonts w:asciiTheme="minorHAnsi" w:hAnsiTheme="minorHAnsi"/>
            <w:lang w:val="en-GB"/>
          </w:rPr>
          <w:t>c</w:t>
        </w:r>
      </w:ins>
      <w:ins w:id="69" w:author="Jurgen Hoth" w:date="2022-03-01T16:58:00Z">
        <w:r w:rsidR="00687355">
          <w:rPr>
            <w:rFonts w:asciiTheme="minorHAnsi" w:hAnsiTheme="minorHAnsi"/>
            <w:lang w:val="en-GB"/>
          </w:rPr>
          <w:t>a</w:t>
        </w:r>
        <w:del w:id="70" w:author="Microsoft Office User" w:date="2022-03-02T10:22:00Z">
          <w:r w:rsidR="00687355" w:rsidDel="000B3484">
            <w:rPr>
              <w:rFonts w:asciiTheme="minorHAnsi" w:hAnsiTheme="minorHAnsi"/>
              <w:lang w:val="en-GB"/>
            </w:rPr>
            <w:delText>c</w:delText>
          </w:r>
        </w:del>
        <w:r w:rsidR="00687355">
          <w:rPr>
            <w:rFonts w:asciiTheme="minorHAnsi" w:hAnsiTheme="minorHAnsi"/>
            <w:lang w:val="en-GB"/>
          </w:rPr>
          <w:t xml:space="preserve">lly proven to be </w:t>
        </w:r>
      </w:ins>
      <w:del w:id="71" w:author="Jurgen Hoth" w:date="2022-03-01T16:58:00Z">
        <w:r w:rsidRPr="00843933" w:rsidDel="00687355">
          <w:rPr>
            <w:rFonts w:asciiTheme="minorHAnsi" w:hAnsiTheme="minorHAnsi"/>
            <w:lang w:val="en-GB"/>
          </w:rPr>
          <w:delText xml:space="preserve">is </w:delText>
        </w:r>
      </w:del>
      <w:r w:rsidRPr="00843933">
        <w:rPr>
          <w:rFonts w:asciiTheme="minorHAnsi" w:hAnsiTheme="minorHAnsi"/>
          <w:lang w:val="en-GB"/>
        </w:rPr>
        <w:t xml:space="preserve">next to nil. </w:t>
      </w:r>
      <w:r w:rsidR="00544BB2" w:rsidRPr="00843933">
        <w:rPr>
          <w:rFonts w:asciiTheme="minorHAnsi" w:hAnsiTheme="minorHAnsi"/>
          <w:lang w:val="en-GB"/>
        </w:rPr>
        <w:t xml:space="preserve">Rangelands sustained by pastoralism are one of the largest carbon sinks on the planet. </w:t>
      </w:r>
      <w:r w:rsidR="0030251D" w:rsidRPr="00843933">
        <w:rPr>
          <w:rFonts w:asciiTheme="minorHAnsi" w:hAnsiTheme="minorHAnsi"/>
          <w:lang w:val="en-GB"/>
        </w:rPr>
        <w:t xml:space="preserve">Keeping rangelands managed under sustainable grazing practices is essential for climate change mitigation. </w:t>
      </w:r>
      <w:r w:rsidR="00544BB2" w:rsidRPr="00843933">
        <w:rPr>
          <w:rFonts w:asciiTheme="minorHAnsi" w:hAnsiTheme="minorHAnsi"/>
          <w:lang w:val="en-GB"/>
        </w:rPr>
        <w:t xml:space="preserve">Pastoralism is a production system that requires </w:t>
      </w:r>
      <w:r w:rsidR="00EB5CD9" w:rsidRPr="00843933">
        <w:rPr>
          <w:rFonts w:asciiTheme="minorHAnsi" w:hAnsiTheme="minorHAnsi"/>
          <w:lang w:val="en-GB"/>
        </w:rPr>
        <w:t>little</w:t>
      </w:r>
      <w:r w:rsidR="008D6550">
        <w:rPr>
          <w:rFonts w:asciiTheme="minorHAnsi" w:hAnsiTheme="minorHAnsi"/>
          <w:lang w:val="en-GB"/>
        </w:rPr>
        <w:t xml:space="preserve"> fossil-</w:t>
      </w:r>
      <w:r w:rsidR="00544BB2" w:rsidRPr="00843933">
        <w:rPr>
          <w:rFonts w:asciiTheme="minorHAnsi" w:hAnsiTheme="minorHAnsi"/>
          <w:lang w:val="en-GB"/>
        </w:rPr>
        <w:t>fuel energy</w:t>
      </w:r>
      <w:r w:rsidR="00EB5CD9" w:rsidRPr="00843933">
        <w:rPr>
          <w:rFonts w:asciiTheme="minorHAnsi" w:hAnsiTheme="minorHAnsi"/>
          <w:lang w:val="en-GB"/>
        </w:rPr>
        <w:t xml:space="preserve"> and </w:t>
      </w:r>
      <w:r w:rsidR="00D87DE2" w:rsidRPr="00843933">
        <w:rPr>
          <w:rFonts w:asciiTheme="minorHAnsi" w:hAnsiTheme="minorHAnsi"/>
          <w:lang w:val="en-GB"/>
        </w:rPr>
        <w:t xml:space="preserve">relies primarily on </w:t>
      </w:r>
      <w:ins w:id="72" w:author="Microsoft Office User" w:date="2022-03-02T10:30:00Z">
        <w:r w:rsidR="0022107A">
          <w:rPr>
            <w:rFonts w:asciiTheme="minorHAnsi" w:hAnsiTheme="minorHAnsi"/>
            <w:lang w:val="en-GB"/>
          </w:rPr>
          <w:t xml:space="preserve">self-generating </w:t>
        </w:r>
      </w:ins>
      <w:del w:id="73" w:author="Microsoft Office User" w:date="2022-03-02T10:31:00Z">
        <w:r w:rsidR="00D87DE2" w:rsidRPr="00843933" w:rsidDel="0022107A">
          <w:rPr>
            <w:rFonts w:asciiTheme="minorHAnsi" w:hAnsiTheme="minorHAnsi"/>
            <w:lang w:val="en-GB"/>
          </w:rPr>
          <w:delText xml:space="preserve">natural </w:delText>
        </w:r>
      </w:del>
      <w:r w:rsidR="00D87DE2" w:rsidRPr="00843933">
        <w:rPr>
          <w:rFonts w:asciiTheme="minorHAnsi" w:hAnsiTheme="minorHAnsi"/>
          <w:lang w:val="en-GB"/>
        </w:rPr>
        <w:t>pastures</w:t>
      </w:r>
      <w:ins w:id="74" w:author="Microsoft Office User" w:date="2022-03-02T10:24:00Z">
        <w:r w:rsidR="000B3484">
          <w:rPr>
            <w:rFonts w:asciiTheme="minorHAnsi" w:hAnsiTheme="minorHAnsi"/>
            <w:lang w:val="en-GB"/>
          </w:rPr>
          <w:t xml:space="preserve"> and </w:t>
        </w:r>
      </w:ins>
      <w:ins w:id="75" w:author="Microsoft Office User" w:date="2022-03-02T10:31:00Z">
        <w:r w:rsidR="0022107A">
          <w:rPr>
            <w:rFonts w:asciiTheme="minorHAnsi" w:hAnsiTheme="minorHAnsi"/>
            <w:lang w:val="en-GB"/>
          </w:rPr>
          <w:t xml:space="preserve">natural </w:t>
        </w:r>
      </w:ins>
      <w:ins w:id="76" w:author="Microsoft Office User" w:date="2022-03-02T10:24:00Z">
        <w:r w:rsidR="000B3484">
          <w:rPr>
            <w:rFonts w:asciiTheme="minorHAnsi" w:hAnsiTheme="minorHAnsi"/>
            <w:lang w:val="en-GB"/>
          </w:rPr>
          <w:t>resources</w:t>
        </w:r>
      </w:ins>
      <w:r w:rsidR="00D87DE2" w:rsidRPr="00843933">
        <w:rPr>
          <w:rFonts w:asciiTheme="minorHAnsi" w:hAnsiTheme="minorHAnsi"/>
          <w:lang w:val="en-GB"/>
        </w:rPr>
        <w:t xml:space="preserve">. </w:t>
      </w:r>
      <w:r w:rsidR="00F5240A">
        <w:rPr>
          <w:rFonts w:asciiTheme="minorHAnsi" w:hAnsiTheme="minorHAnsi"/>
          <w:lang w:val="en-GB"/>
        </w:rPr>
        <w:t xml:space="preserve">It </w:t>
      </w:r>
      <w:r w:rsidR="00544BB2" w:rsidRPr="00843933">
        <w:rPr>
          <w:rFonts w:asciiTheme="minorHAnsi" w:hAnsiTheme="minorHAnsi"/>
          <w:lang w:val="en-GB"/>
        </w:rPr>
        <w:t>is a</w:t>
      </w:r>
      <w:r w:rsidRPr="00843933">
        <w:rPr>
          <w:rFonts w:asciiTheme="minorHAnsi" w:hAnsiTheme="minorHAnsi"/>
          <w:lang w:val="en-GB"/>
        </w:rPr>
        <w:t>lso a</w:t>
      </w:r>
      <w:r w:rsidR="00544BB2" w:rsidRPr="00843933">
        <w:rPr>
          <w:rFonts w:asciiTheme="minorHAnsi" w:hAnsiTheme="minorHAnsi"/>
          <w:lang w:val="en-GB"/>
        </w:rPr>
        <w:t xml:space="preserve"> very cost-effective </w:t>
      </w:r>
      <w:r w:rsidR="00EB5CD9" w:rsidRPr="00843933">
        <w:rPr>
          <w:rFonts w:asciiTheme="minorHAnsi" w:hAnsiTheme="minorHAnsi"/>
          <w:lang w:val="en-GB"/>
        </w:rPr>
        <w:t>way</w:t>
      </w:r>
      <w:r w:rsidR="00544BB2" w:rsidRPr="00843933">
        <w:rPr>
          <w:rFonts w:asciiTheme="minorHAnsi" w:hAnsiTheme="minorHAnsi"/>
          <w:lang w:val="en-GB"/>
        </w:rPr>
        <w:t xml:space="preserve"> of preventing wildfires</w:t>
      </w:r>
      <w:r w:rsidR="008D6550">
        <w:rPr>
          <w:rFonts w:asciiTheme="minorHAnsi" w:hAnsiTheme="minorHAnsi"/>
          <w:lang w:val="en-GB"/>
        </w:rPr>
        <w:t>,</w:t>
      </w:r>
      <w:r w:rsidR="00544BB2" w:rsidRPr="00843933">
        <w:rPr>
          <w:rFonts w:asciiTheme="minorHAnsi" w:hAnsiTheme="minorHAnsi"/>
          <w:lang w:val="en-GB"/>
        </w:rPr>
        <w:t xml:space="preserve"> since grazing on rangelands consumes much of the </w:t>
      </w:r>
      <w:r w:rsidR="004F6D3C" w:rsidRPr="00843933">
        <w:rPr>
          <w:rFonts w:asciiTheme="minorHAnsi" w:hAnsiTheme="minorHAnsi"/>
          <w:lang w:val="en-GB"/>
        </w:rPr>
        <w:t xml:space="preserve">ground-level </w:t>
      </w:r>
      <w:r w:rsidR="00544BB2" w:rsidRPr="00843933">
        <w:rPr>
          <w:rFonts w:asciiTheme="minorHAnsi" w:hAnsiTheme="minorHAnsi"/>
          <w:lang w:val="en-GB"/>
        </w:rPr>
        <w:t>biomass</w:t>
      </w:r>
      <w:r w:rsidR="004F6D3C" w:rsidRPr="00843933">
        <w:rPr>
          <w:rFonts w:asciiTheme="minorHAnsi" w:hAnsiTheme="minorHAnsi"/>
          <w:lang w:val="en-GB"/>
        </w:rPr>
        <w:t xml:space="preserve"> that</w:t>
      </w:r>
      <w:r w:rsidR="00544BB2" w:rsidRPr="00843933">
        <w:rPr>
          <w:rFonts w:asciiTheme="minorHAnsi" w:hAnsiTheme="minorHAnsi"/>
          <w:lang w:val="en-GB"/>
        </w:rPr>
        <w:t xml:space="preserve"> otherwise </w:t>
      </w:r>
      <w:r w:rsidR="00F5240A">
        <w:rPr>
          <w:rFonts w:asciiTheme="minorHAnsi" w:hAnsiTheme="minorHAnsi"/>
          <w:lang w:val="en-GB"/>
        </w:rPr>
        <w:t>provides</w:t>
      </w:r>
      <w:r w:rsidR="00544BB2" w:rsidRPr="00843933">
        <w:rPr>
          <w:rFonts w:asciiTheme="minorHAnsi" w:hAnsiTheme="minorHAnsi"/>
          <w:lang w:val="en-GB"/>
        </w:rPr>
        <w:t xml:space="preserve"> the fuel for fires. </w:t>
      </w:r>
      <w:r w:rsidR="00854529" w:rsidRPr="00843933">
        <w:rPr>
          <w:rFonts w:asciiTheme="minorHAnsi" w:hAnsiTheme="minorHAnsi"/>
          <w:lang w:val="en-GB"/>
        </w:rPr>
        <w:t>Thus, p</w:t>
      </w:r>
      <w:r w:rsidRPr="00843933">
        <w:rPr>
          <w:rFonts w:asciiTheme="minorHAnsi" w:hAnsiTheme="minorHAnsi"/>
          <w:lang w:val="en-GB"/>
        </w:rPr>
        <w:t xml:space="preserve">astoralism is </w:t>
      </w:r>
      <w:r w:rsidR="00EB5CD9" w:rsidRPr="00843933">
        <w:rPr>
          <w:rFonts w:asciiTheme="minorHAnsi" w:hAnsiTheme="minorHAnsi"/>
          <w:lang w:val="en-GB"/>
        </w:rPr>
        <w:t xml:space="preserve">a </w:t>
      </w:r>
      <w:r w:rsidRPr="00843933">
        <w:rPr>
          <w:rFonts w:asciiTheme="minorHAnsi" w:hAnsiTheme="minorHAnsi"/>
          <w:lang w:val="en-GB"/>
        </w:rPr>
        <w:t>nature</w:t>
      </w:r>
      <w:r w:rsidR="00EB5CD9" w:rsidRPr="00843933">
        <w:rPr>
          <w:rFonts w:asciiTheme="minorHAnsi" w:hAnsiTheme="minorHAnsi"/>
          <w:lang w:val="en-GB"/>
        </w:rPr>
        <w:t>-</w:t>
      </w:r>
      <w:r w:rsidRPr="00843933">
        <w:rPr>
          <w:rFonts w:asciiTheme="minorHAnsi" w:hAnsiTheme="minorHAnsi"/>
          <w:lang w:val="en-GB"/>
        </w:rPr>
        <w:t xml:space="preserve">friendly livestock </w:t>
      </w:r>
      <w:ins w:id="77" w:author="Microsoft Office User" w:date="2022-03-02T10:31:00Z">
        <w:r w:rsidR="0022107A">
          <w:rPr>
            <w:rFonts w:asciiTheme="minorHAnsi" w:hAnsiTheme="minorHAnsi"/>
            <w:lang w:val="en-GB"/>
          </w:rPr>
          <w:t xml:space="preserve">production </w:t>
        </w:r>
      </w:ins>
      <w:r w:rsidRPr="00843933">
        <w:rPr>
          <w:rFonts w:asciiTheme="minorHAnsi" w:hAnsiTheme="minorHAnsi"/>
          <w:lang w:val="en-GB"/>
        </w:rPr>
        <w:t xml:space="preserve">system </w:t>
      </w:r>
      <w:r w:rsidR="00EB5CD9" w:rsidRPr="00843933">
        <w:rPr>
          <w:rFonts w:asciiTheme="minorHAnsi" w:hAnsiTheme="minorHAnsi"/>
          <w:lang w:val="en-GB"/>
        </w:rPr>
        <w:t>that provides</w:t>
      </w:r>
      <w:r w:rsidRPr="00843933">
        <w:rPr>
          <w:rFonts w:asciiTheme="minorHAnsi" w:hAnsiTheme="minorHAnsi"/>
          <w:lang w:val="en-GB"/>
        </w:rPr>
        <w:t xml:space="preserve"> many ecosystem services.</w:t>
      </w:r>
    </w:p>
    <w:p w14:paraId="7DFE4198" w14:textId="55A52C47" w:rsidR="005E5555" w:rsidRDefault="005E5555" w:rsidP="001B1101">
      <w:pPr>
        <w:spacing w:line="252" w:lineRule="auto"/>
        <w:jc w:val="both"/>
        <w:rPr>
          <w:ins w:id="78" w:author="ANCEY" w:date="2022-03-02T09:20:00Z"/>
          <w:rFonts w:asciiTheme="minorHAnsi" w:hAnsiTheme="minorHAnsi"/>
          <w:lang w:val="en-GB"/>
        </w:rPr>
      </w:pPr>
    </w:p>
    <w:p w14:paraId="3CA081A7" w14:textId="6DEF8A11" w:rsidR="00751863" w:rsidRPr="00234194" w:rsidRDefault="00751863" w:rsidP="001B1101">
      <w:pPr>
        <w:spacing w:line="252" w:lineRule="auto"/>
        <w:jc w:val="both"/>
        <w:rPr>
          <w:rFonts w:asciiTheme="minorHAnsi" w:hAnsiTheme="minorHAnsi" w:cstheme="minorHAnsi"/>
          <w:lang w:val="fr-FR"/>
        </w:rPr>
      </w:pPr>
      <w:proofErr w:type="spellStart"/>
      <w:ins w:id="79" w:author="ANCEY" w:date="2022-03-02T09:20:00Z">
        <w:r w:rsidRPr="00234194">
          <w:rPr>
            <w:rFonts w:asciiTheme="minorHAnsi" w:hAnsiTheme="minorHAnsi" w:cstheme="minorHAnsi"/>
            <w:lang w:val="fr-FR"/>
          </w:rPr>
          <w:t>Pastoralism</w:t>
        </w:r>
        <w:proofErr w:type="spellEnd"/>
        <w:r w:rsidRPr="00234194">
          <w:rPr>
            <w:rFonts w:asciiTheme="minorHAnsi" w:hAnsiTheme="minorHAnsi" w:cstheme="minorHAnsi"/>
            <w:lang w:val="fr-FR"/>
          </w:rPr>
          <w:t xml:space="preserve"> </w:t>
        </w:r>
        <w:r w:rsidRPr="00234194">
          <w:rPr>
            <w:rFonts w:asciiTheme="minorHAnsi" w:hAnsiTheme="minorHAnsi" w:cstheme="minorHAnsi"/>
          </w:rPr>
          <w:t>optimize</w:t>
        </w:r>
      </w:ins>
      <w:ins w:id="80" w:author="ANCEY" w:date="2022-03-02T09:21:00Z">
        <w:r w:rsidRPr="00234194">
          <w:rPr>
            <w:rFonts w:asciiTheme="minorHAnsi" w:hAnsiTheme="minorHAnsi" w:cstheme="minorHAnsi"/>
            <w:lang w:val="fr-FR"/>
          </w:rPr>
          <w:t>s</w:t>
        </w:r>
      </w:ins>
      <w:ins w:id="81" w:author="ANCEY" w:date="2022-03-02T09:20:00Z">
        <w:r w:rsidRPr="00234194">
          <w:rPr>
            <w:rFonts w:asciiTheme="minorHAnsi" w:hAnsiTheme="minorHAnsi" w:cstheme="minorHAnsi"/>
          </w:rPr>
          <w:t xml:space="preserve"> outcomes, balancing production and sustainability in response to varied and changing conditions</w:t>
        </w:r>
      </w:ins>
      <w:ins w:id="82" w:author="ANCEY" w:date="2022-03-02T09:21:00Z">
        <w:r w:rsidRPr="00234194">
          <w:rPr>
            <w:rFonts w:asciiTheme="minorHAnsi" w:hAnsiTheme="minorHAnsi" w:cstheme="minorHAnsi"/>
            <w:lang w:val="fr-FR"/>
          </w:rPr>
          <w:t xml:space="preserve">. </w:t>
        </w:r>
        <w:proofErr w:type="spellStart"/>
        <w:r w:rsidRPr="00234194">
          <w:rPr>
            <w:rFonts w:asciiTheme="minorHAnsi" w:hAnsiTheme="minorHAnsi" w:cstheme="minorHAnsi"/>
            <w:lang w:val="fr-FR"/>
          </w:rPr>
          <w:t>Through</w:t>
        </w:r>
        <w:proofErr w:type="spellEnd"/>
        <w:r w:rsidRPr="00234194">
          <w:rPr>
            <w:rFonts w:asciiTheme="minorHAnsi" w:hAnsiTheme="minorHAnsi" w:cstheme="minorHAnsi"/>
            <w:lang w:val="fr-FR"/>
          </w:rPr>
          <w:t xml:space="preserve"> the</w:t>
        </w:r>
      </w:ins>
      <w:bookmarkStart w:id="83" w:name="_GoBack"/>
      <w:ins w:id="84" w:author="ANCEY" w:date="2022-03-02T09:20:00Z">
        <w:r w:rsidRPr="00234194">
          <w:rPr>
            <w:rFonts w:asciiTheme="minorHAnsi" w:hAnsiTheme="minorHAnsi" w:cstheme="minorHAnsi"/>
            <w:bCs/>
          </w:rPr>
          <w:t xml:space="preserve"> provision of inexpensive, high quality proteins</w:t>
        </w:r>
      </w:ins>
      <w:ins w:id="85" w:author="ANCEY" w:date="2022-03-02T09:21:00Z">
        <w:r w:rsidRPr="00234194">
          <w:rPr>
            <w:rFonts w:asciiTheme="minorHAnsi" w:hAnsiTheme="minorHAnsi" w:cstheme="minorHAnsi"/>
            <w:bCs/>
            <w:lang w:val="fr-FR"/>
          </w:rPr>
          <w:t xml:space="preserve">, </w:t>
        </w:r>
        <w:proofErr w:type="spellStart"/>
        <w:r w:rsidRPr="00234194">
          <w:rPr>
            <w:rFonts w:asciiTheme="minorHAnsi" w:hAnsiTheme="minorHAnsi" w:cstheme="minorHAnsi"/>
            <w:bCs/>
            <w:lang w:val="fr-FR"/>
          </w:rPr>
          <w:t>it</w:t>
        </w:r>
      </w:ins>
      <w:proofErr w:type="spellEnd"/>
      <w:ins w:id="86" w:author="ANCEY" w:date="2022-03-02T09:20:00Z">
        <w:r w:rsidRPr="00234194">
          <w:rPr>
            <w:rFonts w:asciiTheme="minorHAnsi" w:hAnsiTheme="minorHAnsi" w:cstheme="minorHAnsi"/>
            <w:bCs/>
          </w:rPr>
          <w:t xml:space="preserve"> can supply domestic markets and help to ensure food security of neighbouring countries through </w:t>
        </w:r>
        <w:commentRangeStart w:id="87"/>
        <w:r w:rsidRPr="00234194">
          <w:rPr>
            <w:rFonts w:asciiTheme="minorHAnsi" w:hAnsiTheme="minorHAnsi" w:cstheme="minorHAnsi"/>
            <w:bCs/>
          </w:rPr>
          <w:t>exports</w:t>
        </w:r>
      </w:ins>
      <w:bookmarkEnd w:id="83"/>
      <w:commentRangeEnd w:id="87"/>
      <w:ins w:id="88" w:author="ANCEY" w:date="2022-03-02T09:21:00Z">
        <w:r w:rsidRPr="00234194">
          <w:rPr>
            <w:rStyle w:val="Marquedecommentaire"/>
            <w:rFonts w:asciiTheme="minorHAnsi" w:hAnsiTheme="minorHAnsi" w:cstheme="minorHAnsi"/>
            <w:sz w:val="24"/>
            <w:szCs w:val="24"/>
          </w:rPr>
          <w:commentReference w:id="87"/>
        </w:r>
        <w:r w:rsidRPr="00234194">
          <w:rPr>
            <w:rFonts w:asciiTheme="minorHAnsi" w:hAnsiTheme="minorHAnsi" w:cstheme="minorHAnsi"/>
            <w:bCs/>
            <w:lang w:val="fr-FR"/>
          </w:rPr>
          <w:t>.</w:t>
        </w:r>
      </w:ins>
    </w:p>
    <w:p w14:paraId="355B5268" w14:textId="792510C4" w:rsidR="00544BB2" w:rsidRPr="00843933" w:rsidRDefault="00544BB2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2206097" w14:textId="5DEF410F" w:rsidR="00C85753" w:rsidRPr="00843933" w:rsidRDefault="009F5FB5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lastRenderedPageBreak/>
        <w:t>T</w:t>
      </w:r>
      <w:r w:rsidR="00C26B50" w:rsidRPr="00843933">
        <w:rPr>
          <w:rFonts w:asciiTheme="minorHAnsi" w:hAnsiTheme="minorHAnsi"/>
          <w:lang w:val="en-GB"/>
        </w:rPr>
        <w:t>he I</w:t>
      </w:r>
      <w:r w:rsidR="008926AA" w:rsidRPr="00843933">
        <w:rPr>
          <w:rFonts w:asciiTheme="minorHAnsi" w:hAnsiTheme="minorHAnsi"/>
          <w:lang w:val="en-GB"/>
        </w:rPr>
        <w:t>YRP</w:t>
      </w:r>
      <w:r w:rsidR="00C26B50" w:rsidRPr="00843933">
        <w:rPr>
          <w:rFonts w:asciiTheme="minorHAnsi" w:hAnsiTheme="minorHAnsi"/>
          <w:lang w:val="en-GB"/>
        </w:rPr>
        <w:t xml:space="preserve"> aims to raise awareness and fill knowledge gaps globally about the </w:t>
      </w:r>
      <w:r>
        <w:rPr>
          <w:rFonts w:asciiTheme="minorHAnsi" w:hAnsiTheme="minorHAnsi"/>
          <w:lang w:val="en-GB"/>
        </w:rPr>
        <w:t>considerable benefits provided by h</w:t>
      </w:r>
      <w:r w:rsidR="00C26B50" w:rsidRPr="00843933">
        <w:rPr>
          <w:rFonts w:asciiTheme="minorHAnsi" w:hAnsiTheme="minorHAnsi"/>
          <w:lang w:val="en-GB"/>
        </w:rPr>
        <w:t>ealthy rangelands and sustainable pastoralism</w:t>
      </w:r>
      <w:r w:rsidR="008D6550">
        <w:rPr>
          <w:rFonts w:asciiTheme="minorHAnsi" w:hAnsiTheme="minorHAnsi"/>
          <w:lang w:val="en-GB"/>
        </w:rPr>
        <w:t>. It will also</w:t>
      </w:r>
      <w:r w:rsidR="004F6D3C" w:rsidRPr="00843933">
        <w:rPr>
          <w:rFonts w:asciiTheme="minorHAnsi" w:hAnsiTheme="minorHAnsi"/>
          <w:lang w:val="en-GB"/>
        </w:rPr>
        <w:t xml:space="preserve"> </w:t>
      </w:r>
      <w:r w:rsidR="00C26B50" w:rsidRPr="00843933">
        <w:rPr>
          <w:rFonts w:asciiTheme="minorHAnsi" w:hAnsiTheme="minorHAnsi"/>
          <w:lang w:val="en-GB"/>
        </w:rPr>
        <w:t>advocat</w:t>
      </w:r>
      <w:r w:rsidR="004F6D3C" w:rsidRPr="00843933">
        <w:rPr>
          <w:rFonts w:asciiTheme="minorHAnsi" w:hAnsiTheme="minorHAnsi"/>
          <w:lang w:val="en-GB"/>
        </w:rPr>
        <w:t>e</w:t>
      </w:r>
      <w:r w:rsidR="00C26B50" w:rsidRPr="00843933">
        <w:rPr>
          <w:rFonts w:asciiTheme="minorHAnsi" w:hAnsiTheme="minorHAnsi"/>
          <w:lang w:val="en-GB"/>
        </w:rPr>
        <w:t xml:space="preserve"> for build</w:t>
      </w:r>
      <w:r w:rsidR="00E4784D">
        <w:rPr>
          <w:rFonts w:asciiTheme="minorHAnsi" w:hAnsiTheme="minorHAnsi"/>
          <w:lang w:val="en-GB"/>
        </w:rPr>
        <w:t>ing</w:t>
      </w:r>
      <w:r w:rsidR="00C26B50" w:rsidRPr="00843933">
        <w:rPr>
          <w:rFonts w:asciiTheme="minorHAnsi" w:hAnsiTheme="minorHAnsi"/>
          <w:lang w:val="en-GB"/>
        </w:rPr>
        <w:t xml:space="preserve"> the capacity of </w:t>
      </w:r>
      <w:r w:rsidR="00E4784D">
        <w:rPr>
          <w:rFonts w:asciiTheme="minorHAnsi" w:hAnsiTheme="minorHAnsi"/>
          <w:lang w:val="en-GB"/>
        </w:rPr>
        <w:t>the pastoral livestock sector and for</w:t>
      </w:r>
      <w:r w:rsidR="00C26B50" w:rsidRPr="00843933">
        <w:rPr>
          <w:rFonts w:asciiTheme="minorHAnsi" w:hAnsiTheme="minorHAnsi"/>
          <w:lang w:val="en-GB"/>
        </w:rPr>
        <w:t xml:space="preserve"> increas</w:t>
      </w:r>
      <w:r w:rsidR="00E4784D">
        <w:rPr>
          <w:rFonts w:asciiTheme="minorHAnsi" w:hAnsiTheme="minorHAnsi"/>
          <w:lang w:val="en-GB"/>
        </w:rPr>
        <w:t>ing</w:t>
      </w:r>
      <w:r w:rsidR="00C26B50" w:rsidRPr="00843933">
        <w:rPr>
          <w:rFonts w:asciiTheme="minorHAnsi" w:hAnsiTheme="minorHAnsi"/>
          <w:lang w:val="en-GB"/>
        </w:rPr>
        <w:t xml:space="preserve"> responsible investment in </w:t>
      </w:r>
      <w:r>
        <w:rPr>
          <w:rFonts w:asciiTheme="minorHAnsi" w:hAnsiTheme="minorHAnsi"/>
          <w:lang w:val="en-GB"/>
        </w:rPr>
        <w:t>this sector</w:t>
      </w:r>
      <w:r w:rsidR="00C26B50" w:rsidRPr="00843933">
        <w:rPr>
          <w:rFonts w:asciiTheme="minorHAnsi" w:hAnsiTheme="minorHAnsi"/>
          <w:lang w:val="en-GB"/>
        </w:rPr>
        <w:t>.</w:t>
      </w:r>
      <w:r w:rsidR="00C85753" w:rsidRPr="00843933">
        <w:rPr>
          <w:rFonts w:asciiTheme="minorHAnsi" w:hAnsiTheme="minorHAnsi"/>
          <w:lang w:val="en-GB"/>
        </w:rPr>
        <w:t xml:space="preserve"> </w:t>
      </w:r>
      <w:r w:rsidR="00E4784D">
        <w:rPr>
          <w:rFonts w:asciiTheme="minorHAnsi" w:hAnsiTheme="minorHAnsi"/>
          <w:lang w:val="en-GB"/>
        </w:rPr>
        <w:t>The</w:t>
      </w:r>
      <w:r w:rsidR="00C85753" w:rsidRPr="00843933">
        <w:rPr>
          <w:rFonts w:asciiTheme="minorHAnsi" w:hAnsiTheme="minorHAnsi"/>
          <w:lang w:val="en-GB"/>
        </w:rPr>
        <w:t xml:space="preserve"> </w:t>
      </w:r>
      <w:r w:rsidR="002D45DB" w:rsidRPr="00843933">
        <w:rPr>
          <w:rFonts w:asciiTheme="minorHAnsi" w:hAnsiTheme="minorHAnsi"/>
          <w:lang w:val="en-GB"/>
        </w:rPr>
        <w:t xml:space="preserve">ultimate </w:t>
      </w:r>
      <w:r w:rsidR="00507572" w:rsidRPr="00843933">
        <w:rPr>
          <w:rFonts w:asciiTheme="minorHAnsi" w:hAnsiTheme="minorHAnsi"/>
          <w:lang w:val="en-GB"/>
        </w:rPr>
        <w:t>g</w:t>
      </w:r>
      <w:r w:rsidR="00C85753" w:rsidRPr="00843933">
        <w:rPr>
          <w:rFonts w:asciiTheme="minorHAnsi" w:hAnsiTheme="minorHAnsi"/>
          <w:lang w:val="en-GB"/>
        </w:rPr>
        <w:t xml:space="preserve">oal is to make rangelands and pastoralists prominent </w:t>
      </w:r>
      <w:r w:rsidR="00E4784D">
        <w:rPr>
          <w:rFonts w:asciiTheme="minorHAnsi" w:hAnsiTheme="minorHAnsi"/>
          <w:lang w:val="en-GB"/>
        </w:rPr>
        <w:t>in</w:t>
      </w:r>
      <w:r w:rsidR="00C85753" w:rsidRPr="00843933">
        <w:rPr>
          <w:rFonts w:asciiTheme="minorHAnsi" w:hAnsiTheme="minorHAnsi"/>
          <w:lang w:val="en-GB"/>
        </w:rPr>
        <w:t xml:space="preserve"> policy </w:t>
      </w:r>
      <w:r w:rsidR="001B1101">
        <w:rPr>
          <w:rFonts w:asciiTheme="minorHAnsi" w:hAnsiTheme="minorHAnsi"/>
          <w:lang w:val="en-GB"/>
        </w:rPr>
        <w:t xml:space="preserve">debates </w:t>
      </w:r>
      <w:r w:rsidR="00C85753" w:rsidRPr="00843933">
        <w:rPr>
          <w:rFonts w:asciiTheme="minorHAnsi" w:hAnsiTheme="minorHAnsi"/>
          <w:lang w:val="en-GB"/>
        </w:rPr>
        <w:t>around everything from confronting climate crises to reducing poverty, managing threats to biodiversity, developing sustainable food systems</w:t>
      </w:r>
      <w:r w:rsidR="00FB4E0F" w:rsidRPr="00843933">
        <w:rPr>
          <w:rFonts w:asciiTheme="minorHAnsi" w:hAnsiTheme="minorHAnsi"/>
          <w:lang w:val="en-GB"/>
        </w:rPr>
        <w:t xml:space="preserve"> and </w:t>
      </w:r>
      <w:ins w:id="89" w:author="Jurgen Hoth" w:date="2022-03-01T17:00:00Z">
        <w:r w:rsidR="00687355">
          <w:rPr>
            <w:rFonts w:asciiTheme="minorHAnsi" w:hAnsiTheme="minorHAnsi"/>
            <w:lang w:val="en-GB"/>
          </w:rPr>
          <w:t xml:space="preserve">to help </w:t>
        </w:r>
      </w:ins>
      <w:r w:rsidR="00FB4E0F" w:rsidRPr="00843933">
        <w:rPr>
          <w:rFonts w:asciiTheme="minorHAnsi" w:hAnsiTheme="minorHAnsi"/>
          <w:lang w:val="en-GB"/>
        </w:rPr>
        <w:t>achieving the Sustainable Development Goals</w:t>
      </w:r>
      <w:r w:rsidR="00C85753" w:rsidRPr="00843933">
        <w:rPr>
          <w:rFonts w:asciiTheme="minorHAnsi" w:hAnsiTheme="minorHAnsi"/>
          <w:lang w:val="en-GB"/>
        </w:rPr>
        <w:t>.</w:t>
      </w:r>
      <w:r w:rsidR="002E60A2" w:rsidRPr="00843933">
        <w:rPr>
          <w:rFonts w:asciiTheme="minorHAnsi" w:hAnsiTheme="minorHAnsi"/>
          <w:lang w:val="en-GB"/>
        </w:rPr>
        <w:t xml:space="preserve"> </w:t>
      </w:r>
      <w:r w:rsidR="004F6D3C" w:rsidRPr="00843933">
        <w:rPr>
          <w:rFonts w:asciiTheme="minorHAnsi" w:hAnsiTheme="minorHAnsi"/>
          <w:lang w:val="en-GB"/>
        </w:rPr>
        <w:t>The IYRP will help</w:t>
      </w:r>
      <w:r w:rsidR="002E60A2" w:rsidRPr="00843933">
        <w:rPr>
          <w:rFonts w:asciiTheme="minorHAnsi" w:hAnsiTheme="minorHAnsi"/>
          <w:lang w:val="en-GB"/>
        </w:rPr>
        <w:t xml:space="preserve"> amplify </w:t>
      </w:r>
      <w:r w:rsidR="00063F2C" w:rsidRPr="00843933">
        <w:rPr>
          <w:rFonts w:asciiTheme="minorHAnsi" w:hAnsiTheme="minorHAnsi"/>
          <w:lang w:val="en-GB"/>
        </w:rPr>
        <w:t xml:space="preserve">the voices </w:t>
      </w:r>
      <w:r w:rsidR="002E60A2" w:rsidRPr="00843933">
        <w:rPr>
          <w:rFonts w:asciiTheme="minorHAnsi" w:hAnsiTheme="minorHAnsi"/>
          <w:lang w:val="en-GB"/>
        </w:rPr>
        <w:t xml:space="preserve">of pastoralists </w:t>
      </w:r>
      <w:r w:rsidR="00DA0BFF" w:rsidRPr="00843933">
        <w:rPr>
          <w:rFonts w:asciiTheme="minorHAnsi" w:hAnsiTheme="minorHAnsi"/>
          <w:lang w:val="en-GB"/>
        </w:rPr>
        <w:t>and scienti</w:t>
      </w:r>
      <w:r w:rsidR="00E4784D">
        <w:rPr>
          <w:rFonts w:asciiTheme="minorHAnsi" w:hAnsiTheme="minorHAnsi"/>
          <w:lang w:val="en-GB"/>
        </w:rPr>
        <w:t>sts</w:t>
      </w:r>
      <w:r w:rsidR="00DA0BFF" w:rsidRPr="00843933">
        <w:rPr>
          <w:rFonts w:asciiTheme="minorHAnsi" w:hAnsiTheme="minorHAnsi"/>
          <w:lang w:val="en-GB"/>
        </w:rPr>
        <w:t xml:space="preserve"> </w:t>
      </w:r>
      <w:r w:rsidR="002E60A2" w:rsidRPr="00843933">
        <w:rPr>
          <w:rFonts w:asciiTheme="minorHAnsi" w:hAnsiTheme="minorHAnsi"/>
          <w:lang w:val="en-GB"/>
        </w:rPr>
        <w:t>in these d</w:t>
      </w:r>
      <w:r w:rsidR="001B1101">
        <w:rPr>
          <w:rFonts w:asciiTheme="minorHAnsi" w:hAnsiTheme="minorHAnsi"/>
          <w:lang w:val="en-GB"/>
        </w:rPr>
        <w:t>ebates</w:t>
      </w:r>
      <w:r w:rsidR="00063F2C" w:rsidRPr="00843933">
        <w:rPr>
          <w:rFonts w:asciiTheme="minorHAnsi" w:hAnsiTheme="minorHAnsi"/>
          <w:lang w:val="en-GB"/>
        </w:rPr>
        <w:t>.</w:t>
      </w:r>
    </w:p>
    <w:p w14:paraId="4461D959" w14:textId="78DC023F" w:rsidR="00C85753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3995B9B6" w14:textId="77777777" w:rsidR="00C85753" w:rsidRPr="00843933" w:rsidRDefault="00C85753" w:rsidP="001B1101">
      <w:pPr>
        <w:spacing w:line="252" w:lineRule="auto"/>
        <w:rPr>
          <w:rFonts w:asciiTheme="minorHAnsi" w:hAnsiTheme="minorHAnsi"/>
          <w:b/>
          <w:bCs/>
          <w:lang w:val="en-GB"/>
        </w:rPr>
      </w:pPr>
      <w:r w:rsidRPr="00843933">
        <w:rPr>
          <w:rFonts w:asciiTheme="minorHAnsi" w:hAnsiTheme="minorHAnsi"/>
          <w:b/>
          <w:bCs/>
          <w:lang w:val="en-GB"/>
        </w:rPr>
        <w:t>Contact</w:t>
      </w:r>
    </w:p>
    <w:p w14:paraId="28DBC3A6" w14:textId="51030C94" w:rsidR="006E185C" w:rsidRPr="00843933" w:rsidRDefault="00C85753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 xml:space="preserve">Maryam </w:t>
      </w:r>
      <w:proofErr w:type="spellStart"/>
      <w:r w:rsidR="006E185C" w:rsidRPr="00843933">
        <w:rPr>
          <w:rFonts w:asciiTheme="minorHAnsi" w:hAnsiTheme="minorHAnsi"/>
          <w:lang w:val="en-GB"/>
        </w:rPr>
        <w:t>Niamir</w:t>
      </w:r>
      <w:proofErr w:type="spellEnd"/>
      <w:r w:rsidR="006B2097" w:rsidRPr="00843933">
        <w:rPr>
          <w:rFonts w:asciiTheme="minorHAnsi" w:hAnsiTheme="minorHAnsi"/>
          <w:lang w:val="en-GB"/>
        </w:rPr>
        <w:t>-</w:t>
      </w:r>
      <w:r w:rsidR="006E185C" w:rsidRPr="00843933">
        <w:rPr>
          <w:rFonts w:asciiTheme="minorHAnsi" w:hAnsiTheme="minorHAnsi"/>
          <w:lang w:val="en-GB"/>
        </w:rPr>
        <w:t>Fuller</w:t>
      </w:r>
    </w:p>
    <w:p w14:paraId="7733F260" w14:textId="2200D1FF" w:rsidR="006E185C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Vice</w:t>
      </w:r>
      <w:r w:rsidR="004F6D3C" w:rsidRPr="00843933">
        <w:rPr>
          <w:rFonts w:asciiTheme="minorHAnsi" w:hAnsiTheme="minorHAnsi"/>
          <w:lang w:val="en-GB"/>
        </w:rPr>
        <w:t>-</w:t>
      </w:r>
      <w:r w:rsidR="006B2097" w:rsidRPr="00843933">
        <w:rPr>
          <w:rFonts w:asciiTheme="minorHAnsi" w:hAnsiTheme="minorHAnsi"/>
          <w:lang w:val="en-GB"/>
        </w:rPr>
        <w:t xml:space="preserve">Chair </w:t>
      </w:r>
      <w:r w:rsidRPr="00843933">
        <w:rPr>
          <w:rFonts w:asciiTheme="minorHAnsi" w:hAnsiTheme="minorHAnsi"/>
          <w:lang w:val="en-GB"/>
        </w:rPr>
        <w:t xml:space="preserve">of the IYRP </w:t>
      </w:r>
      <w:r w:rsidR="00D3517C">
        <w:rPr>
          <w:rFonts w:asciiTheme="minorHAnsi" w:hAnsiTheme="minorHAnsi"/>
          <w:lang w:val="en-GB"/>
        </w:rPr>
        <w:t>Global Coordinating Group</w:t>
      </w:r>
    </w:p>
    <w:p w14:paraId="7BD691F2" w14:textId="2012073B" w:rsidR="006B2097" w:rsidRPr="00843933" w:rsidRDefault="00234194" w:rsidP="001B1101">
      <w:pPr>
        <w:spacing w:line="252" w:lineRule="auto"/>
        <w:rPr>
          <w:rFonts w:asciiTheme="minorHAnsi" w:hAnsiTheme="minorHAnsi"/>
        </w:rPr>
      </w:pPr>
      <w:hyperlink r:id="rId7" w:history="1">
        <w:r w:rsidR="006B2097" w:rsidRPr="00843933">
          <w:rPr>
            <w:rStyle w:val="Lienhypertexte"/>
            <w:rFonts w:asciiTheme="minorHAnsi" w:hAnsiTheme="minorHAnsi"/>
          </w:rPr>
          <w:t>iyrp@iyrp.info</w:t>
        </w:r>
      </w:hyperlink>
    </w:p>
    <w:p w14:paraId="272F0E1C" w14:textId="77777777" w:rsidR="006E185C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</w:p>
    <w:p w14:paraId="0D2938C2" w14:textId="3DF059F9" w:rsidR="006E185C" w:rsidRPr="00843933" w:rsidRDefault="00C85753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Engin Yılmaz, Yolda Initiative</w:t>
      </w:r>
      <w:r w:rsidR="00507572" w:rsidRPr="00843933">
        <w:rPr>
          <w:rFonts w:asciiTheme="minorHAnsi" w:hAnsiTheme="minorHAnsi"/>
          <w:lang w:val="en-GB"/>
        </w:rPr>
        <w:t xml:space="preserve"> &amp; Alliance for Mediterranean Nature and Culture</w:t>
      </w:r>
    </w:p>
    <w:p w14:paraId="350366DB" w14:textId="07DD3138" w:rsidR="00C85753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Member of the IYRP Global Coordinating Group</w:t>
      </w:r>
      <w:r w:rsidR="00C85753" w:rsidRPr="00843933">
        <w:rPr>
          <w:rFonts w:asciiTheme="minorHAnsi" w:hAnsiTheme="minorHAnsi"/>
          <w:lang w:val="en-GB"/>
        </w:rPr>
        <w:br/>
        <w:t>+90 549 860 2766</w:t>
      </w:r>
    </w:p>
    <w:p w14:paraId="5E8DBF51" w14:textId="77777777" w:rsidR="00C85753" w:rsidRPr="00843933" w:rsidRDefault="00234194" w:rsidP="001B1101">
      <w:pPr>
        <w:pStyle w:val="NormalWeb"/>
        <w:spacing w:before="0" w:beforeAutospacing="0" w:after="0" w:afterAutospacing="0" w:line="252" w:lineRule="auto"/>
        <w:rPr>
          <w:rFonts w:asciiTheme="minorHAnsi" w:hAnsiTheme="minorHAnsi"/>
          <w:color w:val="000000"/>
          <w:lang w:val="en-GB"/>
        </w:rPr>
      </w:pPr>
      <w:hyperlink r:id="rId8" w:history="1">
        <w:r w:rsidR="00C85753" w:rsidRPr="00843933">
          <w:rPr>
            <w:rStyle w:val="Lienhypertexte"/>
            <w:rFonts w:asciiTheme="minorHAnsi" w:eastAsiaTheme="minorHAnsi" w:hAnsiTheme="minorHAnsi"/>
            <w:lang w:val="en-GB"/>
          </w:rPr>
          <w:t>engin@yolda.org.tr</w:t>
        </w:r>
      </w:hyperlink>
      <w:r w:rsidR="00C85753" w:rsidRPr="00843933">
        <w:rPr>
          <w:rFonts w:asciiTheme="minorHAnsi" w:eastAsiaTheme="minorHAnsi" w:hAnsiTheme="minorHAnsi"/>
          <w:lang w:val="en-GB"/>
        </w:rPr>
        <w:t xml:space="preserve"> </w:t>
      </w:r>
    </w:p>
    <w:p w14:paraId="782E0CFD" w14:textId="77777777" w:rsidR="00C85753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65B53148" w14:textId="77777777" w:rsidR="00507572" w:rsidRPr="00843933" w:rsidRDefault="00507572" w:rsidP="001B1101">
      <w:pPr>
        <w:spacing w:line="252" w:lineRule="auto"/>
        <w:rPr>
          <w:rFonts w:asciiTheme="minorHAnsi" w:hAnsiTheme="minorHAnsi"/>
          <w:b/>
          <w:bCs/>
          <w:lang w:val="en-GB"/>
        </w:rPr>
      </w:pPr>
      <w:r w:rsidRPr="00843933">
        <w:rPr>
          <w:rFonts w:asciiTheme="minorHAnsi" w:hAnsiTheme="minorHAnsi"/>
          <w:b/>
          <w:bCs/>
          <w:lang w:val="en-GB"/>
        </w:rPr>
        <w:t>Notes for editors</w:t>
      </w:r>
    </w:p>
    <w:p w14:paraId="1C9EAA83" w14:textId="4C7AFB10" w:rsidR="00C26B50" w:rsidRDefault="00507572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E4784D">
        <w:rPr>
          <w:rFonts w:asciiTheme="minorHAnsi" w:hAnsiTheme="minorHAnsi"/>
          <w:lang w:val="en-GB"/>
        </w:rPr>
        <w:t xml:space="preserve">The </w:t>
      </w:r>
      <w:r w:rsidR="00E4784D" w:rsidRPr="00E4784D">
        <w:rPr>
          <w:rFonts w:asciiTheme="minorHAnsi" w:hAnsiTheme="minorHAnsi"/>
          <w:lang w:val="en-GB"/>
        </w:rPr>
        <w:t xml:space="preserve">IYRP </w:t>
      </w:r>
      <w:r w:rsidRPr="00E4784D">
        <w:rPr>
          <w:rFonts w:asciiTheme="minorHAnsi" w:hAnsiTheme="minorHAnsi"/>
          <w:lang w:val="en-GB"/>
        </w:rPr>
        <w:t>resolution is available here</w:t>
      </w:r>
      <w:r w:rsidR="00E4784D" w:rsidRPr="00E4784D">
        <w:rPr>
          <w:rFonts w:asciiTheme="minorHAnsi" w:hAnsiTheme="minorHAnsi"/>
          <w:lang w:val="en-GB"/>
        </w:rPr>
        <w:t>:</w:t>
      </w:r>
    </w:p>
    <w:p w14:paraId="6354EFA8" w14:textId="515D7D87" w:rsidR="00E4784D" w:rsidRPr="00843933" w:rsidRDefault="00E4784D" w:rsidP="001B1101">
      <w:pPr>
        <w:spacing w:line="252" w:lineRule="auto"/>
        <w:rPr>
          <w:rFonts w:asciiTheme="minorHAnsi" w:hAnsiTheme="minorHAnsi"/>
          <w:lang w:val="en-GB"/>
        </w:rPr>
      </w:pPr>
      <w:r w:rsidRPr="00E4784D">
        <w:rPr>
          <w:rFonts w:asciiTheme="minorHAnsi" w:hAnsiTheme="minorHAnsi"/>
          <w:lang w:val="en-GB"/>
        </w:rPr>
        <w:t>https://iyrp.info/sites/iyrp.org/files/UNGA%20resolution%20draft%20A_76_L.36-EN.pdf</w:t>
      </w:r>
    </w:p>
    <w:p w14:paraId="6E0787EA" w14:textId="31F61D09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09EF705C" w14:textId="77777777" w:rsidR="0000714A" w:rsidRPr="00843933" w:rsidRDefault="0000714A" w:rsidP="001B1101">
      <w:pPr>
        <w:spacing w:line="252" w:lineRule="auto"/>
        <w:rPr>
          <w:rFonts w:asciiTheme="minorHAnsi" w:hAnsiTheme="minorHAnsi"/>
          <w:lang w:val="en-GB"/>
        </w:rPr>
      </w:pPr>
    </w:p>
    <w:sectPr w:rsidR="0000714A" w:rsidRPr="00843933" w:rsidSect="0042762D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rgen Hoth" w:date="2022-03-02T03:12:00Z" w:initials="JH">
    <w:p w14:paraId="2266E48A" w14:textId="77777777" w:rsidR="001B4511" w:rsidRDefault="001B4511" w:rsidP="00315BD2">
      <w:r>
        <w:rPr>
          <w:rStyle w:val="Marquedecommentaire"/>
        </w:rPr>
        <w:annotationRef/>
      </w:r>
      <w:r>
        <w:t xml:space="preserve">As per </w:t>
      </w:r>
      <w:hyperlink r:id="rId1" w:history="1">
        <w:r w:rsidRPr="00315BD2">
          <w:rPr>
            <w:rStyle w:val="Lienhypertexte"/>
          </w:rPr>
          <w:t>https://iyrp.info/supporting-countries-and-organisations</w:t>
        </w:r>
      </w:hyperlink>
    </w:p>
    <w:p w14:paraId="605A49FD" w14:textId="77777777" w:rsidR="001B4511" w:rsidRDefault="001B4511" w:rsidP="00315BD2"/>
  </w:comment>
  <w:comment w:id="7" w:author="Jurgen Hoth" w:date="2022-03-02T03:08:00Z" w:initials="JH">
    <w:p w14:paraId="49A981A4" w14:textId="02D5502C" w:rsidR="001B4511" w:rsidRDefault="001B4511" w:rsidP="007571E1">
      <w:r>
        <w:rPr>
          <w:rStyle w:val="Marquedecommentaire"/>
        </w:rPr>
        <w:annotationRef/>
      </w:r>
      <w:r>
        <w:t>REVIEW 38 cosponsoring countries sounds great but it seems to me too high a number. I thought we only had a handful of cosponsors.</w:t>
      </w:r>
    </w:p>
  </w:comment>
  <w:comment w:id="26" w:author="ANCEY" w:date="2022-03-02T09:12:00Z" w:initials="A">
    <w:p w14:paraId="217102FD" w14:textId="6EE1897F" w:rsidR="005E5555" w:rsidRPr="005E5555" w:rsidRDefault="005E5555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Harmony can </w:t>
      </w:r>
      <w:proofErr w:type="spellStart"/>
      <w:r>
        <w:rPr>
          <w:lang w:val="fr-FR"/>
        </w:rPr>
        <w:t>misleadingly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overlook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amount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work</w:t>
      </w:r>
      <w:proofErr w:type="spellEnd"/>
      <w:r>
        <w:rPr>
          <w:lang w:val="fr-FR"/>
        </w:rPr>
        <w:t xml:space="preserve">, efforts, </w:t>
      </w:r>
      <w:proofErr w:type="spellStart"/>
      <w:r>
        <w:rPr>
          <w:lang w:val="fr-FR"/>
        </w:rPr>
        <w:t>knowledge</w:t>
      </w:r>
      <w:proofErr w:type="spellEnd"/>
      <w:r>
        <w:rPr>
          <w:lang w:val="fr-FR"/>
        </w:rPr>
        <w:t xml:space="preserve"> and social compromises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 to last.</w:t>
      </w:r>
    </w:p>
  </w:comment>
  <w:comment w:id="87" w:author="ANCEY" w:date="2022-03-02T09:21:00Z" w:initials="A">
    <w:p w14:paraId="1990AADC" w14:textId="7652BEF4" w:rsidR="00751863" w:rsidRPr="00751863" w:rsidRDefault="00751863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>
        <w:rPr>
          <w:lang w:val="fr-FR"/>
        </w:rPr>
        <w:t xml:space="preserve">Suggestion in </w:t>
      </w:r>
      <w:proofErr w:type="spellStart"/>
      <w:r>
        <w:rPr>
          <w:lang w:val="fr-FR"/>
        </w:rPr>
        <w:t>order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better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connect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pastoralism</w:t>
      </w:r>
      <w:proofErr w:type="spellEnd"/>
      <w:r>
        <w:rPr>
          <w:lang w:val="fr-FR"/>
        </w:rPr>
        <w:t xml:space="preserve"> to the </w:t>
      </w:r>
      <w:proofErr w:type="spellStart"/>
      <w:r>
        <w:rPr>
          <w:lang w:val="fr-FR"/>
        </w:rPr>
        <w:t>outside</w:t>
      </w:r>
      <w:proofErr w:type="spellEnd"/>
      <w:r>
        <w:rPr>
          <w:lang w:val="fr-FR"/>
        </w:rPr>
        <w:t xml:space="preserve"> world, </w:t>
      </w:r>
      <w:proofErr w:type="spellStart"/>
      <w:r>
        <w:rPr>
          <w:lang w:val="fr-FR"/>
        </w:rPr>
        <w:t>through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economic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food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benefits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people.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5A49FD" w15:done="0"/>
  <w15:commentEx w15:paraId="49A981A4" w15:done="0"/>
  <w15:commentEx w15:paraId="217102FD" w15:done="0"/>
  <w15:commentEx w15:paraId="1990AA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5A49FD" w16cid:durableId="25C8CB80"/>
  <w16cid:commentId w16cid:paraId="49A981A4" w16cid:durableId="25C8CA98"/>
  <w16cid:commentId w16cid:paraId="217102FD" w16cid:durableId="25C9B387"/>
  <w16cid:commentId w16cid:paraId="1990AADC" w16cid:durableId="25C9B5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rgen Hoth">
    <w15:presenceInfo w15:providerId="Windows Live" w15:userId="dc99b99a32b33537"/>
  </w15:person>
  <w15:person w15:author="ANCEY">
    <w15:presenceInfo w15:providerId="None" w15:userId="ANCEY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4A"/>
    <w:rsid w:val="0000714A"/>
    <w:rsid w:val="00063F2C"/>
    <w:rsid w:val="00095B32"/>
    <w:rsid w:val="00095C6F"/>
    <w:rsid w:val="000B3484"/>
    <w:rsid w:val="000C29B4"/>
    <w:rsid w:val="000F5963"/>
    <w:rsid w:val="00161EDA"/>
    <w:rsid w:val="00174352"/>
    <w:rsid w:val="001B1101"/>
    <w:rsid w:val="001B4511"/>
    <w:rsid w:val="00207142"/>
    <w:rsid w:val="0022107A"/>
    <w:rsid w:val="00234194"/>
    <w:rsid w:val="002D45DB"/>
    <w:rsid w:val="002E60A2"/>
    <w:rsid w:val="0030251D"/>
    <w:rsid w:val="00407C2E"/>
    <w:rsid w:val="0042762D"/>
    <w:rsid w:val="00440649"/>
    <w:rsid w:val="004B2C47"/>
    <w:rsid w:val="004F6D3C"/>
    <w:rsid w:val="00507572"/>
    <w:rsid w:val="00544BB2"/>
    <w:rsid w:val="005454D1"/>
    <w:rsid w:val="005E5555"/>
    <w:rsid w:val="00636E29"/>
    <w:rsid w:val="006677D7"/>
    <w:rsid w:val="00687355"/>
    <w:rsid w:val="006B2097"/>
    <w:rsid w:val="006C0E0E"/>
    <w:rsid w:val="006D6D2E"/>
    <w:rsid w:val="006E185C"/>
    <w:rsid w:val="00727AE5"/>
    <w:rsid w:val="00751863"/>
    <w:rsid w:val="007B3A0D"/>
    <w:rsid w:val="007F0426"/>
    <w:rsid w:val="007F3934"/>
    <w:rsid w:val="007F5BF8"/>
    <w:rsid w:val="00843933"/>
    <w:rsid w:val="00854529"/>
    <w:rsid w:val="008926AA"/>
    <w:rsid w:val="008D6550"/>
    <w:rsid w:val="009E569A"/>
    <w:rsid w:val="009F5FB5"/>
    <w:rsid w:val="00A42ACE"/>
    <w:rsid w:val="00AC1E41"/>
    <w:rsid w:val="00B67101"/>
    <w:rsid w:val="00B87760"/>
    <w:rsid w:val="00BC48CD"/>
    <w:rsid w:val="00BD2D7D"/>
    <w:rsid w:val="00C26B50"/>
    <w:rsid w:val="00C85753"/>
    <w:rsid w:val="00CC27DB"/>
    <w:rsid w:val="00D3517C"/>
    <w:rsid w:val="00D87DE2"/>
    <w:rsid w:val="00DA0BFF"/>
    <w:rsid w:val="00DD0402"/>
    <w:rsid w:val="00E4784D"/>
    <w:rsid w:val="00EB5CD9"/>
    <w:rsid w:val="00ED0BCE"/>
    <w:rsid w:val="00EE6A5B"/>
    <w:rsid w:val="00F5240A"/>
    <w:rsid w:val="00FA23CB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8C8FF"/>
  <w15:docId w15:val="{B0B6C690-3DFA-AF49-9AC4-EB1C660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426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0714A"/>
  </w:style>
  <w:style w:type="character" w:styleId="lev">
    <w:name w:val="Strong"/>
    <w:basedOn w:val="Policepardfaut"/>
    <w:uiPriority w:val="22"/>
    <w:qFormat/>
    <w:rsid w:val="004B2C47"/>
    <w:rPr>
      <w:b/>
      <w:bCs/>
    </w:rPr>
  </w:style>
  <w:style w:type="character" w:styleId="Lienhypertexte">
    <w:name w:val="Hyperlink"/>
    <w:basedOn w:val="Policepardfaut"/>
    <w:uiPriority w:val="99"/>
    <w:unhideWhenUsed/>
    <w:rsid w:val="00C85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5753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6E185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14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142"/>
    <w:rPr>
      <w:rFonts w:ascii="Lucida Grande" w:eastAsia="Times New Roman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0714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07142"/>
  </w:style>
  <w:style w:type="character" w:customStyle="1" w:styleId="CommentaireCar">
    <w:name w:val="Commentaire Car"/>
    <w:basedOn w:val="Policepardfaut"/>
    <w:link w:val="Commentaire"/>
    <w:uiPriority w:val="99"/>
    <w:rsid w:val="00207142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14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1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D87DE2"/>
    <w:rPr>
      <w:rFonts w:ascii="Times New Roman" w:eastAsia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1B451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iyrp.info/supporting-countries-and-organisation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@yolda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yrp@iyrp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E2A69D-F76F-FD4A-A3DE-80DA2B8D10C5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YILMAZ</dc:creator>
  <cp:keywords/>
  <dc:description/>
  <cp:lastModifiedBy>ANCEY</cp:lastModifiedBy>
  <cp:revision>2</cp:revision>
  <dcterms:created xsi:type="dcterms:W3CDTF">2022-03-02T08:26:00Z</dcterms:created>
  <dcterms:modified xsi:type="dcterms:W3CDTF">2022-03-02T08:26:00Z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documentId_7670</vt:lpwstr>
  </property>
  <property fmtid="{D5CDD505-2E9C-101B-9397-08002B2CF9AE}" pid="3" name="grammarly_documentContext">
    <vt:lpwstr>{"goals":[],"domain":"general","emotions":[],"dialect":"british"}</vt:lpwstr>
  </property>
</Properties>
</file>