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686AC" w14:textId="77777777" w:rsidR="00586348" w:rsidRDefault="00586348" w:rsidP="00586348">
      <w:pPr>
        <w:jc w:val="center"/>
        <w:rPr>
          <w:b/>
          <w:u w:val="single"/>
        </w:rPr>
      </w:pPr>
      <w:r w:rsidRPr="00FE1744">
        <w:rPr>
          <w:b/>
          <w:noProof/>
        </w:rPr>
        <w:drawing>
          <wp:inline distT="0" distB="0" distL="0" distR="0" wp14:anchorId="69EBA169" wp14:editId="5E2D8092">
            <wp:extent cx="1183210" cy="734856"/>
            <wp:effectExtent l="0" t="0" r="10795" b="190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YR&amp;P logo color 201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968" cy="735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94A72" w14:textId="2D2963D4" w:rsidR="00E40347" w:rsidRPr="006316B2" w:rsidRDefault="00EB6484" w:rsidP="00CD3F94">
      <w:pPr>
        <w:spacing w:before="360"/>
        <w:rPr>
          <w:b/>
          <w:u w:val="single"/>
        </w:rPr>
      </w:pPr>
      <w:r w:rsidRPr="006316B2">
        <w:rPr>
          <w:b/>
          <w:u w:val="single"/>
        </w:rPr>
        <w:t>Guidance on preparation of Regional IYRP Action Plans: content and process</w:t>
      </w:r>
    </w:p>
    <w:p w14:paraId="0C49E629" w14:textId="77777777" w:rsidR="00EB6484" w:rsidRDefault="00EB6484"/>
    <w:p w14:paraId="0A0F7835" w14:textId="77777777" w:rsidR="00EB6484" w:rsidRPr="00EB6484" w:rsidRDefault="00EB6484">
      <w:pPr>
        <w:rPr>
          <w:b/>
        </w:rPr>
      </w:pPr>
      <w:r w:rsidRPr="00EB6484">
        <w:rPr>
          <w:b/>
        </w:rPr>
        <w:t>Background</w:t>
      </w:r>
    </w:p>
    <w:p w14:paraId="4CA44DEC" w14:textId="3988C0F4" w:rsidR="00EE2987" w:rsidRPr="00DF376D" w:rsidRDefault="00EE2987" w:rsidP="00EE2987">
      <w:pPr>
        <w:spacing w:before="120"/>
        <w:rPr>
          <w:lang w:val="en-GB"/>
        </w:rPr>
      </w:pPr>
      <w:r w:rsidRPr="00DF376D">
        <w:rPr>
          <w:lang w:val="en-GB"/>
        </w:rPr>
        <w:t>The overall goal of the IYRP is to achieve the best po</w:t>
      </w:r>
      <w:r>
        <w:rPr>
          <w:lang w:val="en-GB"/>
        </w:rPr>
        <w:t xml:space="preserve">ssible worldwide awareness, </w:t>
      </w:r>
      <w:r w:rsidRPr="00DF376D">
        <w:rPr>
          <w:lang w:val="en-GB"/>
        </w:rPr>
        <w:t xml:space="preserve">recognition </w:t>
      </w:r>
      <w:r>
        <w:rPr>
          <w:lang w:val="en-GB"/>
        </w:rPr>
        <w:t xml:space="preserve">and understanding </w:t>
      </w:r>
      <w:r w:rsidRPr="00DF376D">
        <w:rPr>
          <w:lang w:val="en-GB"/>
        </w:rPr>
        <w:t>of the value and contributions of rangelands and pastoralists to global society</w:t>
      </w:r>
      <w:r>
        <w:rPr>
          <w:lang w:val="en-GB"/>
        </w:rPr>
        <w:t>,</w:t>
      </w:r>
      <w:r w:rsidRPr="00DF376D">
        <w:rPr>
          <w:lang w:val="en-GB"/>
        </w:rPr>
        <w:t xml:space="preserve"> </w:t>
      </w:r>
      <w:ins w:id="0" w:author="Jurgen Hoth" w:date="2021-08-11T16:04:00Z">
        <w:r w:rsidR="008C64D1">
          <w:rPr>
            <w:lang w:val="en-GB"/>
          </w:rPr>
          <w:t>biodiversity preservation, ecosystem services</w:t>
        </w:r>
        <w:r w:rsidR="008C64D1" w:rsidRPr="00DF376D">
          <w:rPr>
            <w:lang w:val="en-GB"/>
          </w:rPr>
          <w:t xml:space="preserve">, </w:t>
        </w:r>
      </w:ins>
      <w:commentRangeStart w:id="1"/>
      <w:del w:id="2" w:author="Jurgen Hoth" w:date="2021-08-11T16:04:00Z">
        <w:r w:rsidRPr="00DF376D" w:rsidDel="008C64D1">
          <w:rPr>
            <w:lang w:val="en-GB"/>
          </w:rPr>
          <w:delText>ecosystems</w:delText>
        </w:r>
        <w:commentRangeEnd w:id="1"/>
        <w:r w:rsidR="005F496E" w:rsidDel="008C64D1">
          <w:rPr>
            <w:rStyle w:val="CommentReference"/>
          </w:rPr>
          <w:commentReference w:id="1"/>
        </w:r>
        <w:r w:rsidRPr="00DF376D" w:rsidDel="008C64D1">
          <w:rPr>
            <w:lang w:val="en-GB"/>
          </w:rPr>
          <w:delText xml:space="preserve">, </w:delText>
        </w:r>
      </w:del>
      <w:r>
        <w:rPr>
          <w:lang w:val="en-GB"/>
        </w:rPr>
        <w:t xml:space="preserve">and food production, </w:t>
      </w:r>
      <w:proofErr w:type="gramStart"/>
      <w:r w:rsidRPr="00DF376D">
        <w:rPr>
          <w:lang w:val="en-GB"/>
        </w:rPr>
        <w:t>so as to</w:t>
      </w:r>
      <w:proofErr w:type="gramEnd"/>
      <w:r w:rsidRPr="00DF376D">
        <w:rPr>
          <w:lang w:val="en-GB"/>
        </w:rPr>
        <w:t xml:space="preserve"> influence and launch beneficial country policies, legislation, programmes, and development and research initiatives that would lead to sustainability of ra</w:t>
      </w:r>
      <w:r>
        <w:rPr>
          <w:lang w:val="en-GB"/>
        </w:rPr>
        <w:t xml:space="preserve">ngelands and pastoral </w:t>
      </w:r>
      <w:r w:rsidRPr="00DF376D">
        <w:rPr>
          <w:lang w:val="en-GB"/>
        </w:rPr>
        <w:t xml:space="preserve">systems. </w:t>
      </w:r>
    </w:p>
    <w:p w14:paraId="564E2AA7" w14:textId="77777777" w:rsidR="00EE2987" w:rsidRPr="00DF376D" w:rsidRDefault="00EE2987" w:rsidP="00EE2987">
      <w:pPr>
        <w:pStyle w:val="Default"/>
        <w:spacing w:before="120"/>
        <w:rPr>
          <w:rFonts w:asciiTheme="minorHAnsi" w:hAnsiTheme="minorHAnsi" w:cstheme="minorBidi"/>
          <w:color w:val="auto"/>
          <w:lang w:val="en-GB"/>
        </w:rPr>
      </w:pPr>
      <w:r w:rsidRPr="00DF376D">
        <w:rPr>
          <w:rFonts w:asciiTheme="minorHAnsi" w:hAnsiTheme="minorHAnsi" w:cstheme="minorBidi"/>
          <w:color w:val="auto"/>
          <w:lang w:val="en-GB"/>
        </w:rPr>
        <w:t>The immediate object</w:t>
      </w:r>
      <w:r>
        <w:rPr>
          <w:rFonts w:asciiTheme="minorHAnsi" w:hAnsiTheme="minorHAnsi" w:cstheme="minorBidi"/>
          <w:color w:val="auto"/>
          <w:lang w:val="en-GB"/>
        </w:rPr>
        <w:t>ives of the IYRP are twofold:</w:t>
      </w:r>
    </w:p>
    <w:p w14:paraId="0FC7334B" w14:textId="77777777" w:rsidR="00EE2987" w:rsidRPr="00DF376D" w:rsidRDefault="00EE2987" w:rsidP="00EE2987">
      <w:pPr>
        <w:pStyle w:val="Default"/>
        <w:numPr>
          <w:ilvl w:val="0"/>
          <w:numId w:val="8"/>
        </w:numPr>
        <w:spacing w:before="60"/>
        <w:ind w:left="714" w:hanging="357"/>
        <w:rPr>
          <w:rFonts w:asciiTheme="minorHAnsi" w:hAnsiTheme="minorHAnsi" w:cstheme="minorBidi"/>
          <w:color w:val="auto"/>
          <w:lang w:val="en-GB"/>
        </w:rPr>
      </w:pPr>
      <w:r w:rsidRPr="00DF376D">
        <w:rPr>
          <w:rFonts w:asciiTheme="minorHAnsi" w:hAnsiTheme="minorHAnsi" w:cstheme="minorBidi"/>
          <w:color w:val="auto"/>
          <w:lang w:val="en-GB"/>
        </w:rPr>
        <w:t xml:space="preserve">to increase awareness and recognition of the importance of rangelands and pastoralists to environmental, social and economic goals; and </w:t>
      </w:r>
    </w:p>
    <w:p w14:paraId="680789ED" w14:textId="59A36ED8" w:rsidR="00EE2987" w:rsidRPr="00DF376D" w:rsidRDefault="00EE2987" w:rsidP="00EE2987">
      <w:pPr>
        <w:pStyle w:val="Default"/>
        <w:numPr>
          <w:ilvl w:val="0"/>
          <w:numId w:val="8"/>
        </w:numPr>
        <w:rPr>
          <w:rFonts w:asciiTheme="minorHAnsi" w:hAnsiTheme="minorHAnsi" w:cstheme="minorBidi"/>
          <w:color w:val="auto"/>
          <w:lang w:val="en-GB"/>
        </w:rPr>
      </w:pPr>
      <w:r w:rsidRPr="00DF376D">
        <w:rPr>
          <w:rFonts w:asciiTheme="minorHAnsi" w:hAnsiTheme="minorHAnsi" w:cstheme="minorBidi"/>
          <w:color w:val="auto"/>
          <w:lang w:val="en-GB"/>
        </w:rPr>
        <w:t>to increas</w:t>
      </w:r>
      <w:r>
        <w:rPr>
          <w:rFonts w:asciiTheme="minorHAnsi" w:hAnsiTheme="minorHAnsi" w:cstheme="minorBidi"/>
          <w:color w:val="auto"/>
          <w:lang w:val="en-GB"/>
        </w:rPr>
        <w:t>e understanding and knowledge for</w:t>
      </w:r>
      <w:r w:rsidRPr="00DF376D">
        <w:rPr>
          <w:rFonts w:asciiTheme="minorHAnsi" w:hAnsiTheme="minorHAnsi" w:cstheme="minorBidi"/>
          <w:color w:val="auto"/>
          <w:lang w:val="en-GB"/>
        </w:rPr>
        <w:t xml:space="preserve"> healthy rangelands and sustainable pastoralism. </w:t>
      </w:r>
    </w:p>
    <w:p w14:paraId="132FB9AF" w14:textId="14A98AE7" w:rsidR="00EE2987" w:rsidRDefault="001726E6" w:rsidP="00A149AB">
      <w:pPr>
        <w:spacing w:before="16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132C07" wp14:editId="220FDB7B">
            <wp:simplePos x="0" y="0"/>
            <wp:positionH relativeFrom="column">
              <wp:posOffset>3157220</wp:posOffset>
            </wp:positionH>
            <wp:positionV relativeFrom="paragraph">
              <wp:posOffset>596900</wp:posOffset>
            </wp:positionV>
            <wp:extent cx="3114040" cy="2095500"/>
            <wp:effectExtent l="0" t="0" r="10160" b="12700"/>
            <wp:wrapTight wrapText="bothSides">
              <wp:wrapPolygon edited="0">
                <wp:start x="0" y="0"/>
                <wp:lineTo x="0" y="21600"/>
                <wp:lineTo x="21582" y="21600"/>
                <wp:lineTo x="21582" y="0"/>
                <wp:lineTo x="0" y="0"/>
              </wp:wrapPolygon>
            </wp:wrapTight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1A267502-EA7D-48AF-8CC7-6C3CA4F69B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484">
        <w:t xml:space="preserve">The IYRP is supported by almost 300 </w:t>
      </w:r>
      <w:r>
        <w:t>entities</w:t>
      </w:r>
      <w:r w:rsidR="00EB6484">
        <w:t xml:space="preserve"> across the world, and the list is growing. </w:t>
      </w:r>
      <w:r w:rsidR="00EE2987">
        <w:t xml:space="preserve">The IYRP is a multi-stakeholder coalition (see box). </w:t>
      </w:r>
      <w:r w:rsidR="00EB6484">
        <w:t xml:space="preserve">All of these </w:t>
      </w:r>
      <w:r>
        <w:t>entities</w:t>
      </w:r>
      <w:r w:rsidR="00EB6484">
        <w:t xml:space="preserve"> have committed to </w:t>
      </w:r>
      <w:r w:rsidR="00EE2987">
        <w:t xml:space="preserve">lead and/or </w:t>
      </w:r>
      <w:r w:rsidR="00EB6484">
        <w:t xml:space="preserve">participate in activities before, during and even after 2026. </w:t>
      </w:r>
    </w:p>
    <w:p w14:paraId="0B2411CB" w14:textId="6AE995E2" w:rsidR="00EB6484" w:rsidRDefault="00EB6484" w:rsidP="00A149AB">
      <w:pPr>
        <w:spacing w:before="160"/>
      </w:pPr>
      <w:r>
        <w:t xml:space="preserve">Some </w:t>
      </w:r>
      <w:r w:rsidR="001726E6">
        <w:t xml:space="preserve">entities </w:t>
      </w:r>
      <w:r>
        <w:t xml:space="preserve">have been able to identify, at this early stage, </w:t>
      </w:r>
      <w:r w:rsidR="001726E6">
        <w:t>specific priorities for action, and a few have offered</w:t>
      </w:r>
      <w:r>
        <w:t xml:space="preserve"> </w:t>
      </w:r>
      <w:r w:rsidR="001726E6">
        <w:t>resources</w:t>
      </w:r>
      <w:r>
        <w:t xml:space="preserve">. This information has been gathered together in the “Draft Global Action Plan for IYRP”. </w:t>
      </w:r>
    </w:p>
    <w:p w14:paraId="6DBC8973" w14:textId="1968C481" w:rsidR="00EB6484" w:rsidRDefault="001726E6" w:rsidP="00A149AB">
      <w:pPr>
        <w:spacing w:before="160"/>
      </w:pPr>
      <w:r>
        <w:t>National IYRP Committees would coordinate activities in the country</w:t>
      </w:r>
      <w:r w:rsidR="001A1CD2">
        <w:t>,</w:t>
      </w:r>
      <w:r>
        <w:t xml:space="preserve"> corresponding to the “IYRP global 12 monthly themes</w:t>
      </w:r>
      <w:ins w:id="3" w:author="Jurgen Hoth" w:date="2021-08-09T19:05:00Z">
        <w:r w:rsidR="00981B01">
          <w:rPr>
            <w:rStyle w:val="FootnoteReference"/>
          </w:rPr>
          <w:footnoteReference w:id="1"/>
        </w:r>
      </w:ins>
      <w:r>
        <w:t xml:space="preserve">”. </w:t>
      </w:r>
      <w:r w:rsidR="00987A72">
        <w:t xml:space="preserve">IYRP supporters in each </w:t>
      </w:r>
      <w:r w:rsidR="00EB6484">
        <w:t xml:space="preserve">interested country will </w:t>
      </w:r>
      <w:r>
        <w:t>lead and/or participate</w:t>
      </w:r>
      <w:r w:rsidR="00EB6484">
        <w:t xml:space="preserve"> </w:t>
      </w:r>
      <w:r>
        <w:t>in</w:t>
      </w:r>
      <w:r w:rsidR="00EB6484">
        <w:t xml:space="preserve"> the</w:t>
      </w:r>
      <w:r w:rsidR="00987A72">
        <w:t xml:space="preserve"> </w:t>
      </w:r>
      <w:r>
        <w:t xml:space="preserve">national priority activities. </w:t>
      </w:r>
      <w:r w:rsidR="00987A72">
        <w:t xml:space="preserve">Several National IYRP Committees </w:t>
      </w:r>
      <w:r w:rsidR="00EB6484">
        <w:t>may also decide to carry out regional activities together</w:t>
      </w:r>
      <w:r>
        <w:t xml:space="preserve"> and participate in global activities</w:t>
      </w:r>
      <w:r w:rsidR="00EB6484">
        <w:t xml:space="preserve">. </w:t>
      </w:r>
    </w:p>
    <w:p w14:paraId="7E53FCF3" w14:textId="6A2426DE" w:rsidR="00C7050A" w:rsidRDefault="00987A72" w:rsidP="00CD3F94">
      <w:pPr>
        <w:spacing w:before="160"/>
      </w:pPr>
      <w:r>
        <w:t xml:space="preserve">IYRP </w:t>
      </w:r>
      <w:r w:rsidR="001726E6">
        <w:t>supporters</w:t>
      </w:r>
      <w:r>
        <w:t xml:space="preserve"> in s</w:t>
      </w:r>
      <w:r w:rsidR="00C7050A">
        <w:t xml:space="preserve">ome regions have developed papers for the Joint </w:t>
      </w:r>
      <w:r w:rsidR="00FE1744">
        <w:t xml:space="preserve">International Grassland Congress and International Rangeland </w:t>
      </w:r>
      <w:r w:rsidR="00C7050A">
        <w:t>Congress</w:t>
      </w:r>
      <w:r w:rsidR="003D12CF">
        <w:t xml:space="preserve"> in 2021</w:t>
      </w:r>
      <w:r w:rsidR="00C7050A">
        <w:t xml:space="preserve"> </w:t>
      </w:r>
      <w:r w:rsidR="00FE1744">
        <w:t>(</w:t>
      </w:r>
      <w:r w:rsidR="003D12CF">
        <w:t xml:space="preserve">Joint IGC/IRC 2021) </w:t>
      </w:r>
      <w:r w:rsidR="00C7050A">
        <w:t xml:space="preserve">that briefly describe the priority issues in filling knowledge gaps and raising awareness. These papers are </w:t>
      </w:r>
      <w:r>
        <w:t xml:space="preserve">meant to be </w:t>
      </w:r>
      <w:r w:rsidR="00C7050A">
        <w:t xml:space="preserve">the ‘baseline’ for the regional action plans </w:t>
      </w:r>
      <w:r>
        <w:t>to</w:t>
      </w:r>
      <w:r w:rsidR="00C7050A">
        <w:t xml:space="preserve"> be built upon.</w:t>
      </w:r>
    </w:p>
    <w:p w14:paraId="0402BE82" w14:textId="391C8B86" w:rsidR="006316B2" w:rsidRDefault="006316B2" w:rsidP="00CD3F94">
      <w:pPr>
        <w:spacing w:before="160"/>
      </w:pPr>
      <w:r>
        <w:t>Some key activities will also be identified at the global level by the G</w:t>
      </w:r>
      <w:r w:rsidR="00E5349B">
        <w:t>lobal Coordination Group (G</w:t>
      </w:r>
      <w:r>
        <w:t>CG</w:t>
      </w:r>
      <w:r w:rsidR="00E5349B">
        <w:t>)</w:t>
      </w:r>
      <w:r w:rsidR="001726E6">
        <w:t xml:space="preserve">; they will be </w:t>
      </w:r>
      <w:r>
        <w:t>fully costed, and funds raised where necessary.</w:t>
      </w:r>
    </w:p>
    <w:p w14:paraId="2A05BB7B" w14:textId="77777777" w:rsidR="00D91BA1" w:rsidRDefault="00D91BA1" w:rsidP="00CD3F94">
      <w:pPr>
        <w:spacing w:before="160"/>
      </w:pPr>
      <w:r>
        <w:t>Three phases can be identified:</w:t>
      </w:r>
    </w:p>
    <w:p w14:paraId="38F61CD9" w14:textId="00CB9C8D" w:rsidR="00D91BA1" w:rsidRDefault="00D91BA1" w:rsidP="00CD3F94">
      <w:pPr>
        <w:pStyle w:val="ListParagraph"/>
        <w:numPr>
          <w:ilvl w:val="0"/>
          <w:numId w:val="5"/>
        </w:numPr>
        <w:spacing w:before="60"/>
        <w:ind w:left="714" w:hanging="357"/>
        <w:contextualSpacing w:val="0"/>
      </w:pPr>
      <w:r>
        <w:t xml:space="preserve">Preparatory phase (2021–2025): </w:t>
      </w:r>
      <w:r w:rsidR="00B932E7">
        <w:t>some activities to be done in 2026 require prior planning and preparation, research, etc.</w:t>
      </w:r>
      <w:r w:rsidR="00A149AB">
        <w:t xml:space="preserve">; moreover, many awareness-raising, learning and policy-influencing activities related to rangelands and pastoralists would need to take place already before 2026 </w:t>
      </w:r>
      <w:r w:rsidR="00B932E7">
        <w:t xml:space="preserve"> </w:t>
      </w:r>
    </w:p>
    <w:p w14:paraId="54BD8F64" w14:textId="0FEAA215" w:rsidR="00D91BA1" w:rsidRDefault="00D91BA1" w:rsidP="00D91BA1">
      <w:pPr>
        <w:pStyle w:val="ListParagraph"/>
        <w:numPr>
          <w:ilvl w:val="0"/>
          <w:numId w:val="5"/>
        </w:numPr>
      </w:pPr>
      <w:r>
        <w:lastRenderedPageBreak/>
        <w:t>The International Year</w:t>
      </w:r>
      <w:r w:rsidR="00E5349B">
        <w:t xml:space="preserve"> (IY)</w:t>
      </w:r>
      <w:r>
        <w:t xml:space="preserve"> (2026)</w:t>
      </w:r>
    </w:p>
    <w:p w14:paraId="0732D203" w14:textId="180BD22C" w:rsidR="00D91BA1" w:rsidRDefault="00D91BA1" w:rsidP="00D91BA1">
      <w:pPr>
        <w:pStyle w:val="ListParagraph"/>
        <w:numPr>
          <w:ilvl w:val="0"/>
          <w:numId w:val="5"/>
        </w:numPr>
      </w:pPr>
      <w:r>
        <w:t>Post IY follow-up (2026 and beyond)</w:t>
      </w:r>
      <w:r w:rsidR="00B932E7">
        <w:t>: some activities (parti</w:t>
      </w:r>
      <w:r w:rsidR="008262A2">
        <w:t xml:space="preserve">cularly research and </w:t>
      </w:r>
      <w:r w:rsidR="00B932E7">
        <w:t>evaluation) may be done after 2026</w:t>
      </w:r>
      <w:r w:rsidR="00586348">
        <w:t>.</w:t>
      </w:r>
    </w:p>
    <w:p w14:paraId="3DC30DBC" w14:textId="77777777" w:rsidR="00EB6484" w:rsidRPr="00EB6484" w:rsidRDefault="00EB6484" w:rsidP="00CD3F94">
      <w:pPr>
        <w:spacing w:before="200"/>
        <w:rPr>
          <w:b/>
        </w:rPr>
      </w:pPr>
      <w:r w:rsidRPr="00EB6484">
        <w:rPr>
          <w:b/>
        </w:rPr>
        <w:t>Purpose of regional action plans</w:t>
      </w:r>
    </w:p>
    <w:p w14:paraId="33A024BB" w14:textId="77777777" w:rsidR="001726E6" w:rsidRDefault="001726E6" w:rsidP="00CD3F94">
      <w:pPr>
        <w:pStyle w:val="ListParagraph"/>
        <w:numPr>
          <w:ilvl w:val="0"/>
          <w:numId w:val="1"/>
        </w:numPr>
        <w:spacing w:before="60"/>
        <w:ind w:left="714" w:hanging="357"/>
        <w:contextualSpacing w:val="0"/>
      </w:pPr>
      <w:r>
        <w:t xml:space="preserve">To spearhead regional/multi-country activities </w:t>
      </w:r>
    </w:p>
    <w:p w14:paraId="58789CD9" w14:textId="52DE8C02" w:rsidR="00EB6484" w:rsidRDefault="00EB6484" w:rsidP="001726E6">
      <w:pPr>
        <w:pStyle w:val="ListParagraph"/>
        <w:numPr>
          <w:ilvl w:val="0"/>
          <w:numId w:val="1"/>
        </w:numPr>
        <w:spacing w:before="60"/>
        <w:ind w:left="714" w:hanging="357"/>
        <w:contextualSpacing w:val="0"/>
      </w:pPr>
      <w:r>
        <w:t>To help coordinate national activities across the region</w:t>
      </w:r>
    </w:p>
    <w:p w14:paraId="42760196" w14:textId="687E4ED2" w:rsidR="000951A4" w:rsidRPr="001726E6" w:rsidRDefault="00EB6484" w:rsidP="00EB6484">
      <w:pPr>
        <w:pStyle w:val="ListParagraph"/>
        <w:numPr>
          <w:ilvl w:val="0"/>
          <w:numId w:val="1"/>
        </w:numPr>
      </w:pPr>
      <w:r>
        <w:t>To contribute to global activities.</w:t>
      </w:r>
    </w:p>
    <w:p w14:paraId="4427B96C" w14:textId="77777777" w:rsidR="000951A4" w:rsidRDefault="000951A4" w:rsidP="00EB6484">
      <w:pPr>
        <w:rPr>
          <w:b/>
        </w:rPr>
      </w:pPr>
    </w:p>
    <w:p w14:paraId="6158D22B" w14:textId="275FBE79" w:rsidR="00D834CA" w:rsidRPr="00D834CA" w:rsidRDefault="00EB6484" w:rsidP="00D834CA">
      <w:pPr>
        <w:spacing w:before="60" w:after="60"/>
        <w:rPr>
          <w:ins w:id="8" w:author="Jurgen Hoth" w:date="2021-08-17T12:28:00Z"/>
          <w:bCs/>
          <w:rPrChange w:id="9" w:author="Jurgen Hoth" w:date="2021-08-17T12:31:00Z">
            <w:rPr>
              <w:ins w:id="10" w:author="Jurgen Hoth" w:date="2021-08-17T12:28:00Z"/>
            </w:rPr>
          </w:rPrChange>
        </w:rPr>
      </w:pPr>
      <w:r w:rsidRPr="003C4151">
        <w:rPr>
          <w:b/>
        </w:rPr>
        <w:t>Suggested content of regional action plans</w:t>
      </w:r>
      <w:ins w:id="11" w:author="Jurgen Hoth" w:date="2021-08-17T12:28:00Z">
        <w:r w:rsidR="00D834CA">
          <w:rPr>
            <w:b/>
          </w:rPr>
          <w:t xml:space="preserve"> </w:t>
        </w:r>
      </w:ins>
      <w:ins w:id="12" w:author="Jurgen Hoth" w:date="2021-08-17T12:29:00Z">
        <w:r w:rsidR="00D834CA" w:rsidRPr="00D834CA">
          <w:rPr>
            <w:bCs/>
            <w:sz w:val="20"/>
            <w:szCs w:val="20"/>
            <w:rPrChange w:id="13" w:author="Jurgen Hoth" w:date="2021-08-17T12:31:00Z">
              <w:rPr>
                <w:b/>
              </w:rPr>
            </w:rPrChange>
          </w:rPr>
          <w:t>(</w:t>
        </w:r>
      </w:ins>
      <w:ins w:id="14" w:author="Jurgen Hoth" w:date="2021-08-17T12:28:00Z">
        <w:r w:rsidR="00D834CA" w:rsidRPr="00D834CA">
          <w:rPr>
            <w:bCs/>
            <w:sz w:val="20"/>
            <w:szCs w:val="20"/>
            <w:rPrChange w:id="15" w:author="Jurgen Hoth" w:date="2021-08-17T12:31:00Z">
              <w:rPr/>
            </w:rPrChange>
          </w:rPr>
          <w:t>Suggested total length of document = 10 pages</w:t>
        </w:r>
      </w:ins>
      <w:ins w:id="16" w:author="Jurgen Hoth" w:date="2021-08-17T12:30:00Z">
        <w:r w:rsidR="00D834CA" w:rsidRPr="00D834CA">
          <w:rPr>
            <w:bCs/>
            <w:sz w:val="20"/>
            <w:szCs w:val="20"/>
          </w:rPr>
          <w:t>)</w:t>
        </w:r>
      </w:ins>
    </w:p>
    <w:p w14:paraId="29D69D15" w14:textId="2783947D" w:rsidR="00EB6484" w:rsidRDefault="00EB6484" w:rsidP="00EB6484">
      <w:pPr>
        <w:rPr>
          <w:b/>
        </w:rPr>
      </w:pPr>
    </w:p>
    <w:p w14:paraId="3E60B332" w14:textId="77777777" w:rsidR="00EB6484" w:rsidRDefault="00EB6484" w:rsidP="00EB6484"/>
    <w:tbl>
      <w:tblPr>
        <w:tblStyle w:val="TableGrid"/>
        <w:tblW w:w="9378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884"/>
        <w:gridCol w:w="5244"/>
        <w:gridCol w:w="2250"/>
      </w:tblGrid>
      <w:tr w:rsidR="00EB6484" w:rsidRPr="00914133" w14:paraId="53411A9A" w14:textId="77777777" w:rsidTr="001A1CD2">
        <w:tc>
          <w:tcPr>
            <w:tcW w:w="1884" w:type="dxa"/>
            <w:shd w:val="clear" w:color="auto" w:fill="FABF8F" w:themeFill="accent6" w:themeFillTint="99"/>
          </w:tcPr>
          <w:p w14:paraId="1EC76958" w14:textId="77777777" w:rsidR="00EB6484" w:rsidRPr="000951A4" w:rsidRDefault="00EB6484" w:rsidP="00FE1744">
            <w:pPr>
              <w:spacing w:before="60" w:after="60"/>
              <w:ind w:right="936"/>
              <w:rPr>
                <w:b/>
                <w:sz w:val="20"/>
                <w:szCs w:val="20"/>
              </w:rPr>
            </w:pPr>
            <w:r w:rsidRPr="000951A4">
              <w:rPr>
                <w:b/>
                <w:sz w:val="20"/>
                <w:szCs w:val="20"/>
              </w:rPr>
              <w:t>Chapter</w:t>
            </w:r>
          </w:p>
        </w:tc>
        <w:tc>
          <w:tcPr>
            <w:tcW w:w="5244" w:type="dxa"/>
            <w:shd w:val="clear" w:color="auto" w:fill="FABF8F" w:themeFill="accent6" w:themeFillTint="99"/>
          </w:tcPr>
          <w:p w14:paraId="63212930" w14:textId="77777777" w:rsidR="00EB6484" w:rsidRPr="00914133" w:rsidRDefault="00EB6484" w:rsidP="00FE1744">
            <w:pPr>
              <w:spacing w:before="60" w:after="60"/>
              <w:rPr>
                <w:b/>
                <w:sz w:val="20"/>
                <w:szCs w:val="20"/>
              </w:rPr>
            </w:pPr>
            <w:r w:rsidRPr="00914133">
              <w:rPr>
                <w:b/>
                <w:sz w:val="20"/>
                <w:szCs w:val="20"/>
              </w:rPr>
              <w:t>Brief description</w:t>
            </w:r>
          </w:p>
        </w:tc>
        <w:tc>
          <w:tcPr>
            <w:tcW w:w="2250" w:type="dxa"/>
            <w:shd w:val="clear" w:color="auto" w:fill="FABF8F" w:themeFill="accent6" w:themeFillTint="99"/>
          </w:tcPr>
          <w:p w14:paraId="0A35F693" w14:textId="77777777" w:rsidR="00EB6484" w:rsidRPr="00914133" w:rsidRDefault="00914133" w:rsidP="00FE1744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</w:t>
            </w:r>
          </w:p>
        </w:tc>
      </w:tr>
      <w:tr w:rsidR="00EB6484" w:rsidRPr="00914133" w14:paraId="068F7EE1" w14:textId="77777777" w:rsidTr="001A1CD2">
        <w:tc>
          <w:tcPr>
            <w:tcW w:w="1884" w:type="dxa"/>
            <w:shd w:val="clear" w:color="auto" w:fill="FDE9D9" w:themeFill="accent6" w:themeFillTint="33"/>
          </w:tcPr>
          <w:p w14:paraId="03A65E71" w14:textId="39F59E2E" w:rsidR="00EB6484" w:rsidRPr="000951A4" w:rsidRDefault="006316B2" w:rsidP="00FE1744">
            <w:pPr>
              <w:spacing w:before="60" w:after="60"/>
              <w:rPr>
                <w:b/>
                <w:sz w:val="20"/>
                <w:szCs w:val="20"/>
              </w:rPr>
            </w:pPr>
            <w:r w:rsidRPr="000951A4">
              <w:rPr>
                <w:b/>
                <w:sz w:val="20"/>
                <w:szCs w:val="20"/>
              </w:rPr>
              <w:t xml:space="preserve">Executive </w:t>
            </w:r>
            <w:r w:rsidR="00FE1744" w:rsidRPr="000951A4">
              <w:rPr>
                <w:b/>
                <w:sz w:val="20"/>
                <w:szCs w:val="20"/>
              </w:rPr>
              <w:t>s</w:t>
            </w:r>
            <w:r w:rsidRPr="000951A4">
              <w:rPr>
                <w:b/>
                <w:sz w:val="20"/>
                <w:szCs w:val="20"/>
              </w:rPr>
              <w:t>ummary</w:t>
            </w:r>
          </w:p>
        </w:tc>
        <w:tc>
          <w:tcPr>
            <w:tcW w:w="5244" w:type="dxa"/>
            <w:shd w:val="clear" w:color="auto" w:fill="FDE9D9" w:themeFill="accent6" w:themeFillTint="33"/>
          </w:tcPr>
          <w:p w14:paraId="2081B605" w14:textId="77777777" w:rsidR="00EB6484" w:rsidRPr="00914133" w:rsidRDefault="006316B2" w:rsidP="00FE1744">
            <w:pPr>
              <w:spacing w:before="60" w:after="60"/>
              <w:rPr>
                <w:sz w:val="20"/>
                <w:szCs w:val="20"/>
              </w:rPr>
            </w:pPr>
            <w:r w:rsidRPr="00914133">
              <w:rPr>
                <w:sz w:val="20"/>
                <w:szCs w:val="20"/>
              </w:rPr>
              <w:t>Highlight of main points and conclusions</w:t>
            </w:r>
          </w:p>
        </w:tc>
        <w:tc>
          <w:tcPr>
            <w:tcW w:w="2250" w:type="dxa"/>
            <w:shd w:val="clear" w:color="auto" w:fill="FDE9D9" w:themeFill="accent6" w:themeFillTint="33"/>
          </w:tcPr>
          <w:p w14:paraId="2F33FFFB" w14:textId="13CCC38B" w:rsidR="00EB6484" w:rsidRDefault="001A1CD2" w:rsidP="00FE1744">
            <w:pPr>
              <w:spacing w:before="60" w:after="60"/>
              <w:rPr>
                <w:ins w:id="17" w:author="Jurgen Hoth" w:date="2021-08-09T18:22:00Z"/>
                <w:sz w:val="20"/>
                <w:szCs w:val="20"/>
              </w:rPr>
            </w:pPr>
            <w:r>
              <w:rPr>
                <w:sz w:val="20"/>
                <w:szCs w:val="20"/>
              </w:rPr>
              <w:t>Suggested</w:t>
            </w:r>
            <w:del w:id="18" w:author="Jurgen Hoth" w:date="2021-08-17T12:31:00Z">
              <w:r w:rsidDel="00D834CA">
                <w:rPr>
                  <w:sz w:val="20"/>
                  <w:szCs w:val="20"/>
                </w:rPr>
                <w:delText xml:space="preserve"> total</w:delText>
              </w:r>
            </w:del>
            <w:r>
              <w:rPr>
                <w:sz w:val="20"/>
                <w:szCs w:val="20"/>
              </w:rPr>
              <w:t xml:space="preserve"> length </w:t>
            </w:r>
            <w:del w:id="19" w:author="Jurgen Hoth" w:date="2021-08-17T12:31:00Z">
              <w:r w:rsidDel="00D834CA">
                <w:rPr>
                  <w:sz w:val="20"/>
                  <w:szCs w:val="20"/>
                </w:rPr>
                <w:delText>of document</w:delText>
              </w:r>
            </w:del>
            <w:r>
              <w:rPr>
                <w:sz w:val="20"/>
                <w:szCs w:val="20"/>
              </w:rPr>
              <w:t xml:space="preserve"> </w:t>
            </w:r>
            <w:ins w:id="20" w:author="Jurgen Hoth" w:date="2021-08-17T12:30:00Z">
              <w:r w:rsidR="00D834CA">
                <w:rPr>
                  <w:sz w:val="20"/>
                  <w:szCs w:val="20"/>
                </w:rPr>
                <w:t>less than</w:t>
              </w:r>
            </w:ins>
            <w:del w:id="21" w:author="Jurgen Hoth" w:date="2021-08-17T12:30:00Z">
              <w:r w:rsidDel="00D834CA">
                <w:rPr>
                  <w:sz w:val="20"/>
                  <w:szCs w:val="20"/>
                </w:rPr>
                <w:delText>=</w:delText>
              </w:r>
            </w:del>
            <w:r>
              <w:rPr>
                <w:sz w:val="20"/>
                <w:szCs w:val="20"/>
              </w:rPr>
              <w:t xml:space="preserve"> 1</w:t>
            </w:r>
            <w:del w:id="22" w:author="Jurgen Hoth" w:date="2021-08-17T12:30:00Z">
              <w:r w:rsidDel="00D834CA">
                <w:rPr>
                  <w:sz w:val="20"/>
                  <w:szCs w:val="20"/>
                </w:rPr>
                <w:delText xml:space="preserve">0 </w:delText>
              </w:r>
            </w:del>
            <w:r>
              <w:rPr>
                <w:sz w:val="20"/>
                <w:szCs w:val="20"/>
              </w:rPr>
              <w:t>page</w:t>
            </w:r>
            <w:del w:id="23" w:author="Jurgen Hoth" w:date="2021-08-17T12:30:00Z">
              <w:r w:rsidDel="00D834CA">
                <w:rPr>
                  <w:sz w:val="20"/>
                  <w:szCs w:val="20"/>
                </w:rPr>
                <w:delText>s</w:delText>
              </w:r>
            </w:del>
          </w:p>
          <w:p w14:paraId="2B30B4A9" w14:textId="28CC5FDA" w:rsidR="008716E4" w:rsidRPr="00914133" w:rsidRDefault="008716E4" w:rsidP="00FE1744">
            <w:pPr>
              <w:spacing w:before="60" w:after="60"/>
              <w:rPr>
                <w:sz w:val="20"/>
                <w:szCs w:val="20"/>
              </w:rPr>
            </w:pPr>
            <w:ins w:id="24" w:author="Jurgen Hoth" w:date="2021-08-09T18:22:00Z">
              <w:r>
                <w:rPr>
                  <w:sz w:val="20"/>
                  <w:szCs w:val="20"/>
                </w:rPr>
                <w:t>Consider adding a summary in English</w:t>
              </w:r>
            </w:ins>
          </w:p>
        </w:tc>
      </w:tr>
      <w:tr w:rsidR="00EB6484" w:rsidRPr="00914133" w14:paraId="4C8AE75A" w14:textId="77777777" w:rsidTr="001A1CD2">
        <w:tc>
          <w:tcPr>
            <w:tcW w:w="1884" w:type="dxa"/>
            <w:shd w:val="clear" w:color="auto" w:fill="FDE9D9" w:themeFill="accent6" w:themeFillTint="33"/>
          </w:tcPr>
          <w:p w14:paraId="4A033C27" w14:textId="77777777" w:rsidR="00EB6484" w:rsidRPr="000951A4" w:rsidRDefault="006316B2" w:rsidP="00FE1744">
            <w:pPr>
              <w:spacing w:before="60" w:after="60"/>
              <w:rPr>
                <w:b/>
                <w:sz w:val="20"/>
                <w:szCs w:val="20"/>
              </w:rPr>
            </w:pPr>
            <w:r w:rsidRPr="000951A4">
              <w:rPr>
                <w:b/>
                <w:sz w:val="20"/>
                <w:szCs w:val="20"/>
              </w:rPr>
              <w:t>Background and preamble</w:t>
            </w:r>
          </w:p>
        </w:tc>
        <w:tc>
          <w:tcPr>
            <w:tcW w:w="5244" w:type="dxa"/>
            <w:shd w:val="clear" w:color="auto" w:fill="FDE9D9" w:themeFill="accent6" w:themeFillTint="33"/>
          </w:tcPr>
          <w:p w14:paraId="792789C4" w14:textId="117595EA" w:rsidR="00EB6484" w:rsidRPr="00914133" w:rsidRDefault="006316B2" w:rsidP="00FE1744">
            <w:pPr>
              <w:spacing w:before="60" w:after="60"/>
              <w:rPr>
                <w:sz w:val="20"/>
                <w:szCs w:val="20"/>
              </w:rPr>
            </w:pPr>
            <w:r w:rsidRPr="00914133">
              <w:rPr>
                <w:sz w:val="20"/>
                <w:szCs w:val="20"/>
              </w:rPr>
              <w:t xml:space="preserve">The context </w:t>
            </w:r>
            <w:r w:rsidR="003C4151" w:rsidRPr="00914133">
              <w:rPr>
                <w:sz w:val="20"/>
                <w:szCs w:val="20"/>
              </w:rPr>
              <w:t>of</w:t>
            </w:r>
            <w:r w:rsidRPr="00914133">
              <w:rPr>
                <w:sz w:val="20"/>
                <w:szCs w:val="20"/>
              </w:rPr>
              <w:t xml:space="preserve"> the regional action plans</w:t>
            </w:r>
            <w:r w:rsidR="00FE1744">
              <w:rPr>
                <w:sz w:val="20"/>
                <w:szCs w:val="20"/>
              </w:rPr>
              <w:t>,</w:t>
            </w:r>
            <w:r w:rsidRPr="00914133">
              <w:rPr>
                <w:sz w:val="20"/>
                <w:szCs w:val="20"/>
              </w:rPr>
              <w:t xml:space="preserve"> such as </w:t>
            </w:r>
            <w:r w:rsidR="003C4151" w:rsidRPr="00914133">
              <w:rPr>
                <w:sz w:val="20"/>
                <w:szCs w:val="20"/>
              </w:rPr>
              <w:t xml:space="preserve">number and type of </w:t>
            </w:r>
            <w:r w:rsidR="00914133">
              <w:rPr>
                <w:sz w:val="20"/>
                <w:szCs w:val="20"/>
              </w:rPr>
              <w:t>supporting</w:t>
            </w:r>
            <w:r w:rsidR="003C4151" w:rsidRPr="00914133">
              <w:rPr>
                <w:sz w:val="20"/>
                <w:szCs w:val="20"/>
              </w:rPr>
              <w:t xml:space="preserve"> organizations, list of products</w:t>
            </w:r>
            <w:r w:rsidR="00914133">
              <w:rPr>
                <w:sz w:val="20"/>
                <w:szCs w:val="20"/>
              </w:rPr>
              <w:t>/activities</w:t>
            </w:r>
            <w:r w:rsidR="003C4151" w:rsidRPr="00914133">
              <w:rPr>
                <w:sz w:val="20"/>
                <w:szCs w:val="20"/>
              </w:rPr>
              <w:t xml:space="preserve"> already finalized</w:t>
            </w:r>
            <w:r w:rsidR="00914133">
              <w:rPr>
                <w:sz w:val="20"/>
                <w:szCs w:val="20"/>
              </w:rPr>
              <w:t xml:space="preserve"> by the </w:t>
            </w:r>
            <w:r w:rsidR="00D76590">
              <w:rPr>
                <w:sz w:val="20"/>
                <w:szCs w:val="20"/>
              </w:rPr>
              <w:t>Regional IYRP Support Group (</w:t>
            </w:r>
            <w:r w:rsidR="00914133">
              <w:rPr>
                <w:sz w:val="20"/>
                <w:szCs w:val="20"/>
              </w:rPr>
              <w:t>RISG</w:t>
            </w:r>
            <w:r w:rsidR="00D76590">
              <w:rPr>
                <w:sz w:val="20"/>
                <w:szCs w:val="20"/>
              </w:rPr>
              <w:t>)</w:t>
            </w:r>
            <w:r w:rsidR="00914133">
              <w:rPr>
                <w:sz w:val="20"/>
                <w:szCs w:val="20"/>
              </w:rPr>
              <w:t xml:space="preserve"> or individual partners in support of </w:t>
            </w:r>
            <w:r w:rsidR="00D76590">
              <w:rPr>
                <w:sz w:val="20"/>
                <w:szCs w:val="20"/>
              </w:rPr>
              <w:t xml:space="preserve">the </w:t>
            </w:r>
            <w:r w:rsidR="00914133">
              <w:rPr>
                <w:sz w:val="20"/>
                <w:szCs w:val="20"/>
              </w:rPr>
              <w:t>IYRP</w:t>
            </w:r>
            <w:r w:rsidR="003C4151" w:rsidRPr="00914133">
              <w:rPr>
                <w:sz w:val="20"/>
                <w:szCs w:val="20"/>
              </w:rPr>
              <w:t xml:space="preserve">, etc. </w:t>
            </w:r>
          </w:p>
        </w:tc>
        <w:tc>
          <w:tcPr>
            <w:tcW w:w="2250" w:type="dxa"/>
            <w:shd w:val="clear" w:color="auto" w:fill="FDE9D9" w:themeFill="accent6" w:themeFillTint="33"/>
          </w:tcPr>
          <w:p w14:paraId="7CDD3017" w14:textId="77777777" w:rsidR="00EB6484" w:rsidRPr="00914133" w:rsidRDefault="00EB6484" w:rsidP="00FE174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914133" w:rsidRPr="00914133" w14:paraId="24B448C6" w14:textId="77777777" w:rsidTr="001A1CD2">
        <w:tc>
          <w:tcPr>
            <w:tcW w:w="1884" w:type="dxa"/>
            <w:shd w:val="clear" w:color="auto" w:fill="FDE9D9" w:themeFill="accent6" w:themeFillTint="33"/>
          </w:tcPr>
          <w:p w14:paraId="07DA516C" w14:textId="2C0644CA" w:rsidR="00914133" w:rsidRPr="000951A4" w:rsidRDefault="00914133" w:rsidP="00FE1744">
            <w:pPr>
              <w:spacing w:before="60" w:after="60"/>
              <w:rPr>
                <w:b/>
                <w:sz w:val="20"/>
                <w:szCs w:val="20"/>
              </w:rPr>
            </w:pPr>
            <w:r w:rsidRPr="000951A4">
              <w:rPr>
                <w:b/>
                <w:sz w:val="20"/>
                <w:szCs w:val="20"/>
              </w:rPr>
              <w:t xml:space="preserve">Goals and </w:t>
            </w:r>
            <w:r w:rsidR="00FE1744" w:rsidRPr="000951A4">
              <w:rPr>
                <w:b/>
                <w:sz w:val="20"/>
                <w:szCs w:val="20"/>
              </w:rPr>
              <w:t>o</w:t>
            </w:r>
            <w:r w:rsidRPr="000951A4">
              <w:rPr>
                <w:b/>
                <w:sz w:val="20"/>
                <w:szCs w:val="20"/>
              </w:rPr>
              <w:t>bjectives</w:t>
            </w:r>
          </w:p>
        </w:tc>
        <w:tc>
          <w:tcPr>
            <w:tcW w:w="5244" w:type="dxa"/>
            <w:shd w:val="clear" w:color="auto" w:fill="FDE9D9" w:themeFill="accent6" w:themeFillTint="33"/>
          </w:tcPr>
          <w:p w14:paraId="5D725B06" w14:textId="093AAC26" w:rsidR="00914133" w:rsidRPr="00914133" w:rsidRDefault="00914133" w:rsidP="00FE174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  <w:r w:rsidRPr="00914133">
              <w:rPr>
                <w:rFonts w:cs="Times New Roman"/>
                <w:sz w:val="20"/>
                <w:szCs w:val="20"/>
              </w:rPr>
              <w:t xml:space="preserve">a) </w:t>
            </w:r>
            <w:r w:rsidR="00FE1744">
              <w:rPr>
                <w:rFonts w:cs="Times New Roman"/>
                <w:sz w:val="20"/>
                <w:szCs w:val="20"/>
              </w:rPr>
              <w:t>T</w:t>
            </w:r>
            <w:r w:rsidRPr="00914133">
              <w:rPr>
                <w:rFonts w:cs="Times New Roman"/>
                <w:sz w:val="20"/>
                <w:szCs w:val="20"/>
              </w:rPr>
              <w:t>o increase awareness and recognition of t</w:t>
            </w:r>
            <w:r>
              <w:rPr>
                <w:rFonts w:cs="Times New Roman"/>
                <w:sz w:val="20"/>
                <w:szCs w:val="20"/>
              </w:rPr>
              <w:t xml:space="preserve">he importance of rangelands and </w:t>
            </w:r>
            <w:r w:rsidRPr="00914133">
              <w:rPr>
                <w:rFonts w:cs="Times New Roman"/>
                <w:sz w:val="20"/>
                <w:szCs w:val="20"/>
              </w:rPr>
              <w:t>pastoralists to environmental, social</w:t>
            </w:r>
            <w:r w:rsidR="00FE1744">
              <w:rPr>
                <w:rFonts w:cs="Times New Roman"/>
                <w:sz w:val="20"/>
                <w:szCs w:val="20"/>
              </w:rPr>
              <w:t>, cultural</w:t>
            </w:r>
            <w:r w:rsidRPr="00914133">
              <w:rPr>
                <w:rFonts w:cs="Times New Roman"/>
                <w:sz w:val="20"/>
                <w:szCs w:val="20"/>
              </w:rPr>
              <w:t xml:space="preserve"> and economic goals; and</w:t>
            </w:r>
          </w:p>
          <w:p w14:paraId="6DEEF3C9" w14:textId="77777777" w:rsidR="00914133" w:rsidRDefault="00914133" w:rsidP="00FE174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ins w:id="25" w:author="Jurgen Hoth" w:date="2021-08-09T18:24:00Z"/>
                <w:rFonts w:cs="Times New Roman"/>
                <w:sz w:val="20"/>
                <w:szCs w:val="20"/>
              </w:rPr>
            </w:pPr>
            <w:r w:rsidRPr="00914133">
              <w:rPr>
                <w:rFonts w:cs="Times New Roman"/>
                <w:sz w:val="20"/>
                <w:szCs w:val="20"/>
              </w:rPr>
              <w:t xml:space="preserve">b) </w:t>
            </w:r>
            <w:r w:rsidR="00FE1744">
              <w:rPr>
                <w:rFonts w:cs="Times New Roman"/>
                <w:sz w:val="20"/>
                <w:szCs w:val="20"/>
              </w:rPr>
              <w:t>T</w:t>
            </w:r>
            <w:r w:rsidRPr="00914133">
              <w:rPr>
                <w:rFonts w:cs="Times New Roman"/>
                <w:sz w:val="20"/>
                <w:szCs w:val="20"/>
              </w:rPr>
              <w:t>o increase understanding and knowledge of healthy rangelands a</w:t>
            </w:r>
            <w:r>
              <w:rPr>
                <w:rFonts w:cs="Times New Roman"/>
                <w:sz w:val="20"/>
                <w:szCs w:val="20"/>
              </w:rPr>
              <w:t xml:space="preserve">nd sustainable </w:t>
            </w:r>
            <w:r w:rsidRPr="00914133">
              <w:rPr>
                <w:rFonts w:cs="Times New Roman"/>
                <w:sz w:val="20"/>
                <w:szCs w:val="20"/>
              </w:rPr>
              <w:t>pastoralism</w:t>
            </w:r>
          </w:p>
          <w:p w14:paraId="071AD744" w14:textId="12F6F5D2" w:rsidR="00781043" w:rsidRPr="00914133" w:rsidRDefault="00781043" w:rsidP="00FE174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  <w:ins w:id="26" w:author="Jurgen Hoth" w:date="2021-08-09T18:24:00Z">
              <w:del w:id="27" w:author="martorell" w:date="2021-08-11T13:46:00Z">
                <w:r w:rsidDel="005F6AA4">
                  <w:rPr>
                    <w:rFonts w:cs="Times New Roman"/>
                    <w:sz w:val="20"/>
                    <w:szCs w:val="20"/>
                  </w:rPr>
                  <w:delText>C</w:delText>
                </w:r>
              </w:del>
            </w:ins>
            <w:ins w:id="28" w:author="martorell" w:date="2021-08-11T13:46:00Z">
              <w:r w:rsidR="005F6AA4">
                <w:rPr>
                  <w:rFonts w:cs="Times New Roman"/>
                  <w:sz w:val="20"/>
                  <w:szCs w:val="20"/>
                </w:rPr>
                <w:t>c</w:t>
              </w:r>
            </w:ins>
            <w:ins w:id="29" w:author="Jurgen Hoth" w:date="2021-08-09T18:24:00Z">
              <w:r>
                <w:rPr>
                  <w:rFonts w:cs="Times New Roman"/>
                  <w:sz w:val="20"/>
                  <w:szCs w:val="20"/>
                </w:rPr>
                <w:t xml:space="preserve">) To promote cooperation </w:t>
              </w:r>
            </w:ins>
            <w:ins w:id="30" w:author="Jurgen Hoth" w:date="2021-08-09T18:25:00Z">
              <w:r>
                <w:rPr>
                  <w:rFonts w:cs="Times New Roman"/>
                  <w:sz w:val="20"/>
                  <w:szCs w:val="20"/>
                </w:rPr>
                <w:t>an</w:t>
              </w:r>
              <w:del w:id="31" w:author="martorell" w:date="2021-08-11T13:21:00Z">
                <w:r w:rsidDel="00DF5460">
                  <w:rPr>
                    <w:rFonts w:cs="Times New Roman"/>
                    <w:sz w:val="20"/>
                    <w:szCs w:val="20"/>
                  </w:rPr>
                  <w:delText xml:space="preserve"> </w:delText>
                </w:r>
              </w:del>
              <w:r>
                <w:rPr>
                  <w:rFonts w:cs="Times New Roman"/>
                  <w:sz w:val="20"/>
                  <w:szCs w:val="20"/>
                </w:rPr>
                <w:t xml:space="preserve">d synergies </w:t>
              </w:r>
            </w:ins>
            <w:ins w:id="32" w:author="Jurgen Hoth" w:date="2021-08-09T18:24:00Z">
              <w:r>
                <w:rPr>
                  <w:rFonts w:cs="Times New Roman"/>
                  <w:sz w:val="20"/>
                  <w:szCs w:val="20"/>
                </w:rPr>
                <w:t>within an</w:t>
              </w:r>
            </w:ins>
            <w:ins w:id="33" w:author="martorell" w:date="2021-08-11T13:22:00Z">
              <w:r w:rsidR="00DF5460">
                <w:rPr>
                  <w:rFonts w:cs="Times New Roman"/>
                  <w:sz w:val="20"/>
                  <w:szCs w:val="20"/>
                </w:rPr>
                <w:t>d</w:t>
              </w:r>
            </w:ins>
            <w:ins w:id="34" w:author="Jurgen Hoth" w:date="2021-08-09T18:24:00Z">
              <w:r>
                <w:rPr>
                  <w:rFonts w:cs="Times New Roman"/>
                  <w:sz w:val="20"/>
                  <w:szCs w:val="20"/>
                </w:rPr>
                <w:t xml:space="preserve"> among regions</w:t>
              </w:r>
            </w:ins>
          </w:p>
        </w:tc>
        <w:tc>
          <w:tcPr>
            <w:tcW w:w="2250" w:type="dxa"/>
            <w:shd w:val="clear" w:color="auto" w:fill="FDE9D9" w:themeFill="accent6" w:themeFillTint="33"/>
          </w:tcPr>
          <w:p w14:paraId="2BC0F644" w14:textId="77777777" w:rsidR="00914133" w:rsidRPr="00914133" w:rsidRDefault="00914133" w:rsidP="00FE174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Should be the same for all regional plans and correspond to the Global Action Plan</w:t>
            </w:r>
          </w:p>
        </w:tc>
      </w:tr>
      <w:tr w:rsidR="00914133" w:rsidRPr="00914133" w14:paraId="3F893E6A" w14:textId="77777777" w:rsidTr="001A1CD2">
        <w:tc>
          <w:tcPr>
            <w:tcW w:w="1884" w:type="dxa"/>
            <w:shd w:val="clear" w:color="auto" w:fill="FDE9D9" w:themeFill="accent6" w:themeFillTint="33"/>
          </w:tcPr>
          <w:p w14:paraId="3358A501" w14:textId="3BCFD595" w:rsidR="00914133" w:rsidRPr="000951A4" w:rsidRDefault="00914133" w:rsidP="00FE1744">
            <w:pPr>
              <w:spacing w:before="60" w:after="60"/>
              <w:rPr>
                <w:b/>
                <w:sz w:val="20"/>
                <w:szCs w:val="20"/>
              </w:rPr>
            </w:pPr>
            <w:r w:rsidRPr="000951A4">
              <w:rPr>
                <w:b/>
                <w:sz w:val="20"/>
                <w:szCs w:val="20"/>
              </w:rPr>
              <w:t xml:space="preserve">Current status </w:t>
            </w:r>
            <w:ins w:id="35" w:author="Jurgen Hoth" w:date="2021-08-09T18:25:00Z">
              <w:r w:rsidR="00781043">
                <w:rPr>
                  <w:b/>
                  <w:sz w:val="20"/>
                  <w:szCs w:val="20"/>
                </w:rPr>
                <w:t xml:space="preserve">and trends </w:t>
              </w:r>
            </w:ins>
            <w:r w:rsidRPr="000951A4">
              <w:rPr>
                <w:b/>
                <w:sz w:val="20"/>
                <w:szCs w:val="20"/>
              </w:rPr>
              <w:t>of rangelands and pastoralists</w:t>
            </w:r>
            <w:r w:rsidR="00FE1744" w:rsidRPr="000951A4">
              <w:rPr>
                <w:b/>
                <w:sz w:val="20"/>
                <w:szCs w:val="20"/>
              </w:rPr>
              <w:t xml:space="preserve"> (R&amp;P)</w:t>
            </w:r>
          </w:p>
        </w:tc>
        <w:tc>
          <w:tcPr>
            <w:tcW w:w="5244" w:type="dxa"/>
            <w:shd w:val="clear" w:color="auto" w:fill="FDE9D9" w:themeFill="accent6" w:themeFillTint="33"/>
          </w:tcPr>
          <w:p w14:paraId="6ABEDF5E" w14:textId="48F5775E" w:rsidR="00914133" w:rsidRDefault="00914133" w:rsidP="00FE174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description of:</w:t>
            </w:r>
          </w:p>
          <w:p w14:paraId="7C207457" w14:textId="77777777" w:rsidR="008C64D1" w:rsidRPr="008C64D1" w:rsidRDefault="008C64D1" w:rsidP="00FE1744">
            <w:pPr>
              <w:pStyle w:val="ListParagraph"/>
              <w:numPr>
                <w:ilvl w:val="0"/>
                <w:numId w:val="3"/>
              </w:numPr>
              <w:spacing w:before="60" w:after="60"/>
              <w:contextualSpacing w:val="0"/>
              <w:rPr>
                <w:ins w:id="36" w:author="Jurgen Hoth" w:date="2021-08-11T16:05:00Z"/>
                <w:sz w:val="20"/>
                <w:szCs w:val="20"/>
                <w:rPrChange w:id="37" w:author="Jurgen Hoth" w:date="2021-08-11T16:05:00Z">
                  <w:rPr>
                    <w:ins w:id="38" w:author="Jurgen Hoth" w:date="2021-08-11T16:05:00Z"/>
                  </w:rPr>
                </w:rPrChange>
              </w:rPr>
            </w:pPr>
            <w:ins w:id="39" w:author="Jurgen Hoth" w:date="2021-08-11T16:05:00Z">
              <w:r w:rsidRPr="008C64D1">
                <w:rPr>
                  <w:sz w:val="20"/>
                  <w:szCs w:val="20"/>
                  <w:rPrChange w:id="40" w:author="Jurgen Hoth" w:date="2021-08-11T16:05:00Z">
                    <w:rPr/>
                  </w:rPrChange>
                </w:rPr>
                <w:t>the rangelands and pastoralist systems occurring in the region</w:t>
              </w:r>
            </w:ins>
          </w:p>
          <w:p w14:paraId="378C0858" w14:textId="5F51E4B3" w:rsidR="00914133" w:rsidRPr="00914133" w:rsidRDefault="008C64D1" w:rsidP="00FE1744">
            <w:pPr>
              <w:pStyle w:val="ListParagraph"/>
              <w:numPr>
                <w:ilvl w:val="0"/>
                <w:numId w:val="3"/>
              </w:numPr>
              <w:spacing w:before="60" w:after="60"/>
              <w:contextualSpacing w:val="0"/>
              <w:rPr>
                <w:sz w:val="20"/>
                <w:szCs w:val="20"/>
              </w:rPr>
            </w:pPr>
            <w:ins w:id="41" w:author="Jurgen Hoth" w:date="2021-08-11T16:05:00Z">
              <w:r>
                <w:t xml:space="preserve"> </w:t>
              </w:r>
            </w:ins>
            <w:commentRangeStart w:id="42"/>
            <w:r w:rsidR="00914133" w:rsidRPr="00914133">
              <w:rPr>
                <w:sz w:val="20"/>
                <w:szCs w:val="20"/>
              </w:rPr>
              <w:t xml:space="preserve">state of knowledge </w:t>
            </w:r>
            <w:commentRangeEnd w:id="42"/>
            <w:r w:rsidR="00F36D88">
              <w:rPr>
                <w:rStyle w:val="CommentReference"/>
              </w:rPr>
              <w:commentReference w:id="42"/>
            </w:r>
            <w:ins w:id="43" w:author="Jurgen Hoth" w:date="2021-08-11T16:06:00Z">
              <w:r>
                <w:rPr>
                  <w:sz w:val="20"/>
                  <w:szCs w:val="20"/>
                </w:rPr>
                <w:t xml:space="preserve">and </w:t>
              </w:r>
            </w:ins>
            <w:del w:id="44" w:author="Jurgen Hoth" w:date="2021-08-11T16:06:00Z">
              <w:r w:rsidR="00914133" w:rsidRPr="00914133" w:rsidDel="008C64D1">
                <w:rPr>
                  <w:sz w:val="20"/>
                  <w:szCs w:val="20"/>
                </w:rPr>
                <w:delText>of R&amp;P and the</w:delText>
              </w:r>
            </w:del>
            <w:r w:rsidR="00914133" w:rsidRPr="00914133">
              <w:rPr>
                <w:sz w:val="20"/>
                <w:szCs w:val="20"/>
              </w:rPr>
              <w:t xml:space="preserve"> knowledge gaps</w:t>
            </w:r>
            <w:r w:rsidR="00914133">
              <w:rPr>
                <w:sz w:val="20"/>
                <w:szCs w:val="20"/>
              </w:rPr>
              <w:t xml:space="preserve"> </w:t>
            </w:r>
            <w:del w:id="45" w:author="Jurgen Hoth" w:date="2021-08-11T16:06:00Z">
              <w:r w:rsidR="00914133" w:rsidDel="008C64D1">
                <w:rPr>
                  <w:sz w:val="20"/>
                  <w:szCs w:val="20"/>
                </w:rPr>
                <w:delText>in the region</w:delText>
              </w:r>
            </w:del>
          </w:p>
          <w:p w14:paraId="1228E0BA" w14:textId="6933FCF0" w:rsidR="00914133" w:rsidRDefault="00914133" w:rsidP="00FE1744">
            <w:pPr>
              <w:pStyle w:val="ListParagraph"/>
              <w:numPr>
                <w:ilvl w:val="0"/>
                <w:numId w:val="3"/>
              </w:numPr>
              <w:spacing w:before="60" w:after="60"/>
              <w:contextualSpacing w:val="0"/>
              <w:rPr>
                <w:ins w:id="46" w:author="Jurgen Hoth" w:date="2021-08-09T18:26:00Z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</w:t>
            </w:r>
            <w:ins w:id="47" w:author="Jurgen Hoth" w:date="2021-08-09T18:58:00Z">
              <w:r w:rsidR="00981B01">
                <w:rPr>
                  <w:sz w:val="20"/>
                  <w:szCs w:val="20"/>
                </w:rPr>
                <w:t xml:space="preserve">are </w:t>
              </w:r>
            </w:ins>
            <w:r>
              <w:rPr>
                <w:sz w:val="20"/>
                <w:szCs w:val="20"/>
              </w:rPr>
              <w:t xml:space="preserve">R&amp;P </w:t>
            </w:r>
            <w:del w:id="48" w:author="Jurgen Hoth" w:date="2021-08-09T18:58:00Z">
              <w:r w:rsidDel="00981B01">
                <w:rPr>
                  <w:sz w:val="20"/>
                  <w:szCs w:val="20"/>
                </w:rPr>
                <w:delText>are</w:delText>
              </w:r>
            </w:del>
            <w:r>
              <w:rPr>
                <w:sz w:val="20"/>
                <w:szCs w:val="20"/>
              </w:rPr>
              <w:t xml:space="preserve"> perceived in the region</w:t>
            </w:r>
            <w:ins w:id="49" w:author="Jurgen Hoth" w:date="2021-08-09T18:59:00Z">
              <w:r w:rsidR="00981B01">
                <w:rPr>
                  <w:sz w:val="20"/>
                  <w:szCs w:val="20"/>
                </w:rPr>
                <w:t>?</w:t>
              </w:r>
            </w:ins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both</w:t>
            </w:r>
            <w:proofErr w:type="gramEnd"/>
            <w:r>
              <w:rPr>
                <w:sz w:val="20"/>
                <w:szCs w:val="20"/>
              </w:rPr>
              <w:t xml:space="preserve"> by the public and by pastoralists themselves)</w:t>
            </w:r>
          </w:p>
          <w:p w14:paraId="0266E2A3" w14:textId="60DB82BE" w:rsidR="00781043" w:rsidRDefault="00781043" w:rsidP="00FE1744">
            <w:pPr>
              <w:pStyle w:val="ListParagraph"/>
              <w:numPr>
                <w:ilvl w:val="0"/>
                <w:numId w:val="3"/>
              </w:numPr>
              <w:spacing w:before="60" w:after="60"/>
              <w:contextualSpacing w:val="0"/>
              <w:rPr>
                <w:sz w:val="20"/>
                <w:szCs w:val="20"/>
              </w:rPr>
            </w:pPr>
            <w:ins w:id="50" w:author="Jurgen Hoth" w:date="2021-08-09T18:27:00Z">
              <w:r>
                <w:rPr>
                  <w:sz w:val="20"/>
                  <w:szCs w:val="20"/>
                </w:rPr>
                <w:t xml:space="preserve"> </w:t>
              </w:r>
            </w:ins>
            <w:ins w:id="51" w:author="Jurgen Hoth" w:date="2021-08-09T18:26:00Z">
              <w:r>
                <w:rPr>
                  <w:sz w:val="20"/>
                  <w:szCs w:val="20"/>
                </w:rPr>
                <w:t xml:space="preserve">what are the main trends of the </w:t>
              </w:r>
            </w:ins>
            <w:ins w:id="52" w:author="Jurgen Hoth" w:date="2021-08-09T18:27:00Z">
              <w:r>
                <w:rPr>
                  <w:sz w:val="20"/>
                  <w:szCs w:val="20"/>
                </w:rPr>
                <w:t xml:space="preserve">integrity of the </w:t>
              </w:r>
            </w:ins>
            <w:ins w:id="53" w:author="Jurgen Hoth" w:date="2021-08-09T18:26:00Z">
              <w:r>
                <w:rPr>
                  <w:sz w:val="20"/>
                  <w:szCs w:val="20"/>
                </w:rPr>
                <w:t>natural and cultural</w:t>
              </w:r>
            </w:ins>
            <w:ins w:id="54" w:author="Jurgen Hoth" w:date="2021-08-09T18:27:00Z">
              <w:r>
                <w:rPr>
                  <w:sz w:val="20"/>
                  <w:szCs w:val="20"/>
                </w:rPr>
                <w:t xml:space="preserve"> heritage</w:t>
              </w:r>
            </w:ins>
            <w:ins w:id="55" w:author="Jurgen Hoth" w:date="2021-08-09T18:58:00Z">
              <w:r w:rsidR="00981B01">
                <w:rPr>
                  <w:sz w:val="20"/>
                  <w:szCs w:val="20"/>
                </w:rPr>
                <w:t xml:space="preserve"> of rangelands and pastoralists?</w:t>
              </w:r>
            </w:ins>
          </w:p>
          <w:p w14:paraId="4542015B" w14:textId="77777777" w:rsidR="00914133" w:rsidRPr="00781043" w:rsidRDefault="00914133">
            <w:pPr>
              <w:spacing w:before="60" w:after="60"/>
              <w:rPr>
                <w:sz w:val="20"/>
                <w:szCs w:val="20"/>
                <w:rPrChange w:id="56" w:author="Jurgen Hoth" w:date="2021-08-09T18:26:00Z">
                  <w:rPr/>
                </w:rPrChange>
              </w:rPr>
              <w:pPrChange w:id="57" w:author="Jurgen Hoth" w:date="2021-08-09T18:26:00Z">
                <w:pPr>
                  <w:pStyle w:val="ListParagraph"/>
                  <w:spacing w:before="60" w:after="60"/>
                  <w:contextualSpacing w:val="0"/>
                </w:pPr>
              </w:pPrChange>
            </w:pPr>
          </w:p>
        </w:tc>
        <w:tc>
          <w:tcPr>
            <w:tcW w:w="2250" w:type="dxa"/>
            <w:shd w:val="clear" w:color="auto" w:fill="FDE9D9" w:themeFill="accent6" w:themeFillTint="33"/>
          </w:tcPr>
          <w:p w14:paraId="103AEC55" w14:textId="29EE0F3D" w:rsidR="00914133" w:rsidRPr="00914133" w:rsidRDefault="00914133" w:rsidP="00E91AA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chapter </w:t>
            </w:r>
            <w:r w:rsidR="002D3662">
              <w:rPr>
                <w:sz w:val="20"/>
                <w:szCs w:val="20"/>
              </w:rPr>
              <w:t xml:space="preserve">should use as a baseline the </w:t>
            </w:r>
            <w:r w:rsidR="00FE1744">
              <w:rPr>
                <w:sz w:val="20"/>
                <w:szCs w:val="20"/>
              </w:rPr>
              <w:t>p</w:t>
            </w:r>
            <w:r w:rsidR="002D3662">
              <w:rPr>
                <w:sz w:val="20"/>
                <w:szCs w:val="20"/>
              </w:rPr>
              <w:t xml:space="preserve">apers prepared for the </w:t>
            </w:r>
            <w:r w:rsidR="00E91AA9">
              <w:rPr>
                <w:sz w:val="20"/>
                <w:szCs w:val="20"/>
              </w:rPr>
              <w:t xml:space="preserve">Joint </w:t>
            </w:r>
            <w:r w:rsidR="002D3662">
              <w:rPr>
                <w:sz w:val="20"/>
                <w:szCs w:val="20"/>
              </w:rPr>
              <w:t xml:space="preserve">IGC/IRC </w:t>
            </w:r>
            <w:r w:rsidR="00E91AA9">
              <w:rPr>
                <w:sz w:val="20"/>
                <w:szCs w:val="20"/>
              </w:rPr>
              <w:t xml:space="preserve">2021 and </w:t>
            </w:r>
            <w:r>
              <w:rPr>
                <w:sz w:val="20"/>
                <w:szCs w:val="20"/>
              </w:rPr>
              <w:t xml:space="preserve">could include key maps, </w:t>
            </w:r>
            <w:r w:rsidR="00E91AA9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ord </w:t>
            </w:r>
            <w:r w:rsidR="00E91AA9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louds and other graphics</w:t>
            </w:r>
            <w:r w:rsidR="00E91AA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B6484" w:rsidRPr="00914133" w14:paraId="550BD5B4" w14:textId="77777777" w:rsidTr="001A1CD2">
        <w:tc>
          <w:tcPr>
            <w:tcW w:w="1884" w:type="dxa"/>
            <w:shd w:val="clear" w:color="auto" w:fill="FDE9D9" w:themeFill="accent6" w:themeFillTint="33"/>
          </w:tcPr>
          <w:p w14:paraId="0F2C3191" w14:textId="2CCB6251" w:rsidR="00EB6484" w:rsidRPr="000951A4" w:rsidRDefault="006316B2" w:rsidP="00FE1744">
            <w:pPr>
              <w:spacing w:before="60" w:after="60"/>
              <w:rPr>
                <w:b/>
                <w:sz w:val="20"/>
                <w:szCs w:val="20"/>
              </w:rPr>
            </w:pPr>
            <w:r w:rsidRPr="000951A4">
              <w:rPr>
                <w:b/>
                <w:sz w:val="20"/>
                <w:szCs w:val="20"/>
              </w:rPr>
              <w:t>Thematic priorities</w:t>
            </w:r>
            <w:r w:rsidR="00914133" w:rsidRPr="000951A4">
              <w:rPr>
                <w:b/>
                <w:sz w:val="20"/>
                <w:szCs w:val="20"/>
              </w:rPr>
              <w:t xml:space="preserve"> for the </w:t>
            </w:r>
            <w:r w:rsidR="00E91AA9" w:rsidRPr="000951A4">
              <w:rPr>
                <w:b/>
                <w:sz w:val="20"/>
                <w:szCs w:val="20"/>
              </w:rPr>
              <w:t>r</w:t>
            </w:r>
            <w:r w:rsidR="00914133" w:rsidRPr="000951A4">
              <w:rPr>
                <w:b/>
                <w:sz w:val="20"/>
                <w:szCs w:val="20"/>
              </w:rPr>
              <w:t>egion</w:t>
            </w:r>
          </w:p>
        </w:tc>
        <w:tc>
          <w:tcPr>
            <w:tcW w:w="5244" w:type="dxa"/>
            <w:shd w:val="clear" w:color="auto" w:fill="FDE9D9" w:themeFill="accent6" w:themeFillTint="33"/>
          </w:tcPr>
          <w:p w14:paraId="2C5AB23F" w14:textId="6F149AD7" w:rsidR="00290ADE" w:rsidRPr="00914133" w:rsidRDefault="006316B2" w:rsidP="00FE1744">
            <w:pPr>
              <w:spacing w:before="60" w:after="60"/>
              <w:rPr>
                <w:sz w:val="20"/>
                <w:szCs w:val="20"/>
              </w:rPr>
            </w:pPr>
            <w:r w:rsidRPr="00914133">
              <w:rPr>
                <w:sz w:val="20"/>
                <w:szCs w:val="20"/>
              </w:rPr>
              <w:t>How each of the 12</w:t>
            </w:r>
            <w:r w:rsidR="00E91AA9">
              <w:rPr>
                <w:sz w:val="20"/>
                <w:szCs w:val="20"/>
              </w:rPr>
              <w:t xml:space="preserve"> </w:t>
            </w:r>
            <w:r w:rsidRPr="00914133">
              <w:rPr>
                <w:sz w:val="20"/>
                <w:szCs w:val="20"/>
              </w:rPr>
              <w:t xml:space="preserve">monthly themes will be adapted to the region; what are the </w:t>
            </w:r>
            <w:r w:rsidR="003C4151" w:rsidRPr="00914133">
              <w:rPr>
                <w:sz w:val="20"/>
                <w:szCs w:val="20"/>
              </w:rPr>
              <w:t xml:space="preserve">specific </w:t>
            </w:r>
            <w:r w:rsidRPr="00914133">
              <w:rPr>
                <w:sz w:val="20"/>
                <w:szCs w:val="20"/>
              </w:rPr>
              <w:t>sub-themes or areas of regional focus</w:t>
            </w:r>
            <w:r w:rsidR="00E91AA9">
              <w:rPr>
                <w:sz w:val="20"/>
                <w:szCs w:val="20"/>
              </w:rPr>
              <w:t xml:space="preserve">, </w:t>
            </w:r>
            <w:r w:rsidR="003C4151" w:rsidRPr="00914133">
              <w:rPr>
                <w:sz w:val="20"/>
                <w:szCs w:val="20"/>
              </w:rPr>
              <w:t>e.g. if the main theme is gender, then what specific issue will become the focus of a</w:t>
            </w:r>
            <w:r w:rsidR="00E91AA9">
              <w:rPr>
                <w:sz w:val="20"/>
                <w:szCs w:val="20"/>
              </w:rPr>
              <w:t>)</w:t>
            </w:r>
            <w:r w:rsidR="003C4151" w:rsidRPr="00914133">
              <w:rPr>
                <w:sz w:val="20"/>
                <w:szCs w:val="20"/>
              </w:rPr>
              <w:t xml:space="preserve"> filling knowledge gaps and b</w:t>
            </w:r>
            <w:r w:rsidR="00E91AA9">
              <w:rPr>
                <w:sz w:val="20"/>
                <w:szCs w:val="20"/>
              </w:rPr>
              <w:t>)</w:t>
            </w:r>
            <w:r w:rsidR="003C4151" w:rsidRPr="00914133">
              <w:rPr>
                <w:sz w:val="20"/>
                <w:szCs w:val="20"/>
              </w:rPr>
              <w:t xml:space="preserve"> raising awareness?</w:t>
            </w:r>
          </w:p>
        </w:tc>
        <w:tc>
          <w:tcPr>
            <w:tcW w:w="2250" w:type="dxa"/>
            <w:shd w:val="clear" w:color="auto" w:fill="FDE9D9" w:themeFill="accent6" w:themeFillTint="33"/>
          </w:tcPr>
          <w:p w14:paraId="2E74E1EC" w14:textId="77777777" w:rsidR="00EB6484" w:rsidRPr="00914133" w:rsidRDefault="00EB6484" w:rsidP="00FE174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914133" w:rsidRPr="00914133" w14:paraId="1928B764" w14:textId="77777777" w:rsidTr="001A1CD2">
        <w:tc>
          <w:tcPr>
            <w:tcW w:w="1884" w:type="dxa"/>
            <w:shd w:val="clear" w:color="auto" w:fill="FDE9D9" w:themeFill="accent6" w:themeFillTint="33"/>
          </w:tcPr>
          <w:p w14:paraId="4212325B" w14:textId="27784A39" w:rsidR="00914133" w:rsidRPr="000951A4" w:rsidRDefault="00914133" w:rsidP="00FE1744">
            <w:pPr>
              <w:spacing w:before="60" w:after="60"/>
              <w:rPr>
                <w:b/>
                <w:sz w:val="20"/>
                <w:szCs w:val="20"/>
              </w:rPr>
            </w:pPr>
            <w:r w:rsidRPr="000951A4">
              <w:rPr>
                <w:b/>
                <w:sz w:val="20"/>
                <w:szCs w:val="20"/>
              </w:rPr>
              <w:t>Regional</w:t>
            </w:r>
            <w:r w:rsidR="00D76590" w:rsidRPr="000951A4">
              <w:rPr>
                <w:b/>
                <w:sz w:val="20"/>
                <w:szCs w:val="20"/>
              </w:rPr>
              <w:t>-</w:t>
            </w:r>
            <w:r w:rsidRPr="000951A4">
              <w:rPr>
                <w:b/>
                <w:sz w:val="20"/>
                <w:szCs w:val="20"/>
              </w:rPr>
              <w:t>level activities</w:t>
            </w:r>
          </w:p>
        </w:tc>
        <w:tc>
          <w:tcPr>
            <w:tcW w:w="5244" w:type="dxa"/>
            <w:shd w:val="clear" w:color="auto" w:fill="FDE9D9" w:themeFill="accent6" w:themeFillTint="33"/>
          </w:tcPr>
          <w:p w14:paraId="4F22B057" w14:textId="1C645858" w:rsidR="00914133" w:rsidRDefault="00914133" w:rsidP="00FE1744">
            <w:pPr>
              <w:spacing w:before="60" w:after="60"/>
              <w:rPr>
                <w:sz w:val="20"/>
                <w:szCs w:val="20"/>
              </w:rPr>
            </w:pPr>
            <w:r w:rsidRPr="00914133">
              <w:rPr>
                <w:sz w:val="20"/>
                <w:szCs w:val="20"/>
              </w:rPr>
              <w:t>Specific activities to be spearheaded at regional le</w:t>
            </w:r>
            <w:r>
              <w:rPr>
                <w:sz w:val="20"/>
                <w:szCs w:val="20"/>
              </w:rPr>
              <w:t xml:space="preserve">vel: </w:t>
            </w:r>
          </w:p>
          <w:p w14:paraId="00D3C6F0" w14:textId="6334E50C" w:rsidR="00914133" w:rsidRPr="00914133" w:rsidRDefault="00914133" w:rsidP="00FE1744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 w:val="0"/>
              <w:rPr>
                <w:sz w:val="20"/>
                <w:szCs w:val="20"/>
              </w:rPr>
            </w:pPr>
            <w:r w:rsidRPr="00914133">
              <w:rPr>
                <w:sz w:val="20"/>
                <w:szCs w:val="20"/>
              </w:rPr>
              <w:t>Activi</w:t>
            </w:r>
            <w:r w:rsidR="00987C57">
              <w:rPr>
                <w:sz w:val="20"/>
                <w:szCs w:val="20"/>
              </w:rPr>
              <w:t xml:space="preserve">ties in the </w:t>
            </w:r>
            <w:r w:rsidR="00D76590">
              <w:rPr>
                <w:sz w:val="20"/>
                <w:szCs w:val="20"/>
              </w:rPr>
              <w:t>p</w:t>
            </w:r>
            <w:r w:rsidR="00987C57">
              <w:rPr>
                <w:sz w:val="20"/>
                <w:szCs w:val="20"/>
              </w:rPr>
              <w:t xml:space="preserve">reparatory </w:t>
            </w:r>
            <w:r w:rsidR="00D76590">
              <w:rPr>
                <w:sz w:val="20"/>
                <w:szCs w:val="20"/>
              </w:rPr>
              <w:t>p</w:t>
            </w:r>
            <w:r w:rsidR="00987C57">
              <w:rPr>
                <w:sz w:val="20"/>
                <w:szCs w:val="20"/>
              </w:rPr>
              <w:t>hase (2021</w:t>
            </w:r>
            <w:r w:rsidR="00D76590">
              <w:rPr>
                <w:sz w:val="20"/>
                <w:szCs w:val="20"/>
              </w:rPr>
              <w:t>–</w:t>
            </w:r>
            <w:r w:rsidR="00987C57">
              <w:rPr>
                <w:sz w:val="20"/>
                <w:szCs w:val="20"/>
              </w:rPr>
              <w:t>2025)</w:t>
            </w:r>
          </w:p>
          <w:p w14:paraId="578383AF" w14:textId="77777777" w:rsidR="00914133" w:rsidRDefault="00914133" w:rsidP="00FE1744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 w:val="0"/>
              <w:rPr>
                <w:sz w:val="20"/>
                <w:szCs w:val="20"/>
              </w:rPr>
            </w:pPr>
            <w:r w:rsidRPr="00914133">
              <w:rPr>
                <w:sz w:val="20"/>
                <w:szCs w:val="20"/>
              </w:rPr>
              <w:t>Activities to be done during 2026</w:t>
            </w:r>
          </w:p>
          <w:p w14:paraId="0D621A83" w14:textId="1BF6BAB7" w:rsidR="00914133" w:rsidRPr="00914133" w:rsidRDefault="00D91BA1" w:rsidP="00D76590">
            <w:pPr>
              <w:spacing w:before="120" w:after="60"/>
              <w:rPr>
                <w:sz w:val="20"/>
                <w:szCs w:val="20"/>
              </w:rPr>
            </w:pPr>
            <w:r w:rsidRPr="00914133">
              <w:rPr>
                <w:sz w:val="20"/>
                <w:szCs w:val="20"/>
              </w:rPr>
              <w:t>List of specific activities and their expected costs and/or resources to be identified.</w:t>
            </w:r>
          </w:p>
        </w:tc>
        <w:tc>
          <w:tcPr>
            <w:tcW w:w="2250" w:type="dxa"/>
            <w:shd w:val="clear" w:color="auto" w:fill="FDE9D9" w:themeFill="accent6" w:themeFillTint="33"/>
          </w:tcPr>
          <w:p w14:paraId="079FD12F" w14:textId="3517FBE2" w:rsidR="00914133" w:rsidRDefault="00D91BA1" w:rsidP="00FE174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possible</w:t>
            </w:r>
            <w:r w:rsidR="002D3662">
              <w:rPr>
                <w:sz w:val="20"/>
                <w:szCs w:val="20"/>
              </w:rPr>
              <w:t xml:space="preserve"> at this early stage</w:t>
            </w:r>
            <w:r>
              <w:rPr>
                <w:sz w:val="20"/>
                <w:szCs w:val="20"/>
              </w:rPr>
              <w:t xml:space="preserve">, each activity should also have one or more </w:t>
            </w:r>
            <w:r w:rsidR="00D76590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ead </w:t>
            </w:r>
            <w:r w:rsidR="00F64B34">
              <w:rPr>
                <w:sz w:val="20"/>
                <w:szCs w:val="20"/>
              </w:rPr>
              <w:t>entity</w:t>
            </w:r>
            <w:r w:rsidR="002D3662">
              <w:rPr>
                <w:sz w:val="20"/>
                <w:szCs w:val="20"/>
              </w:rPr>
              <w:t xml:space="preserve"> identified</w:t>
            </w:r>
            <w:r w:rsidR="00D76590">
              <w:rPr>
                <w:sz w:val="20"/>
                <w:szCs w:val="20"/>
              </w:rPr>
              <w:t>.</w:t>
            </w:r>
          </w:p>
        </w:tc>
      </w:tr>
      <w:tr w:rsidR="00EB6484" w:rsidRPr="00914133" w14:paraId="1BF75D80" w14:textId="77777777" w:rsidTr="001A1CD2">
        <w:tc>
          <w:tcPr>
            <w:tcW w:w="1884" w:type="dxa"/>
            <w:shd w:val="clear" w:color="auto" w:fill="FDE9D9" w:themeFill="accent6" w:themeFillTint="33"/>
          </w:tcPr>
          <w:p w14:paraId="4A103D76" w14:textId="6365B10E" w:rsidR="00EB6484" w:rsidRPr="000951A4" w:rsidRDefault="00D91BA1" w:rsidP="00FE1744">
            <w:pPr>
              <w:spacing w:before="60" w:after="60"/>
              <w:rPr>
                <w:b/>
                <w:sz w:val="20"/>
                <w:szCs w:val="20"/>
              </w:rPr>
            </w:pPr>
            <w:r w:rsidRPr="000951A4">
              <w:rPr>
                <w:b/>
                <w:sz w:val="20"/>
                <w:szCs w:val="20"/>
              </w:rPr>
              <w:lastRenderedPageBreak/>
              <w:t>Support to national</w:t>
            </w:r>
            <w:r w:rsidR="00D76590" w:rsidRPr="000951A4">
              <w:rPr>
                <w:b/>
                <w:sz w:val="20"/>
                <w:szCs w:val="20"/>
              </w:rPr>
              <w:t>-level</w:t>
            </w:r>
            <w:r w:rsidRPr="000951A4">
              <w:rPr>
                <w:b/>
                <w:sz w:val="20"/>
                <w:szCs w:val="20"/>
              </w:rPr>
              <w:t xml:space="preserve"> activities</w:t>
            </w:r>
          </w:p>
        </w:tc>
        <w:tc>
          <w:tcPr>
            <w:tcW w:w="5244" w:type="dxa"/>
            <w:shd w:val="clear" w:color="auto" w:fill="FDE9D9" w:themeFill="accent6" w:themeFillTint="33"/>
          </w:tcPr>
          <w:p w14:paraId="6C12B24E" w14:textId="77777777" w:rsidR="006316B2" w:rsidRPr="00914133" w:rsidRDefault="006316B2" w:rsidP="00FE1744">
            <w:pPr>
              <w:spacing w:before="60" w:after="60"/>
              <w:rPr>
                <w:sz w:val="20"/>
                <w:szCs w:val="20"/>
              </w:rPr>
            </w:pPr>
            <w:r w:rsidRPr="00914133">
              <w:rPr>
                <w:sz w:val="20"/>
                <w:szCs w:val="20"/>
              </w:rPr>
              <w:t xml:space="preserve">How the RISG expects to </w:t>
            </w:r>
            <w:r w:rsidR="00D91BA1">
              <w:rPr>
                <w:sz w:val="20"/>
                <w:szCs w:val="20"/>
              </w:rPr>
              <w:t>support and</w:t>
            </w:r>
            <w:r w:rsidRPr="00914133">
              <w:rPr>
                <w:sz w:val="20"/>
                <w:szCs w:val="20"/>
              </w:rPr>
              <w:t xml:space="preserve"> collab</w:t>
            </w:r>
            <w:r w:rsidR="00D91BA1">
              <w:rPr>
                <w:sz w:val="20"/>
                <w:szCs w:val="20"/>
              </w:rPr>
              <w:t>orate with National Committees</w:t>
            </w:r>
          </w:p>
          <w:p w14:paraId="244F3D65" w14:textId="77777777" w:rsidR="006316B2" w:rsidRPr="00914133" w:rsidRDefault="006316B2" w:rsidP="00FE174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DE9D9" w:themeFill="accent6" w:themeFillTint="33"/>
          </w:tcPr>
          <w:p w14:paraId="0EF30444" w14:textId="77777777" w:rsidR="00EB6484" w:rsidRPr="00914133" w:rsidRDefault="00EB6484" w:rsidP="00FE174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316B2" w:rsidRPr="00914133" w14:paraId="17BAEDF3" w14:textId="77777777" w:rsidTr="001A1CD2">
        <w:tc>
          <w:tcPr>
            <w:tcW w:w="1884" w:type="dxa"/>
            <w:shd w:val="clear" w:color="auto" w:fill="FDE9D9" w:themeFill="accent6" w:themeFillTint="33"/>
          </w:tcPr>
          <w:p w14:paraId="7BCAC533" w14:textId="23F8A1EF" w:rsidR="006316B2" w:rsidRPr="000951A4" w:rsidRDefault="00D91BA1" w:rsidP="00FE1744">
            <w:pPr>
              <w:spacing w:before="60" w:after="60"/>
              <w:rPr>
                <w:b/>
                <w:sz w:val="20"/>
                <w:szCs w:val="20"/>
              </w:rPr>
            </w:pPr>
            <w:r w:rsidRPr="000951A4">
              <w:rPr>
                <w:b/>
                <w:sz w:val="20"/>
                <w:szCs w:val="20"/>
              </w:rPr>
              <w:t>Support to global</w:t>
            </w:r>
            <w:r w:rsidR="00D76590" w:rsidRPr="000951A4">
              <w:rPr>
                <w:b/>
                <w:sz w:val="20"/>
                <w:szCs w:val="20"/>
              </w:rPr>
              <w:t>-level</w:t>
            </w:r>
            <w:r w:rsidRPr="000951A4">
              <w:rPr>
                <w:b/>
                <w:sz w:val="20"/>
                <w:szCs w:val="20"/>
              </w:rPr>
              <w:t xml:space="preserve"> activities</w:t>
            </w:r>
          </w:p>
        </w:tc>
        <w:tc>
          <w:tcPr>
            <w:tcW w:w="5244" w:type="dxa"/>
            <w:shd w:val="clear" w:color="auto" w:fill="FDE9D9" w:themeFill="accent6" w:themeFillTint="33"/>
          </w:tcPr>
          <w:p w14:paraId="5EFA22E5" w14:textId="2033313B" w:rsidR="006316B2" w:rsidRPr="00914133" w:rsidRDefault="003C4151" w:rsidP="00FE1744">
            <w:pPr>
              <w:spacing w:before="60" w:after="60"/>
              <w:rPr>
                <w:sz w:val="20"/>
                <w:szCs w:val="20"/>
              </w:rPr>
            </w:pPr>
            <w:r w:rsidRPr="00914133">
              <w:rPr>
                <w:sz w:val="20"/>
                <w:szCs w:val="20"/>
              </w:rPr>
              <w:t>How the RISG expect</w:t>
            </w:r>
            <w:r w:rsidR="00D91BA1">
              <w:rPr>
                <w:sz w:val="20"/>
                <w:szCs w:val="20"/>
              </w:rPr>
              <w:t xml:space="preserve">s to contribute to </w:t>
            </w:r>
            <w:r w:rsidR="00290ADE">
              <w:rPr>
                <w:sz w:val="20"/>
                <w:szCs w:val="20"/>
              </w:rPr>
              <w:t xml:space="preserve">the </w:t>
            </w:r>
            <w:r w:rsidR="00D91BA1">
              <w:rPr>
                <w:sz w:val="20"/>
                <w:szCs w:val="20"/>
              </w:rPr>
              <w:t>global level</w:t>
            </w:r>
            <w:r w:rsidR="00290ADE">
              <w:rPr>
                <w:sz w:val="20"/>
                <w:szCs w:val="20"/>
              </w:rPr>
              <w:t xml:space="preserve"> activities, and</w:t>
            </w:r>
            <w:r w:rsidR="00D91BA1">
              <w:rPr>
                <w:sz w:val="20"/>
                <w:szCs w:val="20"/>
              </w:rPr>
              <w:t xml:space="preserve"> what resources and funds can partners in the region contribute.</w:t>
            </w:r>
          </w:p>
        </w:tc>
        <w:tc>
          <w:tcPr>
            <w:tcW w:w="2250" w:type="dxa"/>
            <w:shd w:val="clear" w:color="auto" w:fill="FDE9D9" w:themeFill="accent6" w:themeFillTint="33"/>
          </w:tcPr>
          <w:p w14:paraId="3D198974" w14:textId="4393A54A" w:rsidR="006316B2" w:rsidRPr="00914133" w:rsidRDefault="00290ADE" w:rsidP="00FE174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building partnerships around activities already listed in the Draft Global Action Plan</w:t>
            </w:r>
          </w:p>
        </w:tc>
      </w:tr>
      <w:tr w:rsidR="006316B2" w:rsidRPr="00914133" w14:paraId="58FEB9BA" w14:textId="77777777" w:rsidTr="001A1CD2">
        <w:tc>
          <w:tcPr>
            <w:tcW w:w="1884" w:type="dxa"/>
            <w:shd w:val="clear" w:color="auto" w:fill="FDE9D9" w:themeFill="accent6" w:themeFillTint="33"/>
          </w:tcPr>
          <w:p w14:paraId="79474FB3" w14:textId="77777777" w:rsidR="00B932E7" w:rsidRPr="000951A4" w:rsidRDefault="00B932E7" w:rsidP="00FE1744">
            <w:pPr>
              <w:spacing w:before="60" w:after="60"/>
              <w:rPr>
                <w:b/>
                <w:sz w:val="20"/>
                <w:szCs w:val="20"/>
              </w:rPr>
            </w:pPr>
            <w:r w:rsidRPr="000951A4">
              <w:rPr>
                <w:b/>
                <w:sz w:val="20"/>
                <w:szCs w:val="20"/>
              </w:rPr>
              <w:t>Activities that go beyond 2026</w:t>
            </w:r>
          </w:p>
          <w:p w14:paraId="3FC990B8" w14:textId="77777777" w:rsidR="006316B2" w:rsidRPr="000951A4" w:rsidRDefault="006316B2" w:rsidP="00FE1744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FDE9D9" w:themeFill="accent6" w:themeFillTint="33"/>
          </w:tcPr>
          <w:p w14:paraId="32C1C513" w14:textId="0E58073F" w:rsidR="00B932E7" w:rsidRDefault="00B932E7" w:rsidP="00FE174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Some activities, such as research </w:t>
            </w:r>
            <w:r w:rsidR="00B72B4B">
              <w:rPr>
                <w:sz w:val="20"/>
                <w:szCs w:val="20"/>
              </w:rPr>
              <w:t xml:space="preserve">and advocacy </w:t>
            </w:r>
            <w:r>
              <w:rPr>
                <w:sz w:val="20"/>
                <w:szCs w:val="20"/>
              </w:rPr>
              <w:t xml:space="preserve">projects, may continue beyond 2026 and need to be noted. </w:t>
            </w:r>
          </w:p>
          <w:p w14:paraId="4EB248C3" w14:textId="1F3AA6D3" w:rsidR="00987C57" w:rsidRPr="00914133" w:rsidRDefault="00987C57" w:rsidP="00D7659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2D3662">
              <w:rPr>
                <w:sz w:val="20"/>
                <w:szCs w:val="20"/>
              </w:rPr>
              <w:t xml:space="preserve">he RISG will contribute to the </w:t>
            </w:r>
            <w:r w:rsidR="00D76590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inal </w:t>
            </w:r>
            <w:r w:rsidR="00D76590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valuation of the project.</w:t>
            </w:r>
          </w:p>
        </w:tc>
        <w:tc>
          <w:tcPr>
            <w:tcW w:w="2250" w:type="dxa"/>
            <w:shd w:val="clear" w:color="auto" w:fill="FDE9D9" w:themeFill="accent6" w:themeFillTint="33"/>
          </w:tcPr>
          <w:p w14:paraId="289E3908" w14:textId="77777777" w:rsidR="006316B2" w:rsidRPr="00914133" w:rsidRDefault="006316B2" w:rsidP="00FE174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316B2" w:rsidRPr="00914133" w14:paraId="43947FB6" w14:textId="77777777" w:rsidTr="001A1CD2">
        <w:tc>
          <w:tcPr>
            <w:tcW w:w="1884" w:type="dxa"/>
            <w:shd w:val="clear" w:color="auto" w:fill="FDE9D9" w:themeFill="accent6" w:themeFillTint="33"/>
          </w:tcPr>
          <w:p w14:paraId="3F27FBE6" w14:textId="77777777" w:rsidR="006316B2" w:rsidRPr="000951A4" w:rsidRDefault="00B932E7" w:rsidP="00D76590">
            <w:pPr>
              <w:spacing w:before="60" w:after="60"/>
              <w:rPr>
                <w:b/>
                <w:sz w:val="20"/>
                <w:szCs w:val="20"/>
              </w:rPr>
            </w:pPr>
            <w:r w:rsidRPr="000951A4">
              <w:rPr>
                <w:b/>
                <w:sz w:val="20"/>
                <w:szCs w:val="20"/>
              </w:rPr>
              <w:t>Organizational issues</w:t>
            </w:r>
          </w:p>
        </w:tc>
        <w:tc>
          <w:tcPr>
            <w:tcW w:w="5244" w:type="dxa"/>
            <w:shd w:val="clear" w:color="auto" w:fill="FDE9D9" w:themeFill="accent6" w:themeFillTint="33"/>
          </w:tcPr>
          <w:p w14:paraId="7BF76C89" w14:textId="306A2031" w:rsidR="006316B2" w:rsidRDefault="00B932E7" w:rsidP="00D7659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description of the role and T</w:t>
            </w:r>
            <w:r w:rsidR="00D76590">
              <w:rPr>
                <w:sz w:val="20"/>
                <w:szCs w:val="20"/>
              </w:rPr>
              <w:t>erms of Reference (</w:t>
            </w:r>
            <w:proofErr w:type="spellStart"/>
            <w:r w:rsidR="00D76590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>R</w:t>
            </w:r>
            <w:r w:rsidR="00D76590">
              <w:rPr>
                <w:sz w:val="20"/>
                <w:szCs w:val="20"/>
              </w:rPr>
              <w:t>s</w:t>
            </w:r>
            <w:proofErr w:type="spellEnd"/>
            <w:r w:rsidR="00D7659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of the RISG and its Comm</w:t>
            </w:r>
            <w:r w:rsidR="00D76590">
              <w:rPr>
                <w:sz w:val="20"/>
                <w:szCs w:val="20"/>
              </w:rPr>
              <w:t>unication</w:t>
            </w:r>
            <w:r>
              <w:rPr>
                <w:sz w:val="20"/>
                <w:szCs w:val="20"/>
              </w:rPr>
              <w:t xml:space="preserve">s Team, member list, </w:t>
            </w:r>
            <w:r w:rsidR="00D76590">
              <w:rPr>
                <w:sz w:val="20"/>
                <w:szCs w:val="20"/>
              </w:rPr>
              <w:t xml:space="preserve">possibly Policy Working Group, </w:t>
            </w:r>
            <w:r>
              <w:rPr>
                <w:sz w:val="20"/>
                <w:szCs w:val="20"/>
              </w:rPr>
              <w:t xml:space="preserve">etc. </w:t>
            </w:r>
          </w:p>
          <w:p w14:paraId="5E0BB6A2" w14:textId="731F59E0" w:rsidR="00B932E7" w:rsidRPr="00914133" w:rsidRDefault="00987C57" w:rsidP="00C31AF3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description of how the RISG will monitor and record all IYRP</w:t>
            </w:r>
            <w:r w:rsidR="00C31AF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related activities before, during and after the IY in 2026</w:t>
            </w:r>
            <w:r w:rsidR="002D3662">
              <w:rPr>
                <w:sz w:val="20"/>
                <w:szCs w:val="20"/>
              </w:rPr>
              <w:t xml:space="preserve"> (list of activities, partners involved, resources/funds used</w:t>
            </w:r>
            <w:r w:rsidR="000951A4">
              <w:rPr>
                <w:sz w:val="20"/>
                <w:szCs w:val="20"/>
              </w:rPr>
              <w:t>, outcomes achieved</w:t>
            </w:r>
            <w:r w:rsidR="002D3662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2250" w:type="dxa"/>
            <w:shd w:val="clear" w:color="auto" w:fill="FDE9D9" w:themeFill="accent6" w:themeFillTint="33"/>
          </w:tcPr>
          <w:p w14:paraId="026A503A" w14:textId="254F6B8B" w:rsidR="006316B2" w:rsidRPr="00914133" w:rsidRDefault="002D3662" w:rsidP="00D7659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activities need to be properly recorded for the purpose of the </w:t>
            </w:r>
            <w:r w:rsidR="00D76590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inal </w:t>
            </w:r>
            <w:r w:rsidR="00D76590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valuation</w:t>
            </w:r>
            <w:r w:rsidR="00D76590">
              <w:rPr>
                <w:sz w:val="20"/>
                <w:szCs w:val="20"/>
              </w:rPr>
              <w:t>.</w:t>
            </w:r>
          </w:p>
        </w:tc>
      </w:tr>
    </w:tbl>
    <w:p w14:paraId="757DF68D" w14:textId="77777777" w:rsidR="00EE2987" w:rsidRDefault="00EE2987">
      <w:pPr>
        <w:rPr>
          <w:b/>
        </w:rPr>
      </w:pPr>
    </w:p>
    <w:p w14:paraId="316208D8" w14:textId="77777777" w:rsidR="00EB6484" w:rsidRPr="002D3662" w:rsidRDefault="002D3662">
      <w:pPr>
        <w:rPr>
          <w:b/>
        </w:rPr>
      </w:pPr>
      <w:r>
        <w:rPr>
          <w:b/>
        </w:rPr>
        <w:t>Suggested p</w:t>
      </w:r>
      <w:r w:rsidRPr="002D3662">
        <w:rPr>
          <w:b/>
        </w:rPr>
        <w:t>rocess of Regional Action Planning</w:t>
      </w:r>
    </w:p>
    <w:p w14:paraId="18FA1F69" w14:textId="77777777" w:rsidR="002D3662" w:rsidRDefault="002D3662"/>
    <w:p w14:paraId="122ECBF0" w14:textId="583F94CD" w:rsidR="008F00F7" w:rsidRDefault="002D3662">
      <w:r>
        <w:t xml:space="preserve">RISG </w:t>
      </w:r>
      <w:r w:rsidR="00CD3F94">
        <w:t>(co-)chairs</w:t>
      </w:r>
      <w:r>
        <w:t xml:space="preserve"> should take the leadership in this process and </w:t>
      </w:r>
      <w:r w:rsidR="00A149AB">
        <w:t>involve as many</w:t>
      </w:r>
      <w:r w:rsidR="00CD3F94">
        <w:t xml:space="preserve"> </w:t>
      </w:r>
      <w:r w:rsidR="00A149AB">
        <w:t xml:space="preserve">other RISG members as possible, including additionally recruited members. </w:t>
      </w:r>
      <w:r w:rsidR="008F00F7">
        <w:t xml:space="preserve">It is particularly important </w:t>
      </w:r>
      <w:del w:id="58" w:author="martorell" w:date="2021-08-11T13:51:00Z">
        <w:r w:rsidR="008F00F7" w:rsidDel="005F6AA4">
          <w:delText xml:space="preserve"> </w:delText>
        </w:r>
      </w:del>
      <w:r w:rsidR="008F00F7">
        <w:t>to include people from pastoralist organizations</w:t>
      </w:r>
      <w:ins w:id="59" w:author="David Borre" w:date="2021-08-17T11:11:00Z">
        <w:r w:rsidR="00CB45F4">
          <w:t xml:space="preserve"> </w:t>
        </w:r>
        <w:commentRangeStart w:id="60"/>
        <w:r w:rsidR="00CB45F4">
          <w:t>and government agencies from different levels</w:t>
        </w:r>
      </w:ins>
      <w:del w:id="61" w:author="David Borre" w:date="2021-08-17T11:11:00Z">
        <w:r w:rsidR="008F00F7" w:rsidDel="00CB45F4">
          <w:delText xml:space="preserve">. </w:delText>
        </w:r>
      </w:del>
      <w:commentRangeEnd w:id="60"/>
      <w:r w:rsidR="00CB45F4">
        <w:rPr>
          <w:rStyle w:val="CommentReference"/>
        </w:rPr>
        <w:commentReference w:id="60"/>
      </w:r>
    </w:p>
    <w:p w14:paraId="4E93C9EC" w14:textId="14C7E0A9" w:rsidR="002D3662" w:rsidRDefault="00A149AB" w:rsidP="008F00F7">
      <w:pPr>
        <w:spacing w:before="160"/>
      </w:pPr>
      <w:r>
        <w:t xml:space="preserve">The RISG should </w:t>
      </w:r>
      <w:r w:rsidR="002D3662">
        <w:t>identify all opportunities for preparation and refinement of the Regional Action Plan</w:t>
      </w:r>
      <w:r w:rsidR="000951A4">
        <w:t>s</w:t>
      </w:r>
      <w:r w:rsidR="002D3662">
        <w:t xml:space="preserve"> during the </w:t>
      </w:r>
      <w:r w:rsidR="006E1D78">
        <w:t>p</w:t>
      </w:r>
      <w:r w:rsidR="002D3662">
        <w:t xml:space="preserve">reparatory </w:t>
      </w:r>
      <w:r w:rsidR="006E1D78">
        <w:t>p</w:t>
      </w:r>
      <w:r w:rsidR="002D3662">
        <w:t>hase as follows:</w:t>
      </w:r>
    </w:p>
    <w:p w14:paraId="16B64737" w14:textId="77777777" w:rsidR="002D3662" w:rsidRDefault="002D3662"/>
    <w:p w14:paraId="69D6D2B5" w14:textId="305C0EE8" w:rsidR="002D3662" w:rsidRPr="000951A4" w:rsidRDefault="002D3662" w:rsidP="002D3662">
      <w:pPr>
        <w:pStyle w:val="ListParagraph"/>
        <w:numPr>
          <w:ilvl w:val="0"/>
          <w:numId w:val="7"/>
        </w:numPr>
        <w:rPr>
          <w:i/>
          <w:u w:val="single"/>
        </w:rPr>
      </w:pPr>
      <w:r w:rsidRPr="000951A4">
        <w:rPr>
          <w:i/>
          <w:u w:val="single"/>
        </w:rPr>
        <w:t>Regional Planning Start-up</w:t>
      </w:r>
      <w:r w:rsidR="00C7050A" w:rsidRPr="000951A4">
        <w:rPr>
          <w:i/>
          <w:u w:val="single"/>
        </w:rPr>
        <w:t xml:space="preserve"> at the </w:t>
      </w:r>
      <w:r w:rsidR="006E1D78" w:rsidRPr="000951A4">
        <w:rPr>
          <w:i/>
          <w:u w:val="single"/>
        </w:rPr>
        <w:t xml:space="preserve">Joint </w:t>
      </w:r>
      <w:r w:rsidR="00C7050A" w:rsidRPr="000951A4">
        <w:rPr>
          <w:i/>
          <w:u w:val="single"/>
        </w:rPr>
        <w:t xml:space="preserve">IGC/IRC </w:t>
      </w:r>
      <w:r w:rsidR="009608B6" w:rsidRPr="000951A4">
        <w:rPr>
          <w:i/>
          <w:u w:val="single"/>
        </w:rPr>
        <w:t xml:space="preserve">(October </w:t>
      </w:r>
      <w:r w:rsidR="006E1D78" w:rsidRPr="000951A4">
        <w:rPr>
          <w:i/>
          <w:u w:val="single"/>
        </w:rPr>
        <w:t>2021</w:t>
      </w:r>
      <w:r w:rsidR="009608B6" w:rsidRPr="000951A4">
        <w:rPr>
          <w:i/>
          <w:u w:val="single"/>
        </w:rPr>
        <w:t>)</w:t>
      </w:r>
      <w:r w:rsidR="006E1D78" w:rsidRPr="000951A4">
        <w:rPr>
          <w:i/>
          <w:u w:val="single"/>
        </w:rPr>
        <w:t>:</w:t>
      </w:r>
    </w:p>
    <w:p w14:paraId="7054B8BB" w14:textId="77777777" w:rsidR="00EE2987" w:rsidRDefault="00EE2987" w:rsidP="009608B6">
      <w:pPr>
        <w:pStyle w:val="ListParagraph"/>
        <w:numPr>
          <w:ilvl w:val="1"/>
          <w:numId w:val="7"/>
        </w:numPr>
        <w:spacing w:before="60"/>
        <w:ind w:left="1434" w:hanging="357"/>
        <w:contextualSpacing w:val="0"/>
      </w:pPr>
      <w:r>
        <w:t xml:space="preserve">Presentation of the </w:t>
      </w:r>
      <w:r w:rsidR="002D3662">
        <w:t>Congress paper relevant to the region (‘baseline paper’)</w:t>
      </w:r>
    </w:p>
    <w:p w14:paraId="4C8CBF43" w14:textId="2E8324DF" w:rsidR="002D3662" w:rsidRDefault="00EE2987" w:rsidP="00EE2987">
      <w:pPr>
        <w:pStyle w:val="ListParagraph"/>
        <w:numPr>
          <w:ilvl w:val="1"/>
          <w:numId w:val="7"/>
        </w:numPr>
        <w:spacing w:before="60"/>
        <w:ind w:left="1434" w:hanging="357"/>
        <w:contextualSpacing w:val="0"/>
      </w:pPr>
      <w:r>
        <w:t>Discussion in break-out groups to identify strategic regional priorities, drawing from the ‘baseline paper’</w:t>
      </w:r>
      <w:del w:id="62" w:author="martorell" w:date="2021-08-11T13:52:00Z">
        <w:r w:rsidDel="005F6AA4">
          <w:delText xml:space="preserve"> </w:delText>
        </w:r>
      </w:del>
      <w:r w:rsidR="00F64B34">
        <w:t>,</w:t>
      </w:r>
      <w:r>
        <w:t xml:space="preserve"> the </w:t>
      </w:r>
      <w:r w:rsidR="002D3662">
        <w:t>12 global monthly th</w:t>
      </w:r>
      <w:r>
        <w:t>emes</w:t>
      </w:r>
      <w:r w:rsidR="00F64B34">
        <w:t>, and the Draft Global Action Plan</w:t>
      </w:r>
    </w:p>
    <w:p w14:paraId="4E925E42" w14:textId="6488309B" w:rsidR="00C7050A" w:rsidRDefault="002D3662" w:rsidP="002D3662">
      <w:pPr>
        <w:pStyle w:val="ListParagraph"/>
        <w:numPr>
          <w:ilvl w:val="1"/>
          <w:numId w:val="7"/>
        </w:numPr>
      </w:pPr>
      <w:r>
        <w:t xml:space="preserve">Present findings </w:t>
      </w:r>
      <w:r w:rsidR="00EE2987">
        <w:t xml:space="preserve">and conclusions </w:t>
      </w:r>
      <w:r w:rsidR="00C7050A">
        <w:t>at the Congress</w:t>
      </w:r>
    </w:p>
    <w:p w14:paraId="6036D98C" w14:textId="1924A697" w:rsidR="002D3662" w:rsidRPr="002D3662" w:rsidRDefault="00EE2987" w:rsidP="002D3662">
      <w:pPr>
        <w:pStyle w:val="ListParagraph"/>
        <w:numPr>
          <w:ilvl w:val="1"/>
          <w:numId w:val="7"/>
        </w:numPr>
      </w:pPr>
      <w:r>
        <w:t>C</w:t>
      </w:r>
      <w:r w:rsidR="00C7050A">
        <w:t>ontribute</w:t>
      </w:r>
      <w:r>
        <w:t xml:space="preserve"> key messages from the conclusions</w:t>
      </w:r>
      <w:r w:rsidR="00C7050A">
        <w:t xml:space="preserve"> to the Congress Resolutions</w:t>
      </w:r>
    </w:p>
    <w:p w14:paraId="3344CC51" w14:textId="77777777" w:rsidR="002D3662" w:rsidRDefault="002D3662" w:rsidP="002D3662">
      <w:pPr>
        <w:pStyle w:val="ListParagraph"/>
        <w:rPr>
          <w:u w:val="single"/>
        </w:rPr>
      </w:pPr>
    </w:p>
    <w:p w14:paraId="715F0DF3" w14:textId="2E17BCEF" w:rsidR="002D3662" w:rsidRPr="000951A4" w:rsidRDefault="002D3662" w:rsidP="002D3662">
      <w:pPr>
        <w:pStyle w:val="ListParagraph"/>
        <w:numPr>
          <w:ilvl w:val="0"/>
          <w:numId w:val="7"/>
        </w:numPr>
        <w:rPr>
          <w:i/>
          <w:u w:val="single"/>
        </w:rPr>
      </w:pPr>
      <w:r w:rsidRPr="000951A4">
        <w:rPr>
          <w:i/>
          <w:u w:val="single"/>
        </w:rPr>
        <w:t xml:space="preserve">Regional Action Plan </w:t>
      </w:r>
      <w:r w:rsidR="000951A4" w:rsidRPr="000951A4">
        <w:rPr>
          <w:i/>
          <w:u w:val="single"/>
        </w:rPr>
        <w:t xml:space="preserve">drafting, </w:t>
      </w:r>
      <w:r w:rsidRPr="000951A4">
        <w:rPr>
          <w:i/>
          <w:u w:val="single"/>
        </w:rPr>
        <w:t>verification and finalization</w:t>
      </w:r>
      <w:r w:rsidR="008262A2" w:rsidRPr="000951A4">
        <w:rPr>
          <w:i/>
          <w:u w:val="single"/>
        </w:rPr>
        <w:t xml:space="preserve"> post-Congress</w:t>
      </w:r>
      <w:r w:rsidR="00EE2987">
        <w:rPr>
          <w:i/>
          <w:u w:val="single"/>
        </w:rPr>
        <w:t xml:space="preserve"> (by October 2022)</w:t>
      </w:r>
    </w:p>
    <w:p w14:paraId="66A70AE7" w14:textId="60E256EC" w:rsidR="00C7050A" w:rsidRDefault="00C7050A" w:rsidP="009608B6">
      <w:pPr>
        <w:pStyle w:val="ListParagraph"/>
        <w:numPr>
          <w:ilvl w:val="1"/>
          <w:numId w:val="7"/>
        </w:numPr>
        <w:spacing w:before="60"/>
        <w:ind w:left="1434" w:hanging="357"/>
        <w:contextualSpacing w:val="0"/>
      </w:pPr>
      <w:r>
        <w:t>Draft Regional Action Plan</w:t>
      </w:r>
      <w:r w:rsidR="000951A4">
        <w:t>s (for Preparatory Phase and for 2026 and beyond)</w:t>
      </w:r>
    </w:p>
    <w:p w14:paraId="315A21DA" w14:textId="7A020414" w:rsidR="00C7050A" w:rsidRDefault="00C7050A" w:rsidP="00C7050A">
      <w:pPr>
        <w:pStyle w:val="ListParagraph"/>
        <w:numPr>
          <w:ilvl w:val="1"/>
          <w:numId w:val="7"/>
        </w:numPr>
      </w:pPr>
      <w:commentRangeStart w:id="63"/>
      <w:r>
        <w:t xml:space="preserve">Present </w:t>
      </w:r>
      <w:r w:rsidR="009608B6">
        <w:t xml:space="preserve">draft </w:t>
      </w:r>
      <w:r>
        <w:t>Regional Action Plan</w:t>
      </w:r>
      <w:r w:rsidR="000951A4">
        <w:t>s</w:t>
      </w:r>
      <w:r>
        <w:t xml:space="preserve"> at relevant national and regional meetings and conferences, such as Rangeland Societies, Pastoralist Gatherings, </w:t>
      </w:r>
      <w:r w:rsidR="008262A2">
        <w:t>meetings of National IYRP Committees,</w:t>
      </w:r>
      <w:ins w:id="64" w:author="Jurgen Hoth" w:date="2021-08-11T16:07:00Z">
        <w:r w:rsidR="008C64D1">
          <w:t xml:space="preserve"> exchange between different RISGs, </w:t>
        </w:r>
      </w:ins>
      <w:r w:rsidR="008262A2">
        <w:t xml:space="preserve"> </w:t>
      </w:r>
      <w:r>
        <w:t xml:space="preserve">etc. </w:t>
      </w:r>
      <w:r w:rsidR="009608B6">
        <w:t>for verification and refinement</w:t>
      </w:r>
      <w:commentRangeEnd w:id="63"/>
      <w:r w:rsidR="00FF1F71">
        <w:rPr>
          <w:rStyle w:val="CommentReference"/>
        </w:rPr>
        <w:commentReference w:id="63"/>
      </w:r>
    </w:p>
    <w:p w14:paraId="539D1D6C" w14:textId="19A818C2" w:rsidR="000951A4" w:rsidRDefault="009608B6" w:rsidP="00C7050A">
      <w:pPr>
        <w:pStyle w:val="ListParagraph"/>
        <w:numPr>
          <w:ilvl w:val="1"/>
          <w:numId w:val="7"/>
        </w:numPr>
      </w:pPr>
      <w:r>
        <w:t xml:space="preserve">Finalize the </w:t>
      </w:r>
      <w:r w:rsidR="00C7050A">
        <w:t>Regional Action Plan</w:t>
      </w:r>
      <w:r w:rsidR="000951A4">
        <w:t>s</w:t>
      </w:r>
      <w:r w:rsidR="00C7050A">
        <w:t xml:space="preserve"> </w:t>
      </w:r>
      <w:r>
        <w:t xml:space="preserve">and present it </w:t>
      </w:r>
      <w:r w:rsidR="00C7050A">
        <w:t xml:space="preserve">to </w:t>
      </w:r>
      <w:r>
        <w:t xml:space="preserve">the </w:t>
      </w:r>
      <w:r w:rsidR="00C7050A">
        <w:t>GCG</w:t>
      </w:r>
      <w:r>
        <w:t xml:space="preserve"> </w:t>
      </w:r>
      <w:r w:rsidR="000951A4">
        <w:t>by October 2022 for final coordinated agreement</w:t>
      </w:r>
    </w:p>
    <w:p w14:paraId="69D16B2E" w14:textId="60CA8392" w:rsidR="00C7050A" w:rsidRDefault="000951A4" w:rsidP="00C7050A">
      <w:pPr>
        <w:pStyle w:val="ListParagraph"/>
        <w:numPr>
          <w:ilvl w:val="1"/>
          <w:numId w:val="7"/>
        </w:numPr>
      </w:pPr>
      <w:r>
        <w:t>Present Regional Action Plans to UN Global Steering Committee (or similar structure to be set up by FAO and UN Agencies)</w:t>
      </w:r>
    </w:p>
    <w:p w14:paraId="2209AC63" w14:textId="5F7B9B40" w:rsidR="00C7050A" w:rsidRDefault="00C7050A" w:rsidP="00C7050A">
      <w:pPr>
        <w:pStyle w:val="ListParagraph"/>
        <w:numPr>
          <w:ilvl w:val="1"/>
          <w:numId w:val="7"/>
        </w:numPr>
      </w:pPr>
      <w:r>
        <w:t xml:space="preserve">Leverage </w:t>
      </w:r>
      <w:r w:rsidR="009608B6">
        <w:t xml:space="preserve">funds and other </w:t>
      </w:r>
      <w:r>
        <w:t>resources ne</w:t>
      </w:r>
      <w:r w:rsidR="009608B6">
        <w:t>eded</w:t>
      </w:r>
      <w:r>
        <w:t xml:space="preserve"> to carry out the Action Plan</w:t>
      </w:r>
    </w:p>
    <w:p w14:paraId="68272249" w14:textId="77777777" w:rsidR="002D3662" w:rsidRPr="00C7050A" w:rsidRDefault="00C7050A" w:rsidP="00C7050A">
      <w:pPr>
        <w:pStyle w:val="ListParagraph"/>
        <w:numPr>
          <w:ilvl w:val="1"/>
          <w:numId w:val="7"/>
        </w:numPr>
      </w:pPr>
      <w:r w:rsidRPr="00C7050A">
        <w:lastRenderedPageBreak/>
        <w:t>Review and update the Regional Action Pl</w:t>
      </w:r>
      <w:r>
        <w:t>an on a yearly basis until 2025</w:t>
      </w:r>
    </w:p>
    <w:p w14:paraId="405B3FEF" w14:textId="77777777" w:rsidR="00C7050A" w:rsidRPr="00C7050A" w:rsidRDefault="00C7050A" w:rsidP="00C7050A">
      <w:pPr>
        <w:pStyle w:val="ListParagraph"/>
        <w:ind w:left="1440"/>
      </w:pPr>
    </w:p>
    <w:sectPr w:rsidR="00C7050A" w:rsidRPr="00C7050A" w:rsidSect="00290ADE">
      <w:pgSz w:w="11901" w:h="16840"/>
      <w:pgMar w:top="432" w:right="1418" w:bottom="1418" w:left="1418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martorell" w:date="2021-08-11T12:42:00Z" w:initials="m">
    <w:p w14:paraId="5F497F0A" w14:textId="77777777" w:rsidR="005F496E" w:rsidRDefault="005F496E">
      <w:pPr>
        <w:pStyle w:val="CommentText"/>
      </w:pPr>
      <w:r>
        <w:rPr>
          <w:rStyle w:val="CommentReference"/>
        </w:rPr>
        <w:annotationRef/>
      </w:r>
      <w:r>
        <w:t>I appreciate that we are trying to be succinct here, but it’s a bit weird that rangelands (which are ecosystems) contribute to ecosystems.</w:t>
      </w:r>
    </w:p>
    <w:p w14:paraId="66E76FC1" w14:textId="59A2BBF1" w:rsidR="005F496E" w:rsidRDefault="005F496E">
      <w:pPr>
        <w:pStyle w:val="CommentText"/>
      </w:pPr>
      <w:r>
        <w:t xml:space="preserve">Rangelands, and </w:t>
      </w:r>
      <w:proofErr w:type="gramStart"/>
      <w:r>
        <w:t>grasslands in particular, are</w:t>
      </w:r>
      <w:proofErr w:type="gramEnd"/>
      <w:r>
        <w:t xml:space="preserve"> usually not valued by the society (in contrast with forests, particularly tropical rainforests, which everybody acknowledge as valuable on their own). This</w:t>
      </w:r>
      <w:r w:rsidR="00D40527">
        <w:t xml:space="preserve"> even leads to rangeland destruction and</w:t>
      </w:r>
      <w:r>
        <w:t xml:space="preserve"> needs to change.</w:t>
      </w:r>
    </w:p>
    <w:p w14:paraId="6BC0104F" w14:textId="39F26B56" w:rsidR="005F496E" w:rsidRDefault="005F496E">
      <w:pPr>
        <w:pStyle w:val="CommentText"/>
      </w:pPr>
      <w:r>
        <w:t xml:space="preserve">Thus, instead of rangelands contributing to ecosystems, I suggest a somewhat more explicit wording that leads the </w:t>
      </w:r>
      <w:r w:rsidR="00D40527">
        <w:t xml:space="preserve">environmental component of </w:t>
      </w:r>
      <w:r>
        <w:t xml:space="preserve">action plans more clearly. </w:t>
      </w:r>
      <w:proofErr w:type="gramStart"/>
      <w:r>
        <w:t>Otherwise</w:t>
      </w:r>
      <w:proofErr w:type="gramEnd"/>
      <w:r>
        <w:t xml:space="preserve"> these </w:t>
      </w:r>
      <w:r w:rsidR="00D40527">
        <w:t xml:space="preserve">regional </w:t>
      </w:r>
      <w:r>
        <w:t>plans may also miss that point</w:t>
      </w:r>
      <w:r w:rsidR="00D40527">
        <w:t>:</w:t>
      </w:r>
    </w:p>
    <w:p w14:paraId="169CAA62" w14:textId="78C7049D" w:rsidR="005F496E" w:rsidRDefault="005F496E">
      <w:pPr>
        <w:pStyle w:val="CommentText"/>
      </w:pPr>
      <w:r>
        <w:t>“…</w:t>
      </w:r>
      <w:r w:rsidRPr="00DF376D">
        <w:rPr>
          <w:lang w:val="en-GB"/>
        </w:rPr>
        <w:t>contributions of rangelands and pastoralists to global society</w:t>
      </w:r>
      <w:r>
        <w:rPr>
          <w:lang w:val="en-GB"/>
        </w:rPr>
        <w:t>,</w:t>
      </w:r>
      <w:r w:rsidRPr="00DF376D">
        <w:rPr>
          <w:lang w:val="en-GB"/>
        </w:rPr>
        <w:t xml:space="preserve"> </w:t>
      </w:r>
      <w:r>
        <w:rPr>
          <w:lang w:val="en-GB"/>
        </w:rPr>
        <w:t>biodiversity preservation, ecosystem services</w:t>
      </w:r>
      <w:r w:rsidRPr="00DF376D">
        <w:rPr>
          <w:lang w:val="en-GB"/>
        </w:rPr>
        <w:t xml:space="preserve">, </w:t>
      </w:r>
      <w:r>
        <w:rPr>
          <w:lang w:val="en-GB"/>
        </w:rPr>
        <w:t>and…”</w:t>
      </w:r>
    </w:p>
  </w:comment>
  <w:comment w:id="42" w:author="martorell" w:date="2021-08-11T13:35:00Z" w:initials="m">
    <w:p w14:paraId="5985E899" w14:textId="7177523B" w:rsidR="00F36D88" w:rsidRDefault="00F36D88">
      <w:pPr>
        <w:pStyle w:val="CommentText"/>
      </w:pPr>
      <w:r>
        <w:rPr>
          <w:rStyle w:val="CommentReference"/>
        </w:rPr>
        <w:annotationRef/>
      </w:r>
      <w:r>
        <w:t>I’m not sure what</w:t>
      </w:r>
      <w:r w:rsidR="002C3D2C">
        <w:t xml:space="preserve"> is encompassed in</w:t>
      </w:r>
      <w:r>
        <w:t xml:space="preserve"> “state of knowledge”. It’s somewhat vague. Do</w:t>
      </w:r>
      <w:r w:rsidR="002C3D2C">
        <w:t>es</w:t>
      </w:r>
      <w:r>
        <w:t>n’t knowledge of a thing and the thing itself exist independently? I would suggest including a previous point that provides a brief description of “a) the rangelands and pastoralis</w:t>
      </w:r>
      <w:r w:rsidR="00FF1F71">
        <w:t>t systems</w:t>
      </w:r>
      <w:r>
        <w:t xml:space="preserve"> occurring in the region”, and then turn to b) the state of knowledge and knowledge gaps.</w:t>
      </w:r>
    </w:p>
  </w:comment>
  <w:comment w:id="60" w:author="David Borre" w:date="2021-08-17T11:12:00Z" w:initials="DB">
    <w:p w14:paraId="1A3C568A" w14:textId="2A37C9E5" w:rsidR="00CB45F4" w:rsidRDefault="00CB45F4">
      <w:pPr>
        <w:pStyle w:val="CommentText"/>
      </w:pPr>
      <w:r>
        <w:rPr>
          <w:rStyle w:val="CommentReference"/>
        </w:rPr>
        <w:annotationRef/>
      </w:r>
      <w:r>
        <w:t xml:space="preserve">I suggest </w:t>
      </w:r>
      <w:proofErr w:type="gramStart"/>
      <w:r>
        <w:t>add</w:t>
      </w:r>
      <w:proofErr w:type="gramEnd"/>
      <w:r>
        <w:t xml:space="preserve"> this, is important include or trying at least, government, may be in some countries is an implicit action, but in others no so much.</w:t>
      </w:r>
    </w:p>
  </w:comment>
  <w:comment w:id="63" w:author="martorell" w:date="2021-08-11T13:58:00Z" w:initials="m">
    <w:p w14:paraId="07B0DBB9" w14:textId="43D99269" w:rsidR="00FF1F71" w:rsidRDefault="00FF1F71">
      <w:pPr>
        <w:pStyle w:val="CommentText"/>
      </w:pPr>
      <w:r>
        <w:rPr>
          <w:rStyle w:val="CommentReference"/>
        </w:rPr>
        <w:annotationRef/>
      </w:r>
      <w:r>
        <w:t>Does this presentation of RAP include an exchange between different RISGs? I’m sure that looking at what other regions are planning will enrich RAPs with fresh ideas.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69CAA62" w15:done="0"/>
  <w15:commentEx w15:paraId="5985E899" w15:done="0"/>
  <w15:commentEx w15:paraId="1A3C568A" w15:done="0"/>
  <w15:commentEx w15:paraId="07B0DB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E4425" w16cex:dateUtc="2021-08-11T17:42:00Z"/>
  <w16cex:commentExtensible w16cex:durableId="24BE5084" w16cex:dateUtc="2021-08-11T18:35:00Z"/>
  <w16cex:commentExtensible w16cex:durableId="24C61800" w16cex:dateUtc="2021-08-17T16:12:00Z"/>
  <w16cex:commentExtensible w16cex:durableId="24BE5600" w16cex:dateUtc="2021-08-11T1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9CAA62" w16cid:durableId="24BE4425"/>
  <w16cid:commentId w16cid:paraId="5985E899" w16cid:durableId="24BE5084"/>
  <w16cid:commentId w16cid:paraId="1A3C568A" w16cid:durableId="24C61800"/>
  <w16cid:commentId w16cid:paraId="07B0DBB9" w16cid:durableId="24BE56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095FA" w14:textId="77777777" w:rsidR="003D2E43" w:rsidRDefault="003D2E43" w:rsidP="00981B01">
      <w:r>
        <w:separator/>
      </w:r>
    </w:p>
  </w:endnote>
  <w:endnote w:type="continuationSeparator" w:id="0">
    <w:p w14:paraId="67805858" w14:textId="77777777" w:rsidR="003D2E43" w:rsidRDefault="003D2E43" w:rsidP="0098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3E37E" w14:textId="77777777" w:rsidR="003D2E43" w:rsidRDefault="003D2E43" w:rsidP="00981B01">
      <w:r>
        <w:separator/>
      </w:r>
    </w:p>
  </w:footnote>
  <w:footnote w:type="continuationSeparator" w:id="0">
    <w:p w14:paraId="1B135B2B" w14:textId="77777777" w:rsidR="003D2E43" w:rsidRDefault="003D2E43" w:rsidP="00981B01">
      <w:r>
        <w:continuationSeparator/>
      </w:r>
    </w:p>
  </w:footnote>
  <w:footnote w:id="1">
    <w:p w14:paraId="634759DC" w14:textId="3C0FE1DA" w:rsidR="00981B01" w:rsidRPr="00981B01" w:rsidRDefault="00981B01">
      <w:pPr>
        <w:pStyle w:val="FootnoteText"/>
        <w:rPr>
          <w:lang w:val="en-CA"/>
          <w:rPrChange w:id="4" w:author="Jurgen Hoth" w:date="2021-08-09T19:05:00Z">
            <w:rPr/>
          </w:rPrChange>
        </w:rPr>
      </w:pPr>
      <w:ins w:id="5" w:author="Jurgen Hoth" w:date="2021-08-09T19:05:00Z">
        <w:r>
          <w:rPr>
            <w:rStyle w:val="FootnoteReference"/>
          </w:rPr>
          <w:footnoteRef/>
        </w:r>
        <w:r>
          <w:t xml:space="preserve"> </w:t>
        </w:r>
        <w:r w:rsidRPr="00981B01">
          <w:rPr>
            <w:lang w:val="en-CA"/>
            <w:rPrChange w:id="6" w:author="Jurgen Hoth" w:date="2021-08-09T19:05:00Z">
              <w:rPr>
                <w:lang w:val="es-ES"/>
              </w:rPr>
            </w:rPrChange>
          </w:rPr>
          <w:t xml:space="preserve">Available in English, French, Russian </w:t>
        </w:r>
        <w:r>
          <w:rPr>
            <w:lang w:val="en-CA"/>
          </w:rPr>
          <w:t>a</w:t>
        </w:r>
        <w:r w:rsidRPr="00981B01">
          <w:rPr>
            <w:lang w:val="en-CA"/>
            <w:rPrChange w:id="7" w:author="Jurgen Hoth" w:date="2021-08-09T19:05:00Z">
              <w:rPr>
                <w:lang w:val="es-ES"/>
              </w:rPr>
            </w:rPrChange>
          </w:rPr>
          <w:t>nd Spanish</w:t>
        </w:r>
        <w:r>
          <w:rPr>
            <w:lang w:val="en-CA"/>
          </w:rPr>
          <w:t xml:space="preserve"> at </w:t>
        </w:r>
        <w:r w:rsidRPr="00981B01">
          <w:rPr>
            <w:lang w:val="en-CA"/>
          </w:rPr>
          <w:t>https://iyrp.info/resources/front</w:t>
        </w:r>
      </w:ins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65051"/>
    <w:multiLevelType w:val="hybridMultilevel"/>
    <w:tmpl w:val="8EAE13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62510"/>
    <w:multiLevelType w:val="hybridMultilevel"/>
    <w:tmpl w:val="1F94F8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94FF8"/>
    <w:multiLevelType w:val="hybridMultilevel"/>
    <w:tmpl w:val="5C1E812C"/>
    <w:lvl w:ilvl="0" w:tplc="6A56DECA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72EEC"/>
    <w:multiLevelType w:val="hybridMultilevel"/>
    <w:tmpl w:val="6B1C98E6"/>
    <w:lvl w:ilvl="0" w:tplc="6A56DECA">
      <w:start w:val="1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52278A"/>
    <w:multiLevelType w:val="hybridMultilevel"/>
    <w:tmpl w:val="1A56C0EA"/>
    <w:lvl w:ilvl="0" w:tplc="6A56DECA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E4617"/>
    <w:multiLevelType w:val="hybridMultilevel"/>
    <w:tmpl w:val="22B25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B5A1E"/>
    <w:multiLevelType w:val="hybridMultilevel"/>
    <w:tmpl w:val="0ED0B5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C77AE"/>
    <w:multiLevelType w:val="hybridMultilevel"/>
    <w:tmpl w:val="46267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96334"/>
    <w:multiLevelType w:val="hybridMultilevel"/>
    <w:tmpl w:val="0B2E4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rgen Hoth">
    <w15:presenceInfo w15:providerId="None" w15:userId="Jurgen Hoth"/>
  </w15:person>
  <w15:person w15:author="martorell">
    <w15:presenceInfo w15:providerId="AD" w15:userId="S::martorell@comunidad.unam.mx::6ed3d841-5523-4ebd-ae80-d57bc4c49008"/>
  </w15:person>
  <w15:person w15:author="David Borre">
    <w15:presenceInfo w15:providerId="None" w15:userId="David Bor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84"/>
    <w:rsid w:val="000951A4"/>
    <w:rsid w:val="00163DAB"/>
    <w:rsid w:val="001726E6"/>
    <w:rsid w:val="001A1CD2"/>
    <w:rsid w:val="00290ADE"/>
    <w:rsid w:val="002C3D2C"/>
    <w:rsid w:val="002D3662"/>
    <w:rsid w:val="003C4151"/>
    <w:rsid w:val="003D12CF"/>
    <w:rsid w:val="003D2E43"/>
    <w:rsid w:val="00476AE1"/>
    <w:rsid w:val="00586348"/>
    <w:rsid w:val="005F496E"/>
    <w:rsid w:val="005F6AA4"/>
    <w:rsid w:val="006316B2"/>
    <w:rsid w:val="006D23C8"/>
    <w:rsid w:val="006E1D78"/>
    <w:rsid w:val="00715046"/>
    <w:rsid w:val="00781043"/>
    <w:rsid w:val="008262A2"/>
    <w:rsid w:val="008716E4"/>
    <w:rsid w:val="008C64D1"/>
    <w:rsid w:val="008F00F7"/>
    <w:rsid w:val="00914133"/>
    <w:rsid w:val="00933B42"/>
    <w:rsid w:val="00947672"/>
    <w:rsid w:val="009608B6"/>
    <w:rsid w:val="00981B01"/>
    <w:rsid w:val="00987A72"/>
    <w:rsid w:val="00987C57"/>
    <w:rsid w:val="00A149AB"/>
    <w:rsid w:val="00AC1BC0"/>
    <w:rsid w:val="00AE1760"/>
    <w:rsid w:val="00B462C4"/>
    <w:rsid w:val="00B72B4B"/>
    <w:rsid w:val="00B932E7"/>
    <w:rsid w:val="00C31AF3"/>
    <w:rsid w:val="00C7050A"/>
    <w:rsid w:val="00CB45F4"/>
    <w:rsid w:val="00CD3F94"/>
    <w:rsid w:val="00D40527"/>
    <w:rsid w:val="00D76590"/>
    <w:rsid w:val="00D834CA"/>
    <w:rsid w:val="00D91BA1"/>
    <w:rsid w:val="00DB6445"/>
    <w:rsid w:val="00DF5460"/>
    <w:rsid w:val="00E40347"/>
    <w:rsid w:val="00E5349B"/>
    <w:rsid w:val="00E91AA9"/>
    <w:rsid w:val="00EB6484"/>
    <w:rsid w:val="00EE2987"/>
    <w:rsid w:val="00F36D88"/>
    <w:rsid w:val="00F64B34"/>
    <w:rsid w:val="00F6787E"/>
    <w:rsid w:val="00F877BC"/>
    <w:rsid w:val="00FE1744"/>
    <w:rsid w:val="00FF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183CE0"/>
  <w14:defaultImageDpi w14:val="300"/>
  <w15:docId w15:val="{1746A9FC-27A6-8743-8224-82A92B34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484"/>
    <w:pPr>
      <w:ind w:left="720"/>
      <w:contextualSpacing/>
    </w:pPr>
  </w:style>
  <w:style w:type="table" w:styleId="TableGrid">
    <w:name w:val="Table Grid"/>
    <w:basedOn w:val="TableNormal"/>
    <w:uiPriority w:val="59"/>
    <w:rsid w:val="00EB6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7A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A7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08B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8B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8B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8B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8B6"/>
    <w:rPr>
      <w:b/>
      <w:bCs/>
      <w:sz w:val="20"/>
      <w:szCs w:val="20"/>
    </w:rPr>
  </w:style>
  <w:style w:type="paragraph" w:customStyle="1" w:styleId="Default">
    <w:name w:val="Default"/>
    <w:rsid w:val="00EE2987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981B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B0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1B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1B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1B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Fullerfamily:Documents:Assignments:Projects:Pastoralism:An%20International%20Year:1%20Letters%20of%20commitment%202021:Masterlist%20of%20letters%20+%20logos%20as%20of%209aug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en-US"/>
              <a:t>IYRP Multi-stakeholder support </a:t>
            </a:r>
          </a:p>
          <a:p>
            <a:pPr>
              <a:defRPr/>
            </a:pPr>
            <a:r>
              <a:rPr lang="en-US"/>
              <a:t>(Aug 2021) </a:t>
            </a:r>
            <a:r>
              <a:rPr lang="en-US">
                <a:solidFill>
                  <a:srgbClr val="FF0000"/>
                </a:solidFill>
              </a:rPr>
              <a:t>N=??</a:t>
            </a:r>
          </a:p>
        </c:rich>
      </c:tx>
      <c:layout>
        <c:manualLayout>
          <c:xMode val="edge"/>
          <c:yMode val="edge"/>
          <c:x val="3.20917521932923E-2"/>
          <c:y val="4.848484848484849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DB3-6544-BBF7-C69792FF6FC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DB3-6544-BBF7-C69792FF6FC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DB3-6544-BBF7-C69792FF6FC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DB3-6544-BBF7-C69792FF6FC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DB3-6544-BBF7-C69792FF6FC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DB3-6544-BBF7-C69792FF6FC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3DB3-6544-BBF7-C69792FF6FC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3DB3-6544-BBF7-C69792FF6FC3}"/>
              </c:ext>
            </c:extLst>
          </c:dPt>
          <c:cat>
            <c:strRef>
              <c:f>graphics!$A$77:$A$84</c:f>
              <c:strCache>
                <c:ptCount val="8"/>
                <c:pt idx="0">
                  <c:v>National NGO </c:v>
                </c:pt>
                <c:pt idx="1">
                  <c:v>Research/academic institute</c:v>
                </c:pt>
                <c:pt idx="2">
                  <c:v>Pastoralist association</c:v>
                </c:pt>
                <c:pt idx="3">
                  <c:v>Government</c:v>
                </c:pt>
                <c:pt idx="4">
                  <c:v>Global NGO </c:v>
                </c:pt>
                <c:pt idx="5">
                  <c:v>Regional NGO </c:v>
                </c:pt>
                <c:pt idx="6">
                  <c:v>Private company</c:v>
                </c:pt>
                <c:pt idx="7">
                  <c:v>Inter-govt /multi-national org</c:v>
                </c:pt>
              </c:strCache>
            </c:strRef>
          </c:cat>
          <c:val>
            <c:numRef>
              <c:f>graphics!$B$77:$B$84</c:f>
              <c:numCache>
                <c:formatCode>General</c:formatCode>
                <c:ptCount val="8"/>
                <c:pt idx="0">
                  <c:v>138</c:v>
                </c:pt>
                <c:pt idx="1">
                  <c:v>54</c:v>
                </c:pt>
                <c:pt idx="2">
                  <c:v>46</c:v>
                </c:pt>
                <c:pt idx="3">
                  <c:v>41</c:v>
                </c:pt>
                <c:pt idx="4">
                  <c:v>18</c:v>
                </c:pt>
                <c:pt idx="5">
                  <c:v>15</c:v>
                </c:pt>
                <c:pt idx="6">
                  <c:v>9</c:v>
                </c:pt>
                <c:pt idx="7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95-4FDE-A159-94F50CEE34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3342153601109799"/>
          <c:y val="0.167021093166274"/>
          <c:w val="0.45614924663780798"/>
          <c:h val="0.81796754951085704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kern="900" spc="-100"/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1160</Words>
  <Characters>6617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Niamir-Fuller</dc:creator>
  <cp:keywords/>
  <dc:description/>
  <cp:lastModifiedBy>Jurgen Hoth</cp:lastModifiedBy>
  <cp:revision>3</cp:revision>
  <dcterms:created xsi:type="dcterms:W3CDTF">2021-08-17T16:23:00Z</dcterms:created>
  <dcterms:modified xsi:type="dcterms:W3CDTF">2021-08-17T16:38:00Z</dcterms:modified>
</cp:coreProperties>
</file>