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C2749" w14:textId="1D509BFE" w:rsidR="006C3CBD" w:rsidRDefault="006C3CBD" w:rsidP="00CC26E2">
      <w:pPr>
        <w:shd w:val="clear" w:color="auto" w:fill="E2EFD9" w:themeFill="accent6" w:themeFillTint="33"/>
        <w:rPr>
          <w:ins w:id="0" w:author="Louhaichi, Mounir (ICARDA)" w:date="2021-07-10T17:53:00Z"/>
          <w:b/>
          <w:bCs/>
        </w:rPr>
      </w:pPr>
      <w:ins w:id="1" w:author="Louhaichi, Mounir (ICARDA)" w:date="2021-07-10T17:53:00Z">
        <w:r>
          <w:rPr>
            <w:b/>
            <w:bCs/>
          </w:rPr>
          <w:t>Overall TITLE?</w:t>
        </w:r>
      </w:ins>
    </w:p>
    <w:p w14:paraId="341980D5" w14:textId="77777777" w:rsidR="006C3CBD" w:rsidRDefault="006C3CBD" w:rsidP="00CC26E2">
      <w:pPr>
        <w:shd w:val="clear" w:color="auto" w:fill="E2EFD9" w:themeFill="accent6" w:themeFillTint="33"/>
        <w:rPr>
          <w:ins w:id="2" w:author="Louhaichi, Mounir (ICARDA)" w:date="2021-07-10T17:53:00Z"/>
          <w:b/>
          <w:bCs/>
        </w:rPr>
      </w:pPr>
    </w:p>
    <w:p w14:paraId="73ACAC4D" w14:textId="387D25A2" w:rsidR="00CF6665" w:rsidRDefault="00CC26E2" w:rsidP="00CC26E2">
      <w:pPr>
        <w:shd w:val="clear" w:color="auto" w:fill="E2EFD9" w:themeFill="accent6" w:themeFillTint="33"/>
      </w:pPr>
      <w:r w:rsidRPr="00320B00">
        <w:rPr>
          <w:b/>
          <w:bCs/>
        </w:rPr>
        <w:t>Tagline 1</w:t>
      </w:r>
      <w:r w:rsidRPr="00CC26E2">
        <w:t xml:space="preserve"> For resilient rural and national economies </w:t>
      </w:r>
      <w:del w:id="3" w:author="Maryam Niamir-Fuller" w:date="2021-07-10T11:01:00Z">
        <w:r w:rsidRPr="00CC26E2" w:rsidDel="00430234">
          <w:delText>AND EQUITABLE GLOBAL TRADE</w:delText>
        </w:r>
      </w:del>
      <w:ins w:id="4" w:author="Maryam Niamir-Fuller" w:date="2021-07-10T11:01:00Z">
        <w:r w:rsidR="00430234">
          <w:t>and equitable global trade</w:t>
        </w:r>
      </w:ins>
    </w:p>
    <w:p w14:paraId="3B718A0F" w14:textId="0DCA3A51" w:rsidR="00CC26E2" w:rsidRDefault="00CC26E2"/>
    <w:p w14:paraId="222BF93D" w14:textId="260494CC" w:rsidR="00CC26E2" w:rsidRDefault="00CC26E2">
      <w:r w:rsidRPr="00320B00">
        <w:rPr>
          <w:b/>
          <w:bCs/>
        </w:rPr>
        <w:t>SDGs:</w:t>
      </w:r>
      <w:r>
        <w:t xml:space="preserve"> </w:t>
      </w:r>
      <w:r w:rsidRPr="00CC26E2">
        <w:t>IYRP for No Poverty (SDG/01), Enhanced Rural Economies (SDG 8), and Small-scale industries (SDG/9)</w:t>
      </w:r>
    </w:p>
    <w:p w14:paraId="02D9F0E8" w14:textId="7DFBA368" w:rsidR="00CC26E2" w:rsidRDefault="00CC26E2"/>
    <w:p w14:paraId="39B8D6A7" w14:textId="6107C23F" w:rsidR="00CC26E2" w:rsidRDefault="00CC26E2">
      <w:r w:rsidRPr="00320B00">
        <w:rPr>
          <w:b/>
          <w:bCs/>
        </w:rPr>
        <w:t>Key messages</w:t>
      </w:r>
      <w:r>
        <w:t>:</w:t>
      </w:r>
    </w:p>
    <w:p w14:paraId="01B3C3D5" w14:textId="686C66CB" w:rsidR="00CC26E2" w:rsidRDefault="00CC26E2"/>
    <w:p w14:paraId="21B05E3B" w14:textId="0F90BAB0" w:rsidR="00CC26E2" w:rsidRDefault="00CC26E2">
      <w:r w:rsidRPr="00CC26E2">
        <w:t xml:space="preserve">Pastoralism is the predominant production system in </w:t>
      </w:r>
      <w:del w:id="5" w:author="Maryam Niamir-Fuller" w:date="2021-07-10T10:05:00Z">
        <w:r w:rsidRPr="00CC26E2" w:rsidDel="00900ED6">
          <w:delText xml:space="preserve">the world’s </w:delText>
        </w:r>
      </w:del>
      <w:r w:rsidRPr="00CC26E2">
        <w:t>rangelands</w:t>
      </w:r>
      <w:ins w:id="6" w:author="Maryam Niamir-Fuller" w:date="2021-07-10T10:05:00Z">
        <w:r w:rsidR="00900ED6">
          <w:t xml:space="preserve"> that cover more than half of the earth’s land mass</w:t>
        </w:r>
      </w:ins>
      <w:r w:rsidRPr="00CC26E2">
        <w:t>. Seasonally, pastoralists interact with other landscapes and ecosystems such as crop farming, forests, or wetlands → http:// iyrp.info #</w:t>
      </w:r>
      <w:proofErr w:type="spellStart"/>
      <w:r w:rsidRPr="00CC26E2">
        <w:t>IYRPforSociety</w:t>
      </w:r>
      <w:proofErr w:type="spellEnd"/>
      <w:r w:rsidRPr="00CC26E2">
        <w:t xml:space="preserve"> #IYRP2026</w:t>
      </w:r>
    </w:p>
    <w:p w14:paraId="0C8DC1BE" w14:textId="354E4E00" w:rsidR="00CC26E2" w:rsidRDefault="00CC26E2"/>
    <w:p w14:paraId="4F0345CA" w14:textId="40D7F59A" w:rsidR="00C22050" w:rsidRDefault="00CC26E2" w:rsidP="00C22050">
      <w:pPr>
        <w:rPr>
          <w:ins w:id="7" w:author="Maryam Niamir-Fuller" w:date="2021-07-10T10:35:00Z"/>
        </w:rPr>
      </w:pPr>
      <w:r>
        <w:t xml:space="preserve">Balancing </w:t>
      </w:r>
      <w:del w:id="8" w:author="Serena FERRARI" w:date="2021-07-12T11:16:00Z">
        <w:r w:rsidDel="003D77DE">
          <w:delText xml:space="preserve">subsidies </w:delText>
        </w:r>
      </w:del>
      <w:ins w:id="9" w:author="Serena FERRARI" w:date="2021-07-12T11:16:00Z">
        <w:r w:rsidR="003D77DE">
          <w:t>incentives</w:t>
        </w:r>
        <w:r w:rsidR="003D77DE">
          <w:t xml:space="preserve"> </w:t>
        </w:r>
      </w:ins>
      <w:r>
        <w:t xml:space="preserve">in favor of pastoralists, </w:t>
      </w:r>
      <w:del w:id="10" w:author="Maryam Niamir-Fuller" w:date="2021-07-10T10:36:00Z">
        <w:r w:rsidDel="00D73FD2">
          <w:delText xml:space="preserve">encouraging </w:delText>
        </w:r>
      </w:del>
      <w:r>
        <w:t xml:space="preserve">organic certification, &amp; </w:t>
      </w:r>
      <w:del w:id="11" w:author="Maryam Niamir-Fuller" w:date="2021-07-10T10:37:00Z">
        <w:r w:rsidDel="00D73FD2">
          <w:delText xml:space="preserve">supporting </w:delText>
        </w:r>
      </w:del>
      <w:r>
        <w:t>local livestock processing</w:t>
      </w:r>
      <w:del w:id="12" w:author="Serena FERRARI" w:date="2021-07-12T11:16:00Z">
        <w:r w:rsidDel="003D77DE">
          <w:delText>,</w:delText>
        </w:r>
      </w:del>
      <w:r>
        <w:t xml:space="preserve"> can significantly increase </w:t>
      </w:r>
      <w:del w:id="13" w:author="Maryam Niamir-Fuller" w:date="2021-07-10T10:36:00Z">
        <w:r w:rsidR="00E066B8" w:rsidDel="00D73FD2">
          <w:delText xml:space="preserve">the </w:delText>
        </w:r>
      </w:del>
      <w:r>
        <w:t xml:space="preserve">incomes of pastoralists. </w:t>
      </w:r>
      <w:commentRangeStart w:id="14"/>
      <w:r>
        <w:t>Global trade can flourish with environmental cost/benefit accounting of all livestock systems</w:t>
      </w:r>
      <w:commentRangeEnd w:id="14"/>
      <w:r w:rsidR="003D77DE">
        <w:rPr>
          <w:rStyle w:val="Marquedecommentaire"/>
        </w:rPr>
        <w:commentReference w:id="14"/>
      </w:r>
      <w:r>
        <w:t xml:space="preserve">. </w:t>
      </w:r>
      <w:ins w:id="15" w:author="Maryam Niamir-Fuller" w:date="2021-07-10T10:35:00Z">
        <w:r w:rsidR="00C22050" w:rsidRPr="00CC26E2">
          <w:t>→ h</w:t>
        </w:r>
        <w:r w:rsidR="00C22050">
          <w:t>ttp:// iyrp.info #</w:t>
        </w:r>
        <w:proofErr w:type="spellStart"/>
        <w:r w:rsidR="00C22050">
          <w:t>IYRPforEconomy</w:t>
        </w:r>
        <w:proofErr w:type="spellEnd"/>
        <w:r w:rsidR="00C22050" w:rsidRPr="00CC26E2">
          <w:t xml:space="preserve"> #</w:t>
        </w:r>
        <w:commentRangeStart w:id="16"/>
        <w:r w:rsidR="00C22050" w:rsidRPr="00CC26E2">
          <w:t>IYRP2026</w:t>
        </w:r>
      </w:ins>
      <w:commentRangeEnd w:id="16"/>
      <w:ins w:id="17" w:author="Maryam Niamir-Fuller" w:date="2021-07-10T10:37:00Z">
        <w:r w:rsidR="00D73FD2">
          <w:rPr>
            <w:rStyle w:val="Marquedecommentaire"/>
          </w:rPr>
          <w:commentReference w:id="16"/>
        </w:r>
      </w:ins>
    </w:p>
    <w:p w14:paraId="0EF6CDD0" w14:textId="284CD1D3" w:rsidR="00CC26E2" w:rsidDel="00C22050" w:rsidRDefault="00CC26E2" w:rsidP="00CC26E2">
      <w:pPr>
        <w:rPr>
          <w:del w:id="18" w:author="Maryam Niamir-Fuller" w:date="2021-07-10T10:35:00Z"/>
        </w:rPr>
      </w:pPr>
    </w:p>
    <w:p w14:paraId="2D17E96D" w14:textId="0962BA24" w:rsidR="00CC26E2" w:rsidRDefault="00CC26E2" w:rsidP="00CC26E2"/>
    <w:p w14:paraId="2B8BABC1" w14:textId="2BF5347F" w:rsidR="00CC26E2" w:rsidRDefault="00CC26E2" w:rsidP="00CC26E2">
      <w:r w:rsidRPr="00CC26E2">
        <w:t>Rangelands and pastoralism are critical to the livelihoods and income of hundreds of millions of people worldwide. Sustainable pastoralism is a way of life with cultural identity and economic stability for local communities and territories around the world → http:// iyrp.info #</w:t>
      </w:r>
      <w:proofErr w:type="spellStart"/>
      <w:r w:rsidRPr="00CC26E2">
        <w:t>IYRPforSociety</w:t>
      </w:r>
      <w:proofErr w:type="spellEnd"/>
      <w:r w:rsidRPr="00CC26E2">
        <w:t xml:space="preserve"> #IYRP2026</w:t>
      </w:r>
    </w:p>
    <w:p w14:paraId="78EBB39D" w14:textId="0556992E" w:rsidR="00CC26E2" w:rsidRDefault="00CC26E2" w:rsidP="00CC26E2"/>
    <w:p w14:paraId="663F3906" w14:textId="2A830D5E" w:rsidR="00CC26E2" w:rsidRDefault="00CC26E2" w:rsidP="00CC26E2">
      <w:pPr>
        <w:shd w:val="clear" w:color="auto" w:fill="DEEAF6" w:themeFill="accent5" w:themeFillTint="33"/>
      </w:pPr>
      <w:r w:rsidRPr="00320B00">
        <w:rPr>
          <w:b/>
          <w:bCs/>
        </w:rPr>
        <w:t>Tagline 2</w:t>
      </w:r>
      <w:r w:rsidRPr="00CC26E2">
        <w:t xml:space="preserve"> For safe, nutritious, sustainable and equitable food systems</w:t>
      </w:r>
    </w:p>
    <w:p w14:paraId="00A4A40C" w14:textId="47360C1E" w:rsidR="00CC26E2" w:rsidRDefault="00CC26E2" w:rsidP="00CC26E2"/>
    <w:p w14:paraId="7F7BB7BB" w14:textId="6E386C85" w:rsidR="00CC26E2" w:rsidRDefault="00CC26E2" w:rsidP="00CC26E2">
      <w:r w:rsidRPr="00320B00">
        <w:rPr>
          <w:b/>
          <w:bCs/>
        </w:rPr>
        <w:t>SDGs</w:t>
      </w:r>
      <w:r>
        <w:t xml:space="preserve">: </w:t>
      </w:r>
      <w:r w:rsidRPr="00CC26E2">
        <w:t>IYRP for Zero Hunger (SDG / 02), Good Health and Well-being (SDG/3), and Sustainable Consumption and Production (SDG 12)</w:t>
      </w:r>
    </w:p>
    <w:p w14:paraId="05A82D5F" w14:textId="6E8036CC" w:rsidR="00CC26E2" w:rsidRDefault="00CC26E2" w:rsidP="00CC26E2"/>
    <w:p w14:paraId="260FFF96" w14:textId="77777777" w:rsidR="00320B00" w:rsidRDefault="00320B00" w:rsidP="00320B00">
      <w:r w:rsidRPr="00320B00">
        <w:rPr>
          <w:b/>
          <w:bCs/>
        </w:rPr>
        <w:t>Key messages</w:t>
      </w:r>
      <w:r>
        <w:t>:</w:t>
      </w:r>
    </w:p>
    <w:p w14:paraId="47C32FDD" w14:textId="77777777" w:rsidR="00320B00" w:rsidRDefault="00320B00" w:rsidP="00CC26E2"/>
    <w:p w14:paraId="1EF3B805" w14:textId="7C5F0815" w:rsidR="00CC26E2" w:rsidRDefault="00CC26E2" w:rsidP="00CC26E2">
      <w:r w:rsidRPr="00CC26E2">
        <w:t>Millions of people depend directly or indirectly on pastoralism for their food. Rangelands &amp; pastoralism can play a major role in achieving safe, diverse, healthy, sustainable, and equitable food systems → http://iyrp.info #</w:t>
      </w:r>
      <w:proofErr w:type="spellStart"/>
      <w:r w:rsidRPr="00CC26E2">
        <w:t>IYRPforLife</w:t>
      </w:r>
      <w:proofErr w:type="spellEnd"/>
      <w:r w:rsidRPr="00CC26E2">
        <w:t xml:space="preserve"> #IYRP2026</w:t>
      </w:r>
    </w:p>
    <w:p w14:paraId="64C6006B" w14:textId="1B0AED34" w:rsidR="00CC26E2" w:rsidRDefault="00CC26E2" w:rsidP="00CC26E2"/>
    <w:p w14:paraId="0D3A9FB0" w14:textId="4A8E1666" w:rsidR="00CC26E2" w:rsidRDefault="00CC26E2" w:rsidP="00CC26E2">
      <w:r w:rsidRPr="00CC26E2">
        <w:t>Pastoralism uses rangelands to benefit human and environmental health. With low reliance on external chemical inputs, it converts natural vegetation into healthy and nutritious food. → http://iyrp. info #</w:t>
      </w:r>
      <w:proofErr w:type="spellStart"/>
      <w:r w:rsidRPr="00CC26E2">
        <w:t>IYRPforHealth</w:t>
      </w:r>
      <w:proofErr w:type="spellEnd"/>
      <w:r w:rsidRPr="00CC26E2">
        <w:t xml:space="preserve"> #IYRP2026</w:t>
      </w:r>
    </w:p>
    <w:p w14:paraId="47FE21CB" w14:textId="7B63414F" w:rsidR="00CC26E2" w:rsidRPr="00320B00" w:rsidRDefault="00CC26E2" w:rsidP="00CC26E2">
      <w:pPr>
        <w:rPr>
          <w:b/>
          <w:bCs/>
        </w:rPr>
      </w:pPr>
    </w:p>
    <w:p w14:paraId="29CD685D" w14:textId="3F9E621C" w:rsidR="00CC26E2" w:rsidRDefault="00CC26E2" w:rsidP="00CC26E2">
      <w:pPr>
        <w:shd w:val="clear" w:color="auto" w:fill="FFF2CC" w:themeFill="accent4" w:themeFillTint="33"/>
      </w:pPr>
      <w:r w:rsidRPr="00320B00">
        <w:rPr>
          <w:b/>
          <w:bCs/>
        </w:rPr>
        <w:t>Tagline 3</w:t>
      </w:r>
      <w:r>
        <w:t xml:space="preserve"> </w:t>
      </w:r>
      <w:r w:rsidRPr="00CC26E2">
        <w:t>For tackling the climate crisis and contributing to its mitigation &amp; adaptation</w:t>
      </w:r>
    </w:p>
    <w:p w14:paraId="3A26A989" w14:textId="7CD9F5CB" w:rsidR="00CC26E2" w:rsidRDefault="00CC26E2" w:rsidP="00CC26E2"/>
    <w:p w14:paraId="50B77809" w14:textId="4DB5854B" w:rsidR="00CC26E2" w:rsidRDefault="00CC26E2" w:rsidP="00CC26E2">
      <w:r w:rsidRPr="00320B00">
        <w:rPr>
          <w:b/>
          <w:bCs/>
        </w:rPr>
        <w:t>SDG</w:t>
      </w:r>
      <w:r>
        <w:t xml:space="preserve">s: </w:t>
      </w:r>
      <w:r w:rsidRPr="00CC26E2">
        <w:t>IYRP for Climate Action (SDG / 13)</w:t>
      </w:r>
    </w:p>
    <w:p w14:paraId="47C7762C" w14:textId="4A0D4D5A" w:rsidR="00CC26E2" w:rsidRDefault="00CC26E2" w:rsidP="00CC26E2"/>
    <w:p w14:paraId="4ECCF036" w14:textId="77777777" w:rsidR="00320B00" w:rsidRDefault="00320B00" w:rsidP="00320B00">
      <w:r w:rsidRPr="00320B00">
        <w:rPr>
          <w:b/>
          <w:bCs/>
        </w:rPr>
        <w:t>Key messages</w:t>
      </w:r>
      <w:r>
        <w:t>:</w:t>
      </w:r>
    </w:p>
    <w:p w14:paraId="30E78D17" w14:textId="3E1C8B30" w:rsidR="00CC26E2" w:rsidRDefault="00CC26E2" w:rsidP="00CC26E2"/>
    <w:p w14:paraId="7343C9B2" w14:textId="3C951A93" w:rsidR="00CC26E2" w:rsidRDefault="00CC26E2" w:rsidP="00CC26E2">
      <w:r w:rsidRPr="00CC26E2">
        <w:t xml:space="preserve">Rangelands sustained by pastoralism are one of the largest carbon sinks on the planet. Sustainable grazing management practices in rangelands </w:t>
      </w:r>
      <w:ins w:id="19" w:author="Serena FERRARI" w:date="2021-07-12T11:40:00Z">
        <w:r w:rsidR="00834F5F">
          <w:t>are</w:t>
        </w:r>
      </w:ins>
      <w:del w:id="20" w:author="Serena FERRARI" w:date="2021-07-12T11:40:00Z">
        <w:r w:rsidRPr="00CC26E2" w:rsidDel="00834F5F">
          <w:delText>is</w:delText>
        </w:r>
      </w:del>
      <w:r w:rsidRPr="00CC26E2">
        <w:t xml:space="preserve"> essential for climate change mitigation</w:t>
      </w:r>
      <w:ins w:id="21" w:author="Serena FERRARI" w:date="2021-07-12T11:40:00Z">
        <w:r w:rsidR="00834F5F">
          <w:t xml:space="preserve">, </w:t>
        </w:r>
        <w:commentRangeStart w:id="22"/>
        <w:r w:rsidR="00834F5F">
          <w:t xml:space="preserve">since they </w:t>
        </w:r>
      </w:ins>
      <w:ins w:id="23" w:author="Serena FERRARI" w:date="2021-07-12T11:41:00Z">
        <w:r w:rsidR="00834F5F">
          <w:t>enrich the soil with carbon</w:t>
        </w:r>
      </w:ins>
      <w:commentRangeEnd w:id="22"/>
      <w:ins w:id="24" w:author="Serena FERRARI" w:date="2021-07-12T11:43:00Z">
        <w:r w:rsidR="00834F5F">
          <w:rPr>
            <w:rStyle w:val="Marquedecommentaire"/>
          </w:rPr>
          <w:commentReference w:id="22"/>
        </w:r>
      </w:ins>
      <w:r w:rsidRPr="00CC26E2">
        <w:t>.</w:t>
      </w:r>
      <w:ins w:id="25" w:author="Maryam Niamir-Fuller" w:date="2021-07-10T10:38:00Z">
        <w:r w:rsidR="00D73FD2" w:rsidRPr="00D73FD2">
          <w:t xml:space="preserve"> </w:t>
        </w:r>
        <w:r w:rsidR="00D73FD2" w:rsidRPr="00CC26E2">
          <w:t>→ http://iyrp.info #</w:t>
        </w:r>
        <w:proofErr w:type="spellStart"/>
        <w:r w:rsidR="00D73FD2" w:rsidRPr="00CC26E2">
          <w:t>IYRPforClimate</w:t>
        </w:r>
        <w:proofErr w:type="spellEnd"/>
        <w:r w:rsidR="00D73FD2" w:rsidRPr="00CC26E2">
          <w:t xml:space="preserve"> #IYRP2026</w:t>
        </w:r>
      </w:ins>
    </w:p>
    <w:p w14:paraId="5D3C34B9" w14:textId="77777777" w:rsidR="00CC26E2" w:rsidRDefault="00CC26E2" w:rsidP="00CC26E2"/>
    <w:p w14:paraId="6814967D" w14:textId="5D86301F" w:rsidR="00CC26E2" w:rsidRDefault="00CC26E2" w:rsidP="00CC26E2">
      <w:r w:rsidRPr="00CC26E2">
        <w:t xml:space="preserve">Pastoralism is a livestock production system that requires the least fossil fuel </w:t>
      </w:r>
      <w:r>
        <w:t>inputs</w:t>
      </w:r>
      <w:r w:rsidRPr="00CC26E2">
        <w:t xml:space="preserve">, helping in turn to reduce the demand </w:t>
      </w:r>
      <w:ins w:id="26" w:author="Maryam Niamir-Fuller" w:date="2021-07-10T10:08:00Z">
        <w:del w:id="27" w:author="Louhaichi, Mounir (ICARDA)" w:date="2021-07-10T17:43:00Z">
          <w:r w:rsidR="00900ED6" w:rsidRPr="00900ED6" w:rsidDel="006C3CBD">
            <w:delText xml:space="preserve">helping reduce the demand </w:delText>
          </w:r>
        </w:del>
        <w:r w:rsidR="00900ED6" w:rsidRPr="00900ED6">
          <w:t>for industrial feed, whose production and transport produce large GHG emissions</w:t>
        </w:r>
      </w:ins>
      <w:commentRangeStart w:id="28"/>
      <w:del w:id="29" w:author="Maryam Niamir-Fuller" w:date="2021-07-10T10:08:00Z">
        <w:r w:rsidRPr="00CC26E2" w:rsidDel="00900ED6">
          <w:delText>of industrial livestock systems whose production and transport produce large GHG emissions</w:delText>
        </w:r>
      </w:del>
      <w:commentRangeEnd w:id="28"/>
      <w:r w:rsidR="00C73407">
        <w:rPr>
          <w:rStyle w:val="Marquedecommentaire"/>
        </w:rPr>
        <w:commentReference w:id="28"/>
      </w:r>
      <w:r w:rsidRPr="00CC26E2">
        <w:t>. → http://iyrp.info #</w:t>
      </w:r>
      <w:proofErr w:type="spellStart"/>
      <w:r w:rsidRPr="00CC26E2">
        <w:t>IYRPforClimate</w:t>
      </w:r>
      <w:proofErr w:type="spellEnd"/>
      <w:r w:rsidRPr="00CC26E2">
        <w:t xml:space="preserve"> #IYRP2026</w:t>
      </w:r>
      <w:r>
        <w:tab/>
      </w:r>
    </w:p>
    <w:p w14:paraId="6D3056DB" w14:textId="7280F576" w:rsidR="00CC26E2" w:rsidRDefault="00CC26E2" w:rsidP="00CC26E2"/>
    <w:p w14:paraId="58559671" w14:textId="1B97C818" w:rsidR="00CC26E2" w:rsidRDefault="00CC26E2" w:rsidP="00CC26E2">
      <w:pPr>
        <w:rPr>
          <w:ins w:id="30" w:author="Louhaichi, Mounir (ICARDA)" w:date="2021-07-10T17:55:00Z"/>
        </w:rPr>
      </w:pPr>
      <w:r w:rsidRPr="00CC26E2">
        <w:t>Pastoralism is a cost-effective method of preventing catastrophic wildfires since grazing on rangelands consumes biomass, which otherwise forms the fuel for wildfires. → http://iyrp.info #</w:t>
      </w:r>
      <w:proofErr w:type="spellStart"/>
      <w:r w:rsidRPr="00CC26E2">
        <w:t>IYRPforClimate</w:t>
      </w:r>
      <w:proofErr w:type="spellEnd"/>
      <w:r w:rsidRPr="00CC26E2">
        <w:t xml:space="preserve"> #IYRP2026</w:t>
      </w:r>
    </w:p>
    <w:p w14:paraId="28E40102" w14:textId="4E077DB8" w:rsidR="00C310C2" w:rsidRDefault="00C310C2" w:rsidP="00CC26E2">
      <w:pPr>
        <w:rPr>
          <w:ins w:id="31" w:author="Louhaichi, Mounir (ICARDA)" w:date="2021-07-10T17:55:00Z"/>
        </w:rPr>
      </w:pPr>
    </w:p>
    <w:p w14:paraId="6C41B01C" w14:textId="5BB9A29D" w:rsidR="00CC26E2" w:rsidRDefault="00CC26E2" w:rsidP="00CC26E2">
      <w:pPr>
        <w:shd w:val="clear" w:color="auto" w:fill="EDEDED" w:themeFill="accent3" w:themeFillTint="33"/>
      </w:pPr>
      <w:r w:rsidRPr="00320B00">
        <w:rPr>
          <w:b/>
          <w:bCs/>
        </w:rPr>
        <w:t>Tagline 4</w:t>
      </w:r>
      <w:r w:rsidRPr="00CC26E2">
        <w:t xml:space="preserve"> For nature, for climate, for society, and for life</w:t>
      </w:r>
    </w:p>
    <w:p w14:paraId="41B5AA71" w14:textId="71588EA2" w:rsidR="00CC26E2" w:rsidRDefault="00CC26E2" w:rsidP="00CC26E2"/>
    <w:p w14:paraId="6D64D808" w14:textId="2E82B4BC" w:rsidR="00CC26E2" w:rsidRDefault="00D14954" w:rsidP="00CC26E2">
      <w:r w:rsidRPr="00320B00">
        <w:rPr>
          <w:b/>
          <w:bCs/>
        </w:rPr>
        <w:t>SDGs</w:t>
      </w:r>
      <w:r>
        <w:t xml:space="preserve">: </w:t>
      </w:r>
      <w:r w:rsidRPr="00D14954">
        <w:t>IYRP for Life on the Land (SDG / 15), for Climate resilient livelihoods (SDG/1) and protection of watersheds (SDG/6)</w:t>
      </w:r>
    </w:p>
    <w:p w14:paraId="675C59A6" w14:textId="272835D7" w:rsidR="00D14954" w:rsidRDefault="00D14954" w:rsidP="00CC26E2"/>
    <w:p w14:paraId="1F25B500" w14:textId="77777777" w:rsidR="00320B00" w:rsidRDefault="00320B00" w:rsidP="00320B00">
      <w:r w:rsidRPr="00320B00">
        <w:rPr>
          <w:b/>
          <w:bCs/>
        </w:rPr>
        <w:t>Key messages</w:t>
      </w:r>
      <w:r>
        <w:t>:</w:t>
      </w:r>
    </w:p>
    <w:p w14:paraId="4CA63400" w14:textId="77777777" w:rsidR="00320B00" w:rsidRDefault="00320B00" w:rsidP="00CC26E2"/>
    <w:p w14:paraId="1C0C90EB" w14:textId="6B3E17E5" w:rsidR="00D14954" w:rsidRDefault="00D14954" w:rsidP="00CC26E2">
      <w:r w:rsidRPr="00D14954">
        <w:t>Degraded rangelands can be rehabilitated cost</w:t>
      </w:r>
      <w:r w:rsidR="00E066B8">
        <w:t>-</w:t>
      </w:r>
      <w:r w:rsidRPr="00D14954">
        <w:t>effectively by empowering pastoralists</w:t>
      </w:r>
      <w:ins w:id="32" w:author="Maryam Niamir-Fuller" w:date="2021-07-10T10:54:00Z">
        <w:r w:rsidR="00B53E9D">
          <w:t>’</w:t>
        </w:r>
      </w:ins>
      <w:r w:rsidRPr="00D14954">
        <w:t xml:space="preserve"> stewardship in applying sustainable management practices that may include </w:t>
      </w:r>
      <w:del w:id="33" w:author="Maryam Niamir-Fuller" w:date="2021-07-10T10:53:00Z">
        <w:r w:rsidRPr="00D14954" w:rsidDel="00B53E9D">
          <w:delText>a return to</w:delText>
        </w:r>
      </w:del>
      <w:ins w:id="34" w:author="Maryam Niamir-Fuller" w:date="2021-07-10T10:53:00Z">
        <w:r w:rsidR="00B53E9D">
          <w:t>increasing</w:t>
        </w:r>
      </w:ins>
      <w:r w:rsidRPr="00D14954">
        <w:t xml:space="preserve"> mobil</w:t>
      </w:r>
      <w:ins w:id="35" w:author="Maryam Niamir-Fuller" w:date="2021-07-10T10:53:00Z">
        <w:r w:rsidR="00B53E9D">
          <w:t>ity of</w:t>
        </w:r>
      </w:ins>
      <w:del w:id="36" w:author="Maryam Niamir-Fuller" w:date="2021-07-10T10:53:00Z">
        <w:r w:rsidRPr="00D14954" w:rsidDel="00B53E9D">
          <w:delText>e</w:delText>
        </w:r>
      </w:del>
      <w:r w:rsidRPr="00D14954">
        <w:t xml:space="preserve"> livestock</w:t>
      </w:r>
      <w:del w:id="37" w:author="Maryam Niamir-Fuller" w:date="2021-07-10T10:53:00Z">
        <w:r w:rsidRPr="00D14954" w:rsidDel="00B53E9D">
          <w:delText xml:space="preserve"> and pastoralism</w:delText>
        </w:r>
      </w:del>
      <w:r w:rsidRPr="00D14954">
        <w:t>. → http://iyrp.info #</w:t>
      </w:r>
      <w:proofErr w:type="spellStart"/>
      <w:r w:rsidRPr="00D14954">
        <w:t>IYRPforNature</w:t>
      </w:r>
      <w:proofErr w:type="spellEnd"/>
      <w:r w:rsidRPr="00D14954">
        <w:t xml:space="preserve"> #</w:t>
      </w:r>
      <w:commentRangeStart w:id="38"/>
      <w:r w:rsidRPr="00D14954">
        <w:t>IYRP2026</w:t>
      </w:r>
      <w:commentRangeEnd w:id="38"/>
      <w:r w:rsidR="00B53E9D">
        <w:rPr>
          <w:rStyle w:val="Marquedecommentaire"/>
        </w:rPr>
        <w:commentReference w:id="38"/>
      </w:r>
    </w:p>
    <w:p w14:paraId="53F18ED7" w14:textId="35494687" w:rsidR="00D14954" w:rsidRDefault="00D14954" w:rsidP="00CC26E2"/>
    <w:p w14:paraId="572374DF" w14:textId="467CC951" w:rsidR="00D14954" w:rsidRDefault="00D14954" w:rsidP="00CC26E2">
      <w:pPr>
        <w:rPr>
          <w:ins w:id="39" w:author="Maryam Niamir-Fuller" w:date="2021-07-10T10:48:00Z"/>
        </w:rPr>
      </w:pPr>
      <w:r w:rsidRPr="00D14954">
        <w:t>Forests are a critical and sustainable grazing resource for many pastoral systems. Pastoralists play an important ecological and economic role in forests → http://iyrp.info #</w:t>
      </w:r>
      <w:proofErr w:type="spellStart"/>
      <w:r w:rsidRPr="00D14954">
        <w:t>IYRPforNature</w:t>
      </w:r>
      <w:proofErr w:type="spellEnd"/>
      <w:r w:rsidRPr="00D14954">
        <w:t xml:space="preserve"> #IYRP2026</w:t>
      </w:r>
    </w:p>
    <w:p w14:paraId="3DB18191" w14:textId="77777777" w:rsidR="00B53E9D" w:rsidRDefault="00B53E9D" w:rsidP="00CC26E2">
      <w:pPr>
        <w:rPr>
          <w:ins w:id="40" w:author="Maryam Niamir-Fuller" w:date="2021-07-10T10:48:00Z"/>
        </w:rPr>
      </w:pPr>
    </w:p>
    <w:p w14:paraId="5DC46261" w14:textId="2D93EDBF" w:rsidR="00B53E9D" w:rsidRDefault="00B53E9D" w:rsidP="00CC26E2">
      <w:ins w:id="41" w:author="Maryam Niamir-Fuller" w:date="2021-07-10T10:49:00Z">
        <w:r>
          <w:t>C</w:t>
        </w:r>
        <w:r w:rsidRPr="00B53E9D">
          <w:t xml:space="preserve">onservation of rangelands </w:t>
        </w:r>
      </w:ins>
      <w:ins w:id="42" w:author="Maryam Niamir-Fuller" w:date="2021-07-10T10:50:00Z">
        <w:r>
          <w:t xml:space="preserve">to the </w:t>
        </w:r>
      </w:ins>
      <w:ins w:id="43" w:author="Maryam Niamir-Fuller" w:date="2021-07-10T10:49:00Z">
        <w:r>
          <w:t>benefit of pastoralists</w:t>
        </w:r>
        <w:r w:rsidRPr="00B53E9D">
          <w:t xml:space="preserve"> prevents waste dumping, over-exploitation of endangered species, illegal land conversion &amp; wildlife trafficking</w:t>
        </w:r>
        <w:r>
          <w:t>, &amp; generates royalties</w:t>
        </w:r>
        <w:r w:rsidRPr="00B53E9D">
          <w:t xml:space="preserve"> from mining &amp; renewable energy</w:t>
        </w:r>
        <w:r>
          <w:t xml:space="preserve">. </w:t>
        </w:r>
        <w:r w:rsidRPr="00D14954">
          <w:t>→ http://iyrp.info #</w:t>
        </w:r>
        <w:proofErr w:type="spellStart"/>
        <w:r w:rsidRPr="00D14954">
          <w:t>IYRPforNature</w:t>
        </w:r>
        <w:proofErr w:type="spellEnd"/>
        <w:r w:rsidRPr="00D14954">
          <w:t xml:space="preserve"> #</w:t>
        </w:r>
        <w:commentRangeStart w:id="44"/>
        <w:commentRangeStart w:id="45"/>
        <w:r w:rsidRPr="00D14954">
          <w:t>IYRP2026</w:t>
        </w:r>
      </w:ins>
      <w:commentRangeEnd w:id="44"/>
      <w:ins w:id="46" w:author="Maryam Niamir-Fuller" w:date="2021-07-10T10:50:00Z">
        <w:r>
          <w:rPr>
            <w:rStyle w:val="Marquedecommentaire"/>
          </w:rPr>
          <w:commentReference w:id="44"/>
        </w:r>
      </w:ins>
      <w:commentRangeEnd w:id="45"/>
      <w:r w:rsidR="00DC7005">
        <w:rPr>
          <w:rStyle w:val="Marquedecommentaire"/>
        </w:rPr>
        <w:commentReference w:id="45"/>
      </w:r>
    </w:p>
    <w:p w14:paraId="3C43F634" w14:textId="1648F133" w:rsidR="00D14954" w:rsidRDefault="00D14954" w:rsidP="00CC26E2"/>
    <w:p w14:paraId="0759EFDF" w14:textId="54D79A56" w:rsidR="00D14954" w:rsidDel="00C73407" w:rsidRDefault="00D14954" w:rsidP="00CC26E2">
      <w:pPr>
        <w:rPr>
          <w:del w:id="48" w:author="Maryam Niamir-Fuller" w:date="2021-07-10T10:19:00Z"/>
        </w:rPr>
      </w:pPr>
      <w:del w:id="49" w:author="Maryam Niamir-Fuller" w:date="2021-07-10T10:19:00Z">
        <w:r w:rsidRPr="00D14954" w:rsidDel="00C73407">
          <w:delText>Pastoralism boosts the circular economy and agroecology by recycling energy and nutrients from manure into fertilizers for pastures and crop fields and crop residues and by-products as feed. → http:// iyrp.info #IYRPforNature #IYRP2026</w:delText>
        </w:r>
      </w:del>
    </w:p>
    <w:p w14:paraId="195B985E" w14:textId="69F10BBD" w:rsidR="00D14954" w:rsidRDefault="00D14954" w:rsidP="00CC26E2"/>
    <w:p w14:paraId="5F5C3756" w14:textId="694A5C46" w:rsidR="00D14954" w:rsidRDefault="00D14954" w:rsidP="00D14954">
      <w:pPr>
        <w:shd w:val="clear" w:color="auto" w:fill="FBE4D5" w:themeFill="accent2" w:themeFillTint="33"/>
      </w:pPr>
      <w:r w:rsidRPr="00320B00">
        <w:rPr>
          <w:b/>
          <w:bCs/>
        </w:rPr>
        <w:t>Tagline 5</w:t>
      </w:r>
      <w:r w:rsidRPr="00D14954">
        <w:t xml:space="preserve"> For nature</w:t>
      </w:r>
      <w:ins w:id="50" w:author="Maryam Niamir-Fuller" w:date="2021-07-10T10:25:00Z">
        <w:r w:rsidR="00C73407">
          <w:t>, circular economy</w:t>
        </w:r>
      </w:ins>
      <w:r w:rsidRPr="00D14954">
        <w:t xml:space="preserve"> and climate-friendly livestock systems</w:t>
      </w:r>
    </w:p>
    <w:p w14:paraId="046621C6" w14:textId="5D2A4CE5" w:rsidR="00D14954" w:rsidRDefault="00D14954" w:rsidP="00CC26E2"/>
    <w:p w14:paraId="3AD4CE39" w14:textId="03EC262B" w:rsidR="00D14954" w:rsidRDefault="00D14954" w:rsidP="00CC26E2">
      <w:r w:rsidRPr="00320B00">
        <w:rPr>
          <w:b/>
          <w:bCs/>
        </w:rPr>
        <w:t>S</w:t>
      </w:r>
      <w:r w:rsidR="00320B00" w:rsidRPr="00320B00">
        <w:rPr>
          <w:b/>
          <w:bCs/>
        </w:rPr>
        <w:t>DG</w:t>
      </w:r>
      <w:r w:rsidRPr="00320B00">
        <w:rPr>
          <w:b/>
          <w:bCs/>
        </w:rPr>
        <w:t>s</w:t>
      </w:r>
      <w:r>
        <w:t xml:space="preserve">: </w:t>
      </w:r>
      <w:r w:rsidRPr="00D14954">
        <w:t>IYRP for Life on the Land (SDG / 15)</w:t>
      </w:r>
      <w:ins w:id="51" w:author="Maryam Niamir-Fuller" w:date="2021-07-10T10:12:00Z">
        <w:r w:rsidR="00900ED6">
          <w:t xml:space="preserve">, and a circular economy (SDG </w:t>
        </w:r>
        <w:commentRangeStart w:id="52"/>
        <w:r w:rsidR="00900ED6">
          <w:t>12</w:t>
        </w:r>
        <w:commentRangeEnd w:id="52"/>
        <w:r w:rsidR="00900ED6">
          <w:rPr>
            <w:rStyle w:val="Marquedecommentaire"/>
          </w:rPr>
          <w:commentReference w:id="52"/>
        </w:r>
        <w:r w:rsidR="00900ED6">
          <w:t>)</w:t>
        </w:r>
      </w:ins>
    </w:p>
    <w:p w14:paraId="65372DF6" w14:textId="6BB597FC" w:rsidR="00D14954" w:rsidRDefault="00D14954" w:rsidP="00CC26E2"/>
    <w:p w14:paraId="4C95EBCC" w14:textId="77777777" w:rsidR="00320B00" w:rsidRDefault="00320B00" w:rsidP="00320B00">
      <w:r w:rsidRPr="00320B00">
        <w:rPr>
          <w:b/>
          <w:bCs/>
        </w:rPr>
        <w:lastRenderedPageBreak/>
        <w:t>Key messages</w:t>
      </w:r>
      <w:r>
        <w:t>:</w:t>
      </w:r>
    </w:p>
    <w:p w14:paraId="309483ED" w14:textId="77777777" w:rsidR="00320B00" w:rsidRDefault="00320B00" w:rsidP="00CC26E2"/>
    <w:p w14:paraId="2A5FD34D" w14:textId="69D2D7D0" w:rsidR="00D14954" w:rsidRDefault="00D14954" w:rsidP="00CC26E2">
      <w:pPr>
        <w:rPr>
          <w:ins w:id="53" w:author="Maryam Niamir-Fuller" w:date="2021-07-10T10:13:00Z"/>
        </w:rPr>
      </w:pPr>
      <w:r w:rsidRPr="00D14954">
        <w:t>Rangelands are a globally significant source of ecosystem services such as carbon storage, wildlife habitat and recharge of aquifers.  Pastoralism is a nature &amp; climate</w:t>
      </w:r>
      <w:r w:rsidR="00E066B8">
        <w:t>-</w:t>
      </w:r>
      <w:r w:rsidRPr="00D14954">
        <w:t xml:space="preserve">friendly food and fibre production system that </w:t>
      </w:r>
      <w:del w:id="54" w:author="Maryam Niamir-Fuller" w:date="2021-07-10T10:57:00Z">
        <w:r w:rsidRPr="00D14954" w:rsidDel="00430234">
          <w:delText>is compatible with many ecosystem services</w:delText>
        </w:r>
      </w:del>
      <w:ins w:id="55" w:author="Maryam Niamir-Fuller" w:date="2021-07-10T10:57:00Z">
        <w:r w:rsidR="00430234">
          <w:t xml:space="preserve">relies on harmonious interaction with </w:t>
        </w:r>
        <w:commentRangeStart w:id="56"/>
        <w:r w:rsidR="00430234">
          <w:t>nature</w:t>
        </w:r>
        <w:commentRangeEnd w:id="56"/>
        <w:r w:rsidR="00430234">
          <w:rPr>
            <w:rStyle w:val="Marquedecommentaire"/>
          </w:rPr>
          <w:commentReference w:id="56"/>
        </w:r>
      </w:ins>
      <w:r w:rsidRPr="00D14954">
        <w:t>. → http://iyrp.info #</w:t>
      </w:r>
      <w:proofErr w:type="spellStart"/>
      <w:r w:rsidRPr="00D14954">
        <w:t>IYRPforSustainability</w:t>
      </w:r>
      <w:proofErr w:type="spellEnd"/>
      <w:r w:rsidRPr="00D14954">
        <w:t xml:space="preserve"> #IYRP2026</w:t>
      </w:r>
    </w:p>
    <w:p w14:paraId="20DE90B6" w14:textId="77777777" w:rsidR="00900ED6" w:rsidRDefault="00900ED6" w:rsidP="00CC26E2">
      <w:pPr>
        <w:rPr>
          <w:ins w:id="57" w:author="Maryam Niamir-Fuller" w:date="2021-07-10T10:13:00Z"/>
        </w:rPr>
      </w:pPr>
    </w:p>
    <w:p w14:paraId="6E48C914" w14:textId="19450D80" w:rsidR="00C73407" w:rsidRDefault="00C73407" w:rsidP="00C73407">
      <w:pPr>
        <w:rPr>
          <w:ins w:id="58" w:author="Maryam Niamir-Fuller" w:date="2021-07-10T10:19:00Z"/>
        </w:rPr>
      </w:pPr>
      <w:ins w:id="59" w:author="Maryam Niamir-Fuller" w:date="2021-07-10T10:19:00Z">
        <w:r w:rsidRPr="00D14954">
          <w:t xml:space="preserve">Pastoralism boosts the circular economy and agroecology by recycling energy and nutrients from manure into </w:t>
        </w:r>
        <w:r>
          <w:t xml:space="preserve">organic </w:t>
        </w:r>
        <w:r w:rsidRPr="00D14954">
          <w:t>fertilizers for pastures and crop fields</w:t>
        </w:r>
        <w:r>
          <w:t>,</w:t>
        </w:r>
        <w:r w:rsidRPr="00D14954">
          <w:t xml:space="preserve"> and </w:t>
        </w:r>
        <w:r>
          <w:t xml:space="preserve">using </w:t>
        </w:r>
        <w:r w:rsidRPr="00D14954">
          <w:t xml:space="preserve">crop residues and by-products as feed. → </w:t>
        </w:r>
        <w:r>
          <w:t>http:// iyrp.info #</w:t>
        </w:r>
        <w:proofErr w:type="spellStart"/>
        <w:r>
          <w:t>IYRPforSustainability</w:t>
        </w:r>
        <w:proofErr w:type="spellEnd"/>
        <w:r w:rsidRPr="00D14954">
          <w:t xml:space="preserve"> #</w:t>
        </w:r>
        <w:commentRangeStart w:id="60"/>
        <w:r w:rsidRPr="00D14954">
          <w:t>IYRP2026</w:t>
        </w:r>
        <w:commentRangeEnd w:id="60"/>
        <w:r>
          <w:rPr>
            <w:rStyle w:val="Marquedecommentaire"/>
          </w:rPr>
          <w:commentReference w:id="60"/>
        </w:r>
      </w:ins>
    </w:p>
    <w:p w14:paraId="15624759" w14:textId="6D3FC94F" w:rsidR="00900ED6" w:rsidDel="00C73407" w:rsidRDefault="00900ED6" w:rsidP="00CC26E2">
      <w:pPr>
        <w:rPr>
          <w:del w:id="61" w:author="Maryam Niamir-Fuller" w:date="2021-07-10T10:19:00Z"/>
        </w:rPr>
      </w:pPr>
    </w:p>
    <w:p w14:paraId="0F1F9CD0" w14:textId="4ACFA27E" w:rsidR="00D14954" w:rsidRDefault="00D14954" w:rsidP="00CC26E2"/>
    <w:p w14:paraId="1A9987D4" w14:textId="06BA5CA3" w:rsidR="00D14954" w:rsidRDefault="00D14954" w:rsidP="00D14954">
      <w:pPr>
        <w:shd w:val="clear" w:color="auto" w:fill="D9E2F3" w:themeFill="accent1" w:themeFillTint="33"/>
      </w:pPr>
      <w:r w:rsidRPr="00320B00">
        <w:rPr>
          <w:b/>
          <w:bCs/>
        </w:rPr>
        <w:t>Tagline 6</w:t>
      </w:r>
      <w:r>
        <w:t xml:space="preserve"> For equity and justice in the rangelands</w:t>
      </w:r>
    </w:p>
    <w:p w14:paraId="689E418E" w14:textId="2E83BCA3" w:rsidR="00D14954" w:rsidRDefault="00D14954" w:rsidP="00CC26E2"/>
    <w:p w14:paraId="01A9E1A2" w14:textId="69A7339E" w:rsidR="00D14954" w:rsidRDefault="00D14954" w:rsidP="00CC26E2">
      <w:r w:rsidRPr="00320B00">
        <w:rPr>
          <w:b/>
          <w:bCs/>
        </w:rPr>
        <w:t>SDGs</w:t>
      </w:r>
      <w:r w:rsidR="00320B00">
        <w:t>:</w:t>
      </w:r>
      <w:r>
        <w:t xml:space="preserve"> </w:t>
      </w:r>
      <w:r w:rsidRPr="00D14954">
        <w:t>IYRP for Reduced Inequalities (SDG/10), Universal Health (SDG/3), Education (SDG/4), Gender equality (SDG/5), and access to Justice (SDG/16)</w:t>
      </w:r>
    </w:p>
    <w:p w14:paraId="4E74149B" w14:textId="564760D7" w:rsidR="00320B00" w:rsidRDefault="00320B00" w:rsidP="00CC26E2"/>
    <w:p w14:paraId="3A2ECC07" w14:textId="77777777" w:rsidR="00320B00" w:rsidRDefault="00320B00" w:rsidP="00320B00">
      <w:r w:rsidRPr="00320B00">
        <w:rPr>
          <w:b/>
          <w:bCs/>
        </w:rPr>
        <w:t>Key messages</w:t>
      </w:r>
      <w:r>
        <w:t>:</w:t>
      </w:r>
    </w:p>
    <w:p w14:paraId="46889430" w14:textId="00A9BD13" w:rsidR="00D14954" w:rsidRDefault="00D14954" w:rsidP="00CC26E2"/>
    <w:p w14:paraId="0AC727E5" w14:textId="09626716" w:rsidR="00D14954" w:rsidRDefault="00D14954" w:rsidP="00CC26E2">
      <w:pPr>
        <w:rPr>
          <w:ins w:id="62" w:author="Maryam Niamir-Fuller" w:date="2021-07-10T10:26:00Z"/>
        </w:rPr>
      </w:pPr>
      <w:r w:rsidRPr="00D14954">
        <w:t xml:space="preserve">Many pastoral communities </w:t>
      </w:r>
      <w:del w:id="63" w:author="Maryam Niamir-Fuller" w:date="2021-07-10T10:40:00Z">
        <w:r w:rsidRPr="00D14954" w:rsidDel="00D73FD2">
          <w:delText xml:space="preserve">have </w:delText>
        </w:r>
      </w:del>
      <w:r w:rsidRPr="00D14954">
        <w:t>suffer</w:t>
      </w:r>
      <w:del w:id="64" w:author="Maryam Niamir-Fuller" w:date="2021-07-10T10:40:00Z">
        <w:r w:rsidRPr="00D14954" w:rsidDel="00D73FD2">
          <w:delText>ed</w:delText>
        </w:r>
      </w:del>
      <w:r w:rsidRPr="00D14954">
        <w:t xml:space="preserve"> from benign neg</w:t>
      </w:r>
      <w:r>
        <w:t>l</w:t>
      </w:r>
      <w:r w:rsidRPr="00D14954">
        <w:t xml:space="preserve">ect.  They deserve equal rights </w:t>
      </w:r>
      <w:ins w:id="65" w:author="Maryam Niamir-Fuller" w:date="2021-07-10T10:45:00Z">
        <w:r w:rsidR="00D73FD2">
          <w:t xml:space="preserve">and access </w:t>
        </w:r>
      </w:ins>
      <w:r w:rsidRPr="00D14954">
        <w:t xml:space="preserve">to </w:t>
      </w:r>
      <w:ins w:id="66" w:author="Maryam Niamir-Fuller" w:date="2021-07-10T10:40:00Z">
        <w:r w:rsidR="00D73FD2">
          <w:t xml:space="preserve">financial </w:t>
        </w:r>
      </w:ins>
      <w:r w:rsidRPr="00D14954">
        <w:t xml:space="preserve">safety nets, secure land tenure, rule of law, </w:t>
      </w:r>
      <w:del w:id="67" w:author="Maryam Niamir-Fuller" w:date="2021-07-10T10:30:00Z">
        <w:r w:rsidRPr="00D14954" w:rsidDel="00C22050">
          <w:delText xml:space="preserve">off-grid </w:delText>
        </w:r>
      </w:del>
      <w:r w:rsidRPr="00D14954">
        <w:t xml:space="preserve">electricity &amp; </w:t>
      </w:r>
      <w:proofErr w:type="spellStart"/>
      <w:r w:rsidRPr="00D14954">
        <w:t>telecomm</w:t>
      </w:r>
      <w:proofErr w:type="spellEnd"/>
      <w:r w:rsidRPr="00D14954">
        <w:t xml:space="preserve">, </w:t>
      </w:r>
      <w:del w:id="68" w:author="Maryam Niamir-Fuller" w:date="2021-07-10T10:30:00Z">
        <w:r w:rsidRPr="00D14954" w:rsidDel="00C22050">
          <w:delText xml:space="preserve">suitable </w:delText>
        </w:r>
      </w:del>
      <w:ins w:id="69" w:author="Maryam Niamir-Fuller" w:date="2021-07-10T10:45:00Z">
        <w:r w:rsidR="00D73FD2">
          <w:t>appropriate</w:t>
        </w:r>
      </w:ins>
      <w:ins w:id="70" w:author="Maryam Niamir-Fuller" w:date="2021-07-10T10:30:00Z">
        <w:r w:rsidR="00C22050" w:rsidRPr="00D14954">
          <w:t xml:space="preserve"> </w:t>
        </w:r>
      </w:ins>
      <w:r w:rsidRPr="00D14954">
        <w:t>health</w:t>
      </w:r>
      <w:ins w:id="71" w:author="Maryam Niamir-Fuller" w:date="2021-07-10T10:39:00Z">
        <w:r w:rsidR="00D73FD2">
          <w:t>, veterinary</w:t>
        </w:r>
      </w:ins>
      <w:r w:rsidRPr="00D14954">
        <w:t xml:space="preserve"> &amp; education services</w:t>
      </w:r>
      <w:ins w:id="72" w:author="Maryam Niamir-Fuller" w:date="2021-07-10T10:44:00Z">
        <w:r w:rsidR="00D73FD2">
          <w:t>.</w:t>
        </w:r>
      </w:ins>
      <w:del w:id="73" w:author="Maryam Niamir-Fuller" w:date="2021-07-10T10:44:00Z">
        <w:r w:rsidRPr="00D14954" w:rsidDel="00D73FD2">
          <w:delText>,</w:delText>
        </w:r>
      </w:del>
      <w:r w:rsidRPr="00D14954">
        <w:t xml:space="preserve"> </w:t>
      </w:r>
      <w:del w:id="74" w:author="Maryam Niamir-Fuller" w:date="2021-07-10T10:30:00Z">
        <w:r w:rsidRPr="00D14954" w:rsidDel="00C22050">
          <w:delText xml:space="preserve">gender equity, </w:delText>
        </w:r>
      </w:del>
      <w:del w:id="75" w:author="Maryam Niamir-Fuller" w:date="2021-07-10T10:44:00Z">
        <w:r w:rsidRPr="00D14954" w:rsidDel="00D73FD2">
          <w:delText>and protection of traditional knowledge &amp; cultures.</w:delText>
        </w:r>
      </w:del>
      <w:ins w:id="76" w:author="Maryam Niamir-Fuller" w:date="2021-07-10T10:28:00Z">
        <w:r w:rsidR="00C22050" w:rsidRPr="00D14954">
          <w:t xml:space="preserve">→ </w:t>
        </w:r>
        <w:r w:rsidR="00C22050">
          <w:t>http:// iyrp.info #</w:t>
        </w:r>
        <w:proofErr w:type="spellStart"/>
        <w:r w:rsidR="00C22050">
          <w:t>IYRPforJustice</w:t>
        </w:r>
        <w:proofErr w:type="spellEnd"/>
        <w:r w:rsidR="00C22050" w:rsidRPr="00D14954">
          <w:t xml:space="preserve"> #</w:t>
        </w:r>
        <w:commentRangeStart w:id="77"/>
        <w:r w:rsidR="00C22050" w:rsidRPr="00D14954">
          <w:t>IYRP2026</w:t>
        </w:r>
      </w:ins>
      <w:commentRangeEnd w:id="77"/>
      <w:ins w:id="78" w:author="Maryam Niamir-Fuller" w:date="2021-07-10T10:31:00Z">
        <w:r w:rsidR="00C22050">
          <w:rPr>
            <w:rStyle w:val="Marquedecommentaire"/>
          </w:rPr>
          <w:commentReference w:id="77"/>
        </w:r>
      </w:ins>
    </w:p>
    <w:p w14:paraId="64F28F86" w14:textId="77777777" w:rsidR="00C22050" w:rsidRDefault="00C22050" w:rsidP="00CC26E2">
      <w:pPr>
        <w:rPr>
          <w:ins w:id="79" w:author="Maryam Niamir-Fuller" w:date="2021-07-10T10:26:00Z"/>
        </w:rPr>
      </w:pPr>
    </w:p>
    <w:p w14:paraId="0E95D40C" w14:textId="20EBA9D7" w:rsidR="00D73FD2" w:rsidRDefault="00C22050" w:rsidP="00D73FD2">
      <w:pPr>
        <w:rPr>
          <w:ins w:id="80" w:author="Maryam Niamir-Fuller" w:date="2021-07-10T10:39:00Z"/>
        </w:rPr>
      </w:pPr>
      <w:ins w:id="81" w:author="Maryam Niamir-Fuller" w:date="2021-07-10T10:32:00Z">
        <w:r>
          <w:t>Gender equity can empower pastoral women</w:t>
        </w:r>
      </w:ins>
      <w:ins w:id="82" w:author="Maryam Niamir-Fuller" w:date="2021-07-10T10:33:00Z">
        <w:r>
          <w:t xml:space="preserve"> who already play an important role in the social, economic and environmental wellbeing of their communities.</w:t>
        </w:r>
      </w:ins>
      <w:ins w:id="83" w:author="Maryam Niamir-Fuller" w:date="2021-07-10T10:40:00Z">
        <w:r w:rsidR="00D73FD2">
          <w:t xml:space="preserve"> </w:t>
        </w:r>
      </w:ins>
      <w:ins w:id="84" w:author="Maryam Niamir-Fuller" w:date="2021-07-10T10:41:00Z">
        <w:r w:rsidR="00D73FD2">
          <w:t>Valuing</w:t>
        </w:r>
      </w:ins>
      <w:ins w:id="85" w:author="Maryam Niamir-Fuller" w:date="2021-07-10T10:40:00Z">
        <w:r w:rsidR="00D73FD2">
          <w:t xml:space="preserve"> traditional knowledge and cultures</w:t>
        </w:r>
      </w:ins>
      <w:ins w:id="86" w:author="Maryam Niamir-Fuller" w:date="2021-07-10T10:41:00Z">
        <w:r w:rsidR="00D73FD2">
          <w:t xml:space="preserve"> will </w:t>
        </w:r>
      </w:ins>
      <w:ins w:id="87" w:author="Maryam Niamir-Fuller" w:date="2021-07-10T10:43:00Z">
        <w:r w:rsidR="00D73FD2">
          <w:t>fuel</w:t>
        </w:r>
      </w:ins>
      <w:ins w:id="88" w:author="Maryam Niamir-Fuller" w:date="2021-07-10T10:41:00Z">
        <w:r w:rsidR="00D73FD2">
          <w:t xml:space="preserve"> innovation for future generations.</w:t>
        </w:r>
      </w:ins>
      <w:ins w:id="89" w:author="Maryam Niamir-Fuller" w:date="2021-07-10T10:33:00Z">
        <w:r>
          <w:t xml:space="preserve"> </w:t>
        </w:r>
      </w:ins>
      <w:ins w:id="90" w:author="Maryam Niamir-Fuller" w:date="2021-07-10T10:39:00Z">
        <w:r w:rsidR="00D73FD2" w:rsidRPr="00D14954">
          <w:t xml:space="preserve">→ </w:t>
        </w:r>
        <w:r w:rsidR="00D73FD2">
          <w:t>http:// iyrp.info #</w:t>
        </w:r>
        <w:proofErr w:type="spellStart"/>
        <w:r w:rsidR="00D73FD2">
          <w:t>IYRPforEquity</w:t>
        </w:r>
        <w:proofErr w:type="spellEnd"/>
        <w:r w:rsidR="00D73FD2" w:rsidRPr="00D14954">
          <w:t xml:space="preserve"> #</w:t>
        </w:r>
        <w:commentRangeStart w:id="91"/>
        <w:commentRangeStart w:id="92"/>
        <w:r w:rsidR="00D73FD2" w:rsidRPr="00D14954">
          <w:t>IYRP2026</w:t>
        </w:r>
      </w:ins>
      <w:commentRangeEnd w:id="91"/>
      <w:ins w:id="93" w:author="Maryam Niamir-Fuller" w:date="2021-07-10T10:44:00Z">
        <w:r w:rsidR="00D73FD2">
          <w:rPr>
            <w:rStyle w:val="Marquedecommentaire"/>
          </w:rPr>
          <w:commentReference w:id="91"/>
        </w:r>
      </w:ins>
      <w:commentRangeEnd w:id="92"/>
      <w:r w:rsidR="006C3CBD">
        <w:rPr>
          <w:rStyle w:val="Marquedecommentaire"/>
        </w:rPr>
        <w:commentReference w:id="92"/>
      </w:r>
    </w:p>
    <w:p w14:paraId="4878E737" w14:textId="79D679BD" w:rsidR="00C22050" w:rsidRDefault="00C22050" w:rsidP="00CC26E2"/>
    <w:sectPr w:rsidR="00C22050" w:rsidSect="005E3EA8">
      <w:footerReference w:type="even" r:id="rId9"/>
      <w:footerReference w:type="default" r:id="rId1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Serena FERRARI" w:date="2021-07-12T11:19:00Z" w:initials="SF">
    <w:p w14:paraId="37F5E305" w14:textId="6B5E4F72" w:rsidR="003D77DE" w:rsidRDefault="003D77DE">
      <w:pPr>
        <w:pStyle w:val="Commentaire"/>
      </w:pPr>
      <w:r>
        <w:rPr>
          <w:rStyle w:val="Marquedecommentaire"/>
        </w:rPr>
        <w:annotationRef/>
      </w:r>
      <w:r>
        <w:t>This sentence is not very clear to me, as well as the link with the sentence below.</w:t>
      </w:r>
    </w:p>
  </w:comment>
  <w:comment w:id="16" w:author="Maryam Niamir-Fuller" w:date="2021-07-10T10:37:00Z" w:initials="MN">
    <w:p w14:paraId="4AA0A253" w14:textId="27A4FE0A" w:rsidR="00B53E9D" w:rsidRDefault="00B53E9D">
      <w:pPr>
        <w:pStyle w:val="Commentaire"/>
      </w:pPr>
      <w:r>
        <w:rPr>
          <w:rStyle w:val="Marquedecommentaire"/>
        </w:rPr>
        <w:annotationRef/>
      </w:r>
      <w:r>
        <w:t>I trimmed down to below 280 characters</w:t>
      </w:r>
    </w:p>
  </w:comment>
  <w:comment w:id="22" w:author="Serena FERRARI" w:date="2021-07-12T11:43:00Z" w:initials="SF">
    <w:p w14:paraId="3F294F0C" w14:textId="531B5D34" w:rsidR="00834F5F" w:rsidRDefault="00834F5F">
      <w:pPr>
        <w:pStyle w:val="Commentaire"/>
      </w:pPr>
      <w:r>
        <w:rPr>
          <w:rStyle w:val="Marquedecommentaire"/>
        </w:rPr>
        <w:annotationRef/>
      </w:r>
      <w:r>
        <w:t xml:space="preserve">This is to make the sentence </w:t>
      </w:r>
      <w:proofErr w:type="gramStart"/>
      <w:r>
        <w:t>more clear</w:t>
      </w:r>
      <w:proofErr w:type="gramEnd"/>
      <w:r>
        <w:t>, but it’s just a proposal.</w:t>
      </w:r>
    </w:p>
  </w:comment>
  <w:comment w:id="28" w:author="Maryam Niamir-Fuller" w:date="2021-07-10T10:20:00Z" w:initials="MN">
    <w:p w14:paraId="1349DFFA" w14:textId="29B588C5" w:rsidR="00B53E9D" w:rsidRDefault="00B53E9D">
      <w:pPr>
        <w:pStyle w:val="Commentaire"/>
      </w:pPr>
      <w:r>
        <w:rPr>
          <w:rStyle w:val="Marquedecommentaire"/>
        </w:rPr>
        <w:annotationRef/>
      </w:r>
      <w:r>
        <w:t>I agree with Gregorio’s suggestion</w:t>
      </w:r>
    </w:p>
  </w:comment>
  <w:comment w:id="38" w:author="Maryam Niamir-Fuller" w:date="2021-07-10T10:55:00Z" w:initials="MN">
    <w:p w14:paraId="1F1479BA" w14:textId="48700A32" w:rsidR="00B53E9D" w:rsidRDefault="00B53E9D">
      <w:pPr>
        <w:pStyle w:val="Commentaire"/>
      </w:pPr>
      <w:r>
        <w:rPr>
          <w:rStyle w:val="Marquedecommentaire"/>
        </w:rPr>
        <w:annotationRef/>
      </w:r>
      <w:r>
        <w:t>Many pastoral communities continue to be mobile, therefore “a return to” is not correct.  The term ‘increasing’ is more general – it can be from zero and up, or from current states of mobility and up.</w:t>
      </w:r>
    </w:p>
  </w:comment>
  <w:comment w:id="44" w:author="Maryam Niamir-Fuller" w:date="2021-07-10T10:51:00Z" w:initials="MN">
    <w:p w14:paraId="208E98B6" w14:textId="338551F6" w:rsidR="00B53E9D" w:rsidRDefault="00B53E9D">
      <w:pPr>
        <w:pStyle w:val="Commentaire"/>
      </w:pPr>
      <w:r>
        <w:rPr>
          <w:rStyle w:val="Marquedecommentaire"/>
        </w:rPr>
        <w:annotationRef/>
      </w:r>
      <w:r>
        <w:t xml:space="preserve">I included this as a new message before because it picks up issues that are in the 12 monthly themes that have not yet been covered. It also brings the message that rangeland conservation should benefit pastoralists. </w:t>
      </w:r>
    </w:p>
  </w:comment>
  <w:comment w:id="45" w:author="Serena FERRARI" w:date="2021-07-12T12:01:00Z" w:initials="SF">
    <w:p w14:paraId="5BD37CA4" w14:textId="566D03F3" w:rsidR="00DC7005" w:rsidRDefault="00DC7005">
      <w:pPr>
        <w:pStyle w:val="Commentaire"/>
      </w:pPr>
      <w:r>
        <w:rPr>
          <w:rStyle w:val="Marquedecommentaire"/>
        </w:rPr>
        <w:annotationRef/>
      </w:r>
      <w:r>
        <w:t xml:space="preserve">This is interesting and true, but maybe for twitter it’s too complicate and </w:t>
      </w:r>
      <w:r w:rsidR="00BE1B77">
        <w:t>contains</w:t>
      </w:r>
      <w:bookmarkStart w:id="47" w:name="_GoBack"/>
      <w:bookmarkEnd w:id="47"/>
      <w:r>
        <w:t xml:space="preserve"> too many topics</w:t>
      </w:r>
    </w:p>
  </w:comment>
  <w:comment w:id="52" w:author="Maryam Niamir-Fuller" w:date="2021-07-10T10:24:00Z" w:initials="MN">
    <w:p w14:paraId="11060038" w14:textId="01DC086F" w:rsidR="00B53E9D" w:rsidRDefault="00B53E9D">
      <w:pPr>
        <w:pStyle w:val="Commentaire"/>
      </w:pPr>
      <w:r>
        <w:rPr>
          <w:rStyle w:val="Marquedecommentaire"/>
        </w:rPr>
        <w:annotationRef/>
      </w:r>
      <w:proofErr w:type="spellStart"/>
      <w:r>
        <w:t>Mandakhi</w:t>
      </w:r>
      <w:proofErr w:type="spellEnd"/>
      <w:r>
        <w:t xml:space="preserve"> has a very good point about including ‘circular economy’ as that is the buzz word right now in UNGA</w:t>
      </w:r>
    </w:p>
  </w:comment>
  <w:comment w:id="56" w:author="Maryam Niamir-Fuller" w:date="2021-07-10T10:59:00Z" w:initials="MN">
    <w:p w14:paraId="58AE3C46" w14:textId="682D494E" w:rsidR="00430234" w:rsidRDefault="00430234">
      <w:pPr>
        <w:pStyle w:val="Commentaire"/>
      </w:pPr>
      <w:r>
        <w:rPr>
          <w:rStyle w:val="Marquedecommentaire"/>
        </w:rPr>
        <w:annotationRef/>
      </w:r>
      <w:r>
        <w:t xml:space="preserve">I like </w:t>
      </w:r>
      <w:proofErr w:type="spellStart"/>
      <w:r>
        <w:t>Engin’s</w:t>
      </w:r>
      <w:proofErr w:type="spellEnd"/>
      <w:r>
        <w:t xml:space="preserve"> wording better and this way “ecosystem services” is not repeated twice.  But this key message is still too long. </w:t>
      </w:r>
    </w:p>
  </w:comment>
  <w:comment w:id="60" w:author="Maryam Niamir-Fuller" w:date="2021-07-10T10:27:00Z" w:initials="MN">
    <w:p w14:paraId="0923A552" w14:textId="719A0E78" w:rsidR="00B53E9D" w:rsidRDefault="00B53E9D">
      <w:pPr>
        <w:pStyle w:val="Commentaire"/>
      </w:pPr>
      <w:r>
        <w:rPr>
          <w:rStyle w:val="Marquedecommentaire"/>
        </w:rPr>
        <w:annotationRef/>
      </w:r>
      <w:r>
        <w:t>I suggest putting this key message here (not in Tagline 4) and highlighting circular economy (SDG 12) in the tagline.  I also added “organic” to fertilizer</w:t>
      </w:r>
    </w:p>
  </w:comment>
  <w:comment w:id="77" w:author="Maryam Niamir-Fuller" w:date="2021-07-10T10:46:00Z" w:initials="MN">
    <w:p w14:paraId="5DC02FE7" w14:textId="3895984C" w:rsidR="00B53E9D" w:rsidRDefault="00B53E9D">
      <w:pPr>
        <w:pStyle w:val="Commentaire"/>
      </w:pPr>
      <w:r>
        <w:rPr>
          <w:rStyle w:val="Marquedecommentaire"/>
        </w:rPr>
        <w:annotationRef/>
      </w:r>
      <w:r>
        <w:t xml:space="preserve">I trimmed it down below 280 characters. </w:t>
      </w:r>
    </w:p>
  </w:comment>
  <w:comment w:id="91" w:author="Maryam Niamir-Fuller" w:date="2021-07-10T11:00:00Z" w:initials="MN">
    <w:p w14:paraId="0BDF6617" w14:textId="2FEC10CB" w:rsidR="00B53E9D" w:rsidRDefault="00B53E9D">
      <w:pPr>
        <w:pStyle w:val="Commentaire"/>
      </w:pPr>
      <w:r>
        <w:rPr>
          <w:rStyle w:val="Marquedecommentaire"/>
        </w:rPr>
        <w:annotationRef/>
      </w:r>
      <w:r>
        <w:t>I took gender equity and traditional knowledge/culture out of the previous message because it was too long and made a new message here.</w:t>
      </w:r>
      <w:r w:rsidR="00430234">
        <w:t xml:space="preserve">  I also brought in ‘future generation’ to reflect </w:t>
      </w:r>
      <w:proofErr w:type="spellStart"/>
      <w:r w:rsidR="00430234">
        <w:t>Engin’s</w:t>
      </w:r>
      <w:proofErr w:type="spellEnd"/>
      <w:r w:rsidR="00430234">
        <w:t xml:space="preserve"> point. This is another good buzz word in UNGA. </w:t>
      </w:r>
    </w:p>
  </w:comment>
  <w:comment w:id="92" w:author="Louhaichi, Mounir (ICARDA)" w:date="2021-07-10T17:48:00Z" w:initials="LM(">
    <w:p w14:paraId="0149D9CF" w14:textId="77777777" w:rsidR="006C3CBD" w:rsidRDefault="006C3CBD">
      <w:pPr>
        <w:pStyle w:val="Commentaire"/>
      </w:pPr>
      <w:r>
        <w:rPr>
          <w:rStyle w:val="Marquedecommentaire"/>
        </w:rPr>
        <w:annotationRef/>
      </w:r>
      <w:r>
        <w:t>How about youth?</w:t>
      </w:r>
    </w:p>
    <w:p w14:paraId="5B3C5128" w14:textId="5426BE44" w:rsidR="006C3CBD" w:rsidRDefault="006C3CBD">
      <w:pPr>
        <w:pStyle w:val="Commentaire"/>
      </w:pPr>
      <w:r>
        <w:t xml:space="preserve">We are witnessing a flee of the youth to cities and migrating north. If they do not find their interest in this field through use of technology such as ICT, pastoralism can be in at risk. </w:t>
      </w:r>
      <w:proofErr w:type="gramStart"/>
      <w:r>
        <w:t>So</w:t>
      </w:r>
      <w:proofErr w:type="gramEnd"/>
      <w:r>
        <w:t xml:space="preserve"> may be we should add another bullet</w:t>
      </w:r>
      <w:r w:rsidR="00174F06">
        <w:t xml:space="preserve"> targeting the youth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F5E305" w15:done="0"/>
  <w15:commentEx w15:paraId="4AA0A253" w15:done="0"/>
  <w15:commentEx w15:paraId="3F294F0C" w15:done="0"/>
  <w15:commentEx w15:paraId="1349DFFA" w15:done="0"/>
  <w15:commentEx w15:paraId="1F1479BA" w15:done="0"/>
  <w15:commentEx w15:paraId="208E98B6" w15:done="0"/>
  <w15:commentEx w15:paraId="5BD37CA4" w15:paraIdParent="208E98B6" w15:done="0"/>
  <w15:commentEx w15:paraId="11060038" w15:done="0"/>
  <w15:commentEx w15:paraId="58AE3C46" w15:done="0"/>
  <w15:commentEx w15:paraId="0923A552" w15:done="0"/>
  <w15:commentEx w15:paraId="5DC02FE7" w15:done="0"/>
  <w15:commentEx w15:paraId="0BDF6617" w15:done="0"/>
  <w15:commentEx w15:paraId="5B3C5128" w15:paraIdParent="0BDF66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5E305" w16cid:durableId="2496A3CB"/>
  <w16cid:commentId w16cid:paraId="4AA0A253" w16cid:durableId="24945426"/>
  <w16cid:commentId w16cid:paraId="3F294F0C" w16cid:durableId="2496A97B"/>
  <w16cid:commentId w16cid:paraId="1349DFFA" w16cid:durableId="24945427"/>
  <w16cid:commentId w16cid:paraId="1F1479BA" w16cid:durableId="24945428"/>
  <w16cid:commentId w16cid:paraId="208E98B6" w16cid:durableId="24945429"/>
  <w16cid:commentId w16cid:paraId="5BD37CA4" w16cid:durableId="2496AD92"/>
  <w16cid:commentId w16cid:paraId="11060038" w16cid:durableId="2494542A"/>
  <w16cid:commentId w16cid:paraId="58AE3C46" w16cid:durableId="2494542B"/>
  <w16cid:commentId w16cid:paraId="0923A552" w16cid:durableId="2494542C"/>
  <w16cid:commentId w16cid:paraId="5DC02FE7" w16cid:durableId="2494542D"/>
  <w16cid:commentId w16cid:paraId="0BDF6617" w16cid:durableId="2494542E"/>
  <w16cid:commentId w16cid:paraId="5B3C5128" w16cid:durableId="24945B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DD997" w14:textId="77777777" w:rsidR="00484083" w:rsidRDefault="00484083" w:rsidP="00D14954">
      <w:r>
        <w:separator/>
      </w:r>
    </w:p>
  </w:endnote>
  <w:endnote w:type="continuationSeparator" w:id="0">
    <w:p w14:paraId="1232F436" w14:textId="77777777" w:rsidR="00484083" w:rsidRDefault="00484083" w:rsidP="00D1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44717823"/>
      <w:docPartObj>
        <w:docPartGallery w:val="Page Numbers (Bottom of Page)"/>
        <w:docPartUnique/>
      </w:docPartObj>
    </w:sdtPr>
    <w:sdtEndPr>
      <w:rPr>
        <w:rStyle w:val="Numrodepage"/>
      </w:rPr>
    </w:sdtEndPr>
    <w:sdtContent>
      <w:p w14:paraId="2AD30850" w14:textId="6568E4E1" w:rsidR="00B53E9D" w:rsidRDefault="00B53E9D" w:rsidP="00900ED6">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separate"/>
        </w:r>
        <w:r w:rsidR="00430234">
          <w:rPr>
            <w:rStyle w:val="Numrodepage"/>
            <w:noProof/>
          </w:rPr>
          <w:t>2</w:t>
        </w:r>
        <w:r>
          <w:rPr>
            <w:rStyle w:val="Numrodepage"/>
          </w:rPr>
          <w:fldChar w:fldCharType="end"/>
        </w:r>
      </w:p>
    </w:sdtContent>
  </w:sdt>
  <w:p w14:paraId="3591861E" w14:textId="77777777" w:rsidR="00B53E9D" w:rsidRDefault="00B53E9D" w:rsidP="00D14954">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19764155"/>
      <w:docPartObj>
        <w:docPartGallery w:val="Page Numbers (Bottom of Page)"/>
        <w:docPartUnique/>
      </w:docPartObj>
    </w:sdtPr>
    <w:sdtEndPr>
      <w:rPr>
        <w:rStyle w:val="Numrodepage"/>
      </w:rPr>
    </w:sdtEndPr>
    <w:sdtContent>
      <w:p w14:paraId="7FD259CD" w14:textId="3F496CCC" w:rsidR="00B53E9D" w:rsidRDefault="00B53E9D" w:rsidP="00900ED6">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separate"/>
        </w:r>
        <w:r w:rsidR="00430234">
          <w:rPr>
            <w:rStyle w:val="Numrodepage"/>
            <w:noProof/>
          </w:rPr>
          <w:t>1</w:t>
        </w:r>
        <w:r>
          <w:rPr>
            <w:rStyle w:val="Numrodepage"/>
          </w:rPr>
          <w:fldChar w:fldCharType="end"/>
        </w:r>
      </w:p>
    </w:sdtContent>
  </w:sdt>
  <w:p w14:paraId="1980DE06" w14:textId="77777777" w:rsidR="00B53E9D" w:rsidRDefault="00B53E9D" w:rsidP="00D14954">
    <w:pPr>
      <w:pStyle w:val="Pieddepag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3C047" w14:textId="77777777" w:rsidR="00484083" w:rsidRDefault="00484083" w:rsidP="00D14954">
      <w:r>
        <w:separator/>
      </w:r>
    </w:p>
  </w:footnote>
  <w:footnote w:type="continuationSeparator" w:id="0">
    <w:p w14:paraId="2747987D" w14:textId="77777777" w:rsidR="00484083" w:rsidRDefault="00484083" w:rsidP="00D1495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uhaichi, Mounir (ICARDA)">
    <w15:presenceInfo w15:providerId="AD" w15:userId="S::M.Louhaichi@cgiar.org::925c75e4-0d13-4eca-aad5-2fdf3251c78b"/>
  </w15:person>
  <w15:person w15:author="Serena FERRARI">
    <w15:presenceInfo w15:providerId="None" w15:userId="Serena FERR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trackRevisions/>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E2"/>
    <w:rsid w:val="000E0EEA"/>
    <w:rsid w:val="00174F06"/>
    <w:rsid w:val="00192C3E"/>
    <w:rsid w:val="00320B00"/>
    <w:rsid w:val="003D77DE"/>
    <w:rsid w:val="00430234"/>
    <w:rsid w:val="00474672"/>
    <w:rsid w:val="00484083"/>
    <w:rsid w:val="005E3EA8"/>
    <w:rsid w:val="006C3CBD"/>
    <w:rsid w:val="00716F28"/>
    <w:rsid w:val="00834F5F"/>
    <w:rsid w:val="00900ED6"/>
    <w:rsid w:val="00B03185"/>
    <w:rsid w:val="00B53E9D"/>
    <w:rsid w:val="00BE1B77"/>
    <w:rsid w:val="00C22050"/>
    <w:rsid w:val="00C310C2"/>
    <w:rsid w:val="00C73407"/>
    <w:rsid w:val="00CC26E2"/>
    <w:rsid w:val="00CF6665"/>
    <w:rsid w:val="00D14954"/>
    <w:rsid w:val="00D335E0"/>
    <w:rsid w:val="00D73FD2"/>
    <w:rsid w:val="00DC7005"/>
    <w:rsid w:val="00E066B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0B191"/>
  <w15:docId w15:val="{5B048E17-9340-46C6-9E1B-1BFE9976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14954"/>
    <w:pPr>
      <w:tabs>
        <w:tab w:val="center" w:pos="4680"/>
        <w:tab w:val="right" w:pos="9360"/>
      </w:tabs>
    </w:pPr>
  </w:style>
  <w:style w:type="character" w:customStyle="1" w:styleId="PieddepageCar">
    <w:name w:val="Pied de page Car"/>
    <w:basedOn w:val="Policepardfaut"/>
    <w:link w:val="Pieddepage"/>
    <w:uiPriority w:val="99"/>
    <w:rsid w:val="00D14954"/>
    <w:rPr>
      <w:rFonts w:eastAsiaTheme="minorEastAsia"/>
    </w:rPr>
  </w:style>
  <w:style w:type="character" w:styleId="Numrodepage">
    <w:name w:val="page number"/>
    <w:basedOn w:val="Policepardfaut"/>
    <w:uiPriority w:val="99"/>
    <w:semiHidden/>
    <w:unhideWhenUsed/>
    <w:rsid w:val="00D14954"/>
  </w:style>
  <w:style w:type="paragraph" w:styleId="Textedebulles">
    <w:name w:val="Balloon Text"/>
    <w:basedOn w:val="Normal"/>
    <w:link w:val="TextedebullesCar"/>
    <w:uiPriority w:val="99"/>
    <w:semiHidden/>
    <w:unhideWhenUsed/>
    <w:rsid w:val="00900ED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00ED6"/>
    <w:rPr>
      <w:rFonts w:ascii="Lucida Grande" w:eastAsiaTheme="minorEastAsia" w:hAnsi="Lucida Grande" w:cs="Lucida Grande"/>
      <w:sz w:val="18"/>
      <w:szCs w:val="18"/>
    </w:rPr>
  </w:style>
  <w:style w:type="character" w:styleId="Marquedecommentaire">
    <w:name w:val="annotation reference"/>
    <w:basedOn w:val="Policepardfaut"/>
    <w:uiPriority w:val="99"/>
    <w:semiHidden/>
    <w:unhideWhenUsed/>
    <w:rsid w:val="00900ED6"/>
    <w:rPr>
      <w:sz w:val="18"/>
      <w:szCs w:val="18"/>
    </w:rPr>
  </w:style>
  <w:style w:type="paragraph" w:styleId="Commentaire">
    <w:name w:val="annotation text"/>
    <w:basedOn w:val="Normal"/>
    <w:link w:val="CommentaireCar"/>
    <w:uiPriority w:val="99"/>
    <w:semiHidden/>
    <w:unhideWhenUsed/>
    <w:rsid w:val="00900ED6"/>
  </w:style>
  <w:style w:type="character" w:customStyle="1" w:styleId="CommentaireCar">
    <w:name w:val="Commentaire Car"/>
    <w:basedOn w:val="Policepardfaut"/>
    <w:link w:val="Commentaire"/>
    <w:uiPriority w:val="99"/>
    <w:semiHidden/>
    <w:rsid w:val="00900ED6"/>
    <w:rPr>
      <w:rFonts w:eastAsiaTheme="minorEastAsia"/>
    </w:rPr>
  </w:style>
  <w:style w:type="paragraph" w:styleId="Objetducommentaire">
    <w:name w:val="annotation subject"/>
    <w:basedOn w:val="Commentaire"/>
    <w:next w:val="Commentaire"/>
    <w:link w:val="ObjetducommentaireCar"/>
    <w:uiPriority w:val="99"/>
    <w:semiHidden/>
    <w:unhideWhenUsed/>
    <w:rsid w:val="00900ED6"/>
    <w:rPr>
      <w:b/>
      <w:bCs/>
      <w:sz w:val="20"/>
      <w:szCs w:val="20"/>
    </w:rPr>
  </w:style>
  <w:style w:type="character" w:customStyle="1" w:styleId="ObjetducommentaireCar">
    <w:name w:val="Objet du commentaire Car"/>
    <w:basedOn w:val="CommentaireCar"/>
    <w:link w:val="Objetducommentaire"/>
    <w:uiPriority w:val="99"/>
    <w:semiHidden/>
    <w:rsid w:val="00900ED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6782">
      <w:bodyDiv w:val="1"/>
      <w:marLeft w:val="0"/>
      <w:marRight w:val="0"/>
      <w:marTop w:val="0"/>
      <w:marBottom w:val="0"/>
      <w:divBdr>
        <w:top w:val="none" w:sz="0" w:space="0" w:color="auto"/>
        <w:left w:val="none" w:sz="0" w:space="0" w:color="auto"/>
        <w:bottom w:val="none" w:sz="0" w:space="0" w:color="auto"/>
        <w:right w:val="none" w:sz="0" w:space="0" w:color="auto"/>
      </w:divBdr>
    </w:div>
    <w:div w:id="868028998">
      <w:bodyDiv w:val="1"/>
      <w:marLeft w:val="0"/>
      <w:marRight w:val="0"/>
      <w:marTop w:val="0"/>
      <w:marBottom w:val="0"/>
      <w:divBdr>
        <w:top w:val="none" w:sz="0" w:space="0" w:color="auto"/>
        <w:left w:val="none" w:sz="0" w:space="0" w:color="auto"/>
        <w:bottom w:val="none" w:sz="0" w:space="0" w:color="auto"/>
        <w:right w:val="none" w:sz="0" w:space="0" w:color="auto"/>
      </w:divBdr>
    </w:div>
    <w:div w:id="14821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4830</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Hoth</dc:creator>
  <cp:keywords/>
  <dc:description/>
  <cp:lastModifiedBy>Serena FERRARI</cp:lastModifiedBy>
  <cp:revision>2</cp:revision>
  <dcterms:created xsi:type="dcterms:W3CDTF">2021-07-12T10:05:00Z</dcterms:created>
  <dcterms:modified xsi:type="dcterms:W3CDTF">2021-07-12T10:05:00Z</dcterms:modified>
</cp:coreProperties>
</file>