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4631B" w14:textId="7420056C" w:rsidR="00633D54" w:rsidRDefault="00004B6B" w:rsidP="00666A4D">
      <w:pPr>
        <w:jc w:val="center"/>
      </w:pPr>
      <w:r>
        <w:t xml:space="preserve">Area </w:t>
      </w:r>
      <w:r w:rsidR="00666A4D">
        <w:t xml:space="preserve">Agent </w:t>
      </w:r>
      <w:r>
        <w:t>Responsibilities</w:t>
      </w:r>
    </w:p>
    <w:p w14:paraId="31570AC8" w14:textId="3FB392DF" w:rsidR="00666A4D" w:rsidRDefault="00666A4D" w:rsidP="00666A4D">
      <w:r>
        <w:t xml:space="preserve">Must have a Program within </w:t>
      </w:r>
      <w:r w:rsidR="00F823C6">
        <w:t>area-assigned</w:t>
      </w:r>
      <w:r>
        <w:t xml:space="preserve"> </w:t>
      </w:r>
      <w:r w:rsidR="00E120CB">
        <w:t>c</w:t>
      </w:r>
      <w:r>
        <w:t>ounty</w:t>
      </w:r>
      <w:r w:rsidR="00FA35DB">
        <w:t>.</w:t>
      </w:r>
    </w:p>
    <w:p w14:paraId="674CCE6F" w14:textId="17778BF2" w:rsidR="00666A4D" w:rsidRDefault="00666A4D" w:rsidP="00F823C6">
      <w:pPr>
        <w:ind w:left="720"/>
      </w:pPr>
      <w:r>
        <w:t xml:space="preserve">What </w:t>
      </w:r>
      <w:r w:rsidR="00E120CB">
        <w:t xml:space="preserve">is </w:t>
      </w:r>
      <w:r>
        <w:t>a Program?</w:t>
      </w:r>
    </w:p>
    <w:p w14:paraId="0A774BA4" w14:textId="151D93F2" w:rsidR="00F823C6" w:rsidRDefault="00F823C6" w:rsidP="00F823C6">
      <w:pPr>
        <w:pStyle w:val="ListParagraph"/>
        <w:numPr>
          <w:ilvl w:val="0"/>
          <w:numId w:val="7"/>
        </w:numPr>
      </w:pPr>
      <w:r>
        <w:t xml:space="preserve">Multi-faceted series of activities and products designed to </w:t>
      </w:r>
      <w:r w:rsidR="00E120CB">
        <w:t>increase</w:t>
      </w:r>
      <w:r>
        <w:t xml:space="preserve"> stakeholder </w:t>
      </w:r>
      <w:r w:rsidR="00E120CB">
        <w:t>awareness/</w:t>
      </w:r>
      <w:r>
        <w:t>knowledge</w:t>
      </w:r>
      <w:r w:rsidR="00E120CB">
        <w:t>,</w:t>
      </w:r>
      <w:r>
        <w:t xml:space="preserve"> change behavior</w:t>
      </w:r>
      <w:r w:rsidR="00E120CB">
        <w:t xml:space="preserve">, </w:t>
      </w:r>
      <w:r w:rsidR="00FA35DB">
        <w:t xml:space="preserve">and/or </w:t>
      </w:r>
      <w:r w:rsidR="00E120CB">
        <w:t>affect policy.</w:t>
      </w:r>
      <w:r w:rsidRPr="00F823C6">
        <w:t xml:space="preserve"> </w:t>
      </w:r>
    </w:p>
    <w:p w14:paraId="179044B3" w14:textId="1A3D8A33" w:rsidR="00F823C6" w:rsidRDefault="00F823C6" w:rsidP="00E120CB">
      <w:pPr>
        <w:pStyle w:val="ListParagraph"/>
        <w:numPr>
          <w:ilvl w:val="1"/>
          <w:numId w:val="7"/>
        </w:numPr>
      </w:pPr>
      <w:r>
        <w:t>Examples: workshops, seminars, field days, call-ins, publications</w:t>
      </w:r>
    </w:p>
    <w:p w14:paraId="3C60F30E" w14:textId="0798F9BE" w:rsidR="00F823C6" w:rsidRDefault="00F823C6" w:rsidP="00F823C6">
      <w:pPr>
        <w:pStyle w:val="ListParagraph"/>
        <w:numPr>
          <w:ilvl w:val="0"/>
          <w:numId w:val="7"/>
        </w:numPr>
      </w:pPr>
      <w:r>
        <w:t xml:space="preserve">Includes </w:t>
      </w:r>
      <w:ins w:id="0" w:author="Kim McReynolds" w:date="2023-08-25T09:52:00Z">
        <w:r w:rsidR="00F42BB8">
          <w:t xml:space="preserve">needs assessment, </w:t>
        </w:r>
      </w:ins>
      <w:r>
        <w:t xml:space="preserve">ID &amp; </w:t>
      </w:r>
      <w:r w:rsidR="00E120CB">
        <w:t>p</w:t>
      </w:r>
      <w:r>
        <w:t xml:space="preserve">lanning, </w:t>
      </w:r>
      <w:r w:rsidR="00E120CB">
        <w:t>i</w:t>
      </w:r>
      <w:r>
        <w:t xml:space="preserve">nputs &amp; </w:t>
      </w:r>
      <w:r w:rsidR="00E120CB">
        <w:t>o</w:t>
      </w:r>
      <w:r>
        <w:t xml:space="preserve">utputs, </w:t>
      </w:r>
      <w:r w:rsidR="00E120CB">
        <w:t xml:space="preserve">and </w:t>
      </w:r>
      <w:r w:rsidR="00FA35DB">
        <w:t>outcomes/</w:t>
      </w:r>
      <w:proofErr w:type="gramStart"/>
      <w:r w:rsidR="00E120CB">
        <w:t>a</w:t>
      </w:r>
      <w:r>
        <w:t>ssessment</w:t>
      </w:r>
      <w:proofErr w:type="gramEnd"/>
    </w:p>
    <w:p w14:paraId="159337B5" w14:textId="3F407FF6" w:rsidR="00F823C6" w:rsidRDefault="00F823C6" w:rsidP="00F823C6">
      <w:pPr>
        <w:pStyle w:val="ListParagraph"/>
        <w:numPr>
          <w:ilvl w:val="0"/>
          <w:numId w:val="7"/>
        </w:numPr>
      </w:pPr>
      <w:r>
        <w:t xml:space="preserve">Direct community engagement </w:t>
      </w:r>
    </w:p>
    <w:p w14:paraId="555C587D" w14:textId="671C1B69" w:rsidR="00E120CB" w:rsidRDefault="00E120CB" w:rsidP="00F823C6">
      <w:pPr>
        <w:pStyle w:val="ListParagraph"/>
        <w:numPr>
          <w:ilvl w:val="0"/>
          <w:numId w:val="7"/>
        </w:numPr>
      </w:pPr>
      <w:r>
        <w:t xml:space="preserve">Applied </w:t>
      </w:r>
      <w:proofErr w:type="gramStart"/>
      <w:r>
        <w:t>research</w:t>
      </w:r>
      <w:proofErr w:type="gramEnd"/>
    </w:p>
    <w:p w14:paraId="3CCE140C" w14:textId="4739F4A8" w:rsidR="00F823C6" w:rsidRDefault="00F823C6" w:rsidP="00F823C6">
      <w:pPr>
        <w:ind w:left="720"/>
      </w:pPr>
      <w:r>
        <w:t>What a Program is not</w:t>
      </w:r>
    </w:p>
    <w:p w14:paraId="5C4258CE" w14:textId="74C11D86" w:rsidR="00F823C6" w:rsidRDefault="00F823C6" w:rsidP="00F823C6">
      <w:pPr>
        <w:pStyle w:val="ListParagraph"/>
        <w:numPr>
          <w:ilvl w:val="0"/>
          <w:numId w:val="8"/>
        </w:numPr>
      </w:pPr>
      <w:r>
        <w:t>Single event or activity</w:t>
      </w:r>
    </w:p>
    <w:p w14:paraId="40929482" w14:textId="5F1EC67A" w:rsidR="00F823C6" w:rsidRDefault="00F823C6" w:rsidP="00F823C6">
      <w:pPr>
        <w:pStyle w:val="ListParagraph"/>
        <w:numPr>
          <w:ilvl w:val="0"/>
          <w:numId w:val="8"/>
        </w:numPr>
      </w:pPr>
      <w:r>
        <w:t>Single lecture or presentation</w:t>
      </w:r>
    </w:p>
    <w:p w14:paraId="75A33EF1" w14:textId="39CB04A7" w:rsidR="00E120CB" w:rsidRDefault="00E120CB" w:rsidP="00F823C6">
      <w:pPr>
        <w:pStyle w:val="ListParagraph"/>
        <w:numPr>
          <w:ilvl w:val="0"/>
          <w:numId w:val="8"/>
        </w:numPr>
      </w:pPr>
      <w:r>
        <w:t>Sporadic expert call-in advice</w:t>
      </w:r>
    </w:p>
    <w:p w14:paraId="5A21949E" w14:textId="6890B316" w:rsidR="00630B8D" w:rsidRDefault="00630B8D" w:rsidP="00630B8D">
      <w:r>
        <w:t>Must have and fulfill workload distribution percentage.</w:t>
      </w:r>
    </w:p>
    <w:p w14:paraId="6859BE72" w14:textId="3478EF4E" w:rsidR="00630B8D" w:rsidRDefault="00630B8D" w:rsidP="00004B6B">
      <w:pPr>
        <w:pStyle w:val="ListParagraph"/>
        <w:numPr>
          <w:ilvl w:val="0"/>
          <w:numId w:val="10"/>
        </w:numPr>
      </w:pPr>
      <w:r>
        <w:t>Workload distribution percentage is based off how much time Agent is responsible for implementing programs. The percentage is based on annual time effort rather than weekly or monthly. Temporal variability of effort may be considerable.</w:t>
      </w:r>
    </w:p>
    <w:p w14:paraId="6D8D20AD" w14:textId="06209878" w:rsidR="00004B6B" w:rsidRDefault="00004B6B" w:rsidP="00630B8D">
      <w:r>
        <w:t xml:space="preserve">Must submit </w:t>
      </w:r>
      <w:ins w:id="1" w:author="Kim McReynolds" w:date="2023-08-25T13:45:00Z">
        <w:r w:rsidR="00407707">
          <w:t>quarterly programming report</w:t>
        </w:r>
      </w:ins>
      <w:del w:id="2" w:author="Kim McReynolds" w:date="2023-08-25T13:46:00Z">
        <w:r w:rsidDel="00407707">
          <w:delText>annual Plan of Work</w:delText>
        </w:r>
      </w:del>
      <w:r>
        <w:t xml:space="preserve"> to </w:t>
      </w:r>
      <w:r w:rsidR="00D85858">
        <w:t>each</w:t>
      </w:r>
      <w:r>
        <w:t xml:space="preserve"> county CED </w:t>
      </w:r>
      <w:r w:rsidR="00D85858">
        <w:t xml:space="preserve">for area assignment </w:t>
      </w:r>
      <w:r>
        <w:t xml:space="preserve">and </w:t>
      </w:r>
      <w:ins w:id="3" w:author="Kim McReynolds" w:date="2023-08-25T13:47:00Z">
        <w:r w:rsidR="00407707">
          <w:t>contribute to the annual county report for each county</w:t>
        </w:r>
      </w:ins>
      <w:del w:id="4" w:author="Kim McReynolds" w:date="2023-08-25T13:47:00Z">
        <w:r w:rsidDel="00407707">
          <w:delText>approved</w:delText>
        </w:r>
      </w:del>
      <w:del w:id="5" w:author="Kim McReynolds" w:date="2023-08-25T10:04:00Z">
        <w:r w:rsidR="00DE0310" w:rsidDel="00114730">
          <w:delText xml:space="preserve"> </w:delText>
        </w:r>
      </w:del>
      <w:del w:id="6" w:author="Kim McReynolds" w:date="2023-08-25T13:47:00Z">
        <w:r w:rsidDel="00407707">
          <w:delText xml:space="preserve"> by Advisory Board</w:delText>
        </w:r>
        <w:r w:rsidR="00DE0310" w:rsidDel="00407707">
          <w:delText xml:space="preserve"> (if necessary)</w:delText>
        </w:r>
      </w:del>
      <w:r w:rsidR="00DE0310">
        <w:t>.</w:t>
      </w:r>
    </w:p>
    <w:p w14:paraId="6B2784C1" w14:textId="35797751" w:rsidR="00004B6B" w:rsidDel="00407707" w:rsidRDefault="00004B6B" w:rsidP="00630B8D">
      <w:pPr>
        <w:rPr>
          <w:del w:id="7" w:author="Kim McReynolds" w:date="2023-08-25T13:47:00Z"/>
        </w:rPr>
      </w:pPr>
      <w:del w:id="8" w:author="Kim McReynolds" w:date="2023-08-25T13:47:00Z">
        <w:r w:rsidDel="00407707">
          <w:delText xml:space="preserve">Must keep </w:delText>
        </w:r>
        <w:r w:rsidR="00D85858" w:rsidDel="00407707">
          <w:delText xml:space="preserve">each </w:delText>
        </w:r>
        <w:r w:rsidDel="00407707">
          <w:delText>county CED updated with Program and progress on plan of work</w:delText>
        </w:r>
        <w:r w:rsidR="00D85858" w:rsidDel="00407707">
          <w:delText>.</w:delText>
        </w:r>
      </w:del>
    </w:p>
    <w:p w14:paraId="211C56B7" w14:textId="3A303914" w:rsidR="00E120CB" w:rsidRDefault="00E120CB" w:rsidP="00E120CB">
      <w:r>
        <w:t>Compensation</w:t>
      </w:r>
    </w:p>
    <w:p w14:paraId="1B45301F" w14:textId="5DC3F027" w:rsidR="00E120CB" w:rsidRDefault="00E120CB" w:rsidP="00004B6B">
      <w:pPr>
        <w:pStyle w:val="ListParagraph"/>
        <w:numPr>
          <w:ilvl w:val="0"/>
          <w:numId w:val="9"/>
        </w:numPr>
      </w:pPr>
      <w:r>
        <w:t xml:space="preserve">Area-assignment stipends incur when Agent begins area responsibility either through initial hiring or through coverage </w:t>
      </w:r>
      <w:r w:rsidR="00004B6B">
        <w:t>due to</w:t>
      </w:r>
      <w:r>
        <w:t xml:space="preserve"> vacancy</w:t>
      </w:r>
      <w:r w:rsidR="00004B6B">
        <w:t xml:space="preserve"> and need</w:t>
      </w:r>
      <w:r>
        <w:t xml:space="preserve"> (i.e.</w:t>
      </w:r>
      <w:r w:rsidR="00D85858">
        <w:t>,</w:t>
      </w:r>
      <w:r>
        <w:t xml:space="preserve"> resignation, retirement, etc.)</w:t>
      </w:r>
    </w:p>
    <w:p w14:paraId="0ABDFD38" w14:textId="4E4C96B8" w:rsidR="00E120CB" w:rsidRDefault="00E120CB" w:rsidP="00004B6B">
      <w:pPr>
        <w:pStyle w:val="ListParagraph"/>
        <w:numPr>
          <w:ilvl w:val="0"/>
          <w:numId w:val="9"/>
        </w:numPr>
      </w:pPr>
      <w:r>
        <w:t xml:space="preserve">Area-assignment stipends </w:t>
      </w:r>
      <w:proofErr w:type="gramStart"/>
      <w:r>
        <w:t>revoked</w:t>
      </w:r>
      <w:proofErr w:type="gramEnd"/>
      <w:r>
        <w:t xml:space="preserve"> after Agent </w:t>
      </w:r>
      <w:r w:rsidR="00630B8D">
        <w:t xml:space="preserve">ends area </w:t>
      </w:r>
      <w:r w:rsidR="00004B6B">
        <w:t>responsibility</w:t>
      </w:r>
      <w:r w:rsidR="00630B8D">
        <w:t xml:space="preserve"> either through new hire, resignation of area assignment, or performance based on CED recommendation.</w:t>
      </w:r>
    </w:p>
    <w:p w14:paraId="37E50E20" w14:textId="77777777" w:rsidR="00F823C6" w:rsidRDefault="00F823C6" w:rsidP="00F823C6"/>
    <w:p w14:paraId="49A0C367" w14:textId="7E294CF1" w:rsidR="00F823C6" w:rsidRDefault="00F823C6" w:rsidP="00F823C6">
      <w:pPr>
        <w:pStyle w:val="ListParagraph"/>
        <w:ind w:left="2880"/>
      </w:pPr>
    </w:p>
    <w:p w14:paraId="76AA8292" w14:textId="77777777" w:rsidR="00F823C6" w:rsidRDefault="00F823C6" w:rsidP="00F823C6"/>
    <w:sectPr w:rsidR="00F82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04CE1"/>
    <w:multiLevelType w:val="hybridMultilevel"/>
    <w:tmpl w:val="0DAE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85A9D"/>
    <w:multiLevelType w:val="hybridMultilevel"/>
    <w:tmpl w:val="F7B69D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2415BE"/>
    <w:multiLevelType w:val="hybridMultilevel"/>
    <w:tmpl w:val="C39A61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CD362F0"/>
    <w:multiLevelType w:val="hybridMultilevel"/>
    <w:tmpl w:val="B8B6A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F43C6"/>
    <w:multiLevelType w:val="hybridMultilevel"/>
    <w:tmpl w:val="7DDA95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C376D6F"/>
    <w:multiLevelType w:val="hybridMultilevel"/>
    <w:tmpl w:val="0F3A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E54D3A"/>
    <w:multiLevelType w:val="hybridMultilevel"/>
    <w:tmpl w:val="FA867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8F0"/>
    <w:multiLevelType w:val="hybridMultilevel"/>
    <w:tmpl w:val="31422B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B677C56"/>
    <w:multiLevelType w:val="hybridMultilevel"/>
    <w:tmpl w:val="7C14A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E537EC"/>
    <w:multiLevelType w:val="hybridMultilevel"/>
    <w:tmpl w:val="55B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246137">
    <w:abstractNumId w:val="5"/>
  </w:num>
  <w:num w:numId="2" w16cid:durableId="1160123722">
    <w:abstractNumId w:val="7"/>
  </w:num>
  <w:num w:numId="3" w16cid:durableId="1983072313">
    <w:abstractNumId w:val="8"/>
  </w:num>
  <w:num w:numId="4" w16cid:durableId="902254895">
    <w:abstractNumId w:val="3"/>
  </w:num>
  <w:num w:numId="5" w16cid:durableId="419133927">
    <w:abstractNumId w:val="6"/>
  </w:num>
  <w:num w:numId="6" w16cid:durableId="428702882">
    <w:abstractNumId w:val="2"/>
  </w:num>
  <w:num w:numId="7" w16cid:durableId="36593470">
    <w:abstractNumId w:val="1"/>
  </w:num>
  <w:num w:numId="8" w16cid:durableId="685985114">
    <w:abstractNumId w:val="4"/>
  </w:num>
  <w:num w:numId="9" w16cid:durableId="1371413238">
    <w:abstractNumId w:val="0"/>
  </w:num>
  <w:num w:numId="10" w16cid:durableId="123123239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m McReynolds">
    <w15:presenceInfo w15:providerId="Windows Live" w15:userId="ed8466ca8b4e45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4D"/>
    <w:rsid w:val="00004B6B"/>
    <w:rsid w:val="000D59E2"/>
    <w:rsid w:val="00114730"/>
    <w:rsid w:val="00407707"/>
    <w:rsid w:val="00630B8D"/>
    <w:rsid w:val="00633D54"/>
    <w:rsid w:val="00666A4D"/>
    <w:rsid w:val="00CB07B1"/>
    <w:rsid w:val="00D85858"/>
    <w:rsid w:val="00DE0310"/>
    <w:rsid w:val="00E120CB"/>
    <w:rsid w:val="00F42BB8"/>
    <w:rsid w:val="00F823C6"/>
    <w:rsid w:val="00FA3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24C"/>
  <w15:chartTrackingRefBased/>
  <w15:docId w15:val="{D0B6BB29-CE98-452B-8A38-9F2A6CE0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A4D"/>
    <w:pPr>
      <w:ind w:left="720"/>
      <w:contextualSpacing/>
    </w:pPr>
  </w:style>
  <w:style w:type="paragraph" w:styleId="Revision">
    <w:name w:val="Revision"/>
    <w:hidden/>
    <w:uiPriority w:val="99"/>
    <w:semiHidden/>
    <w:rsid w:val="00FA35DB"/>
    <w:pPr>
      <w:spacing w:after="0" w:line="240" w:lineRule="auto"/>
    </w:pPr>
  </w:style>
  <w:style w:type="character" w:styleId="CommentReference">
    <w:name w:val="annotation reference"/>
    <w:basedOn w:val="DefaultParagraphFont"/>
    <w:uiPriority w:val="99"/>
    <w:semiHidden/>
    <w:unhideWhenUsed/>
    <w:rsid w:val="00D85858"/>
    <w:rPr>
      <w:sz w:val="16"/>
      <w:szCs w:val="16"/>
    </w:rPr>
  </w:style>
  <w:style w:type="paragraph" w:styleId="CommentText">
    <w:name w:val="annotation text"/>
    <w:basedOn w:val="Normal"/>
    <w:link w:val="CommentTextChar"/>
    <w:uiPriority w:val="99"/>
    <w:unhideWhenUsed/>
    <w:rsid w:val="00D85858"/>
    <w:pPr>
      <w:spacing w:line="240" w:lineRule="auto"/>
    </w:pPr>
    <w:rPr>
      <w:sz w:val="20"/>
      <w:szCs w:val="20"/>
    </w:rPr>
  </w:style>
  <w:style w:type="character" w:customStyle="1" w:styleId="CommentTextChar">
    <w:name w:val="Comment Text Char"/>
    <w:basedOn w:val="DefaultParagraphFont"/>
    <w:link w:val="CommentText"/>
    <w:uiPriority w:val="99"/>
    <w:rsid w:val="00D85858"/>
    <w:rPr>
      <w:sz w:val="20"/>
      <w:szCs w:val="20"/>
    </w:rPr>
  </w:style>
  <w:style w:type="paragraph" w:styleId="CommentSubject">
    <w:name w:val="annotation subject"/>
    <w:basedOn w:val="CommentText"/>
    <w:next w:val="CommentText"/>
    <w:link w:val="CommentSubjectChar"/>
    <w:uiPriority w:val="99"/>
    <w:semiHidden/>
    <w:unhideWhenUsed/>
    <w:rsid w:val="00D85858"/>
    <w:rPr>
      <w:b/>
      <w:bCs/>
    </w:rPr>
  </w:style>
  <w:style w:type="character" w:customStyle="1" w:styleId="CommentSubjectChar">
    <w:name w:val="Comment Subject Char"/>
    <w:basedOn w:val="CommentTextChar"/>
    <w:link w:val="CommentSubject"/>
    <w:uiPriority w:val="99"/>
    <w:semiHidden/>
    <w:rsid w:val="00D858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Brischke</dc:creator>
  <cp:keywords/>
  <dc:description/>
  <cp:lastModifiedBy>Andrew Brischke</cp:lastModifiedBy>
  <cp:revision>2</cp:revision>
  <dcterms:created xsi:type="dcterms:W3CDTF">2023-08-25T21:08:00Z</dcterms:created>
  <dcterms:modified xsi:type="dcterms:W3CDTF">2023-08-25T21:08:00Z</dcterms:modified>
</cp:coreProperties>
</file>