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73C57" w14:textId="13F91717" w:rsidR="008B32D4" w:rsidRDefault="002C5396" w:rsidP="00C12358">
      <w:pPr>
        <w:jc w:val="center"/>
      </w:pPr>
      <w:r>
        <w:t>`</w:t>
      </w:r>
      <w:r w:rsidR="00C12358">
        <w:t>_____________</w:t>
      </w:r>
      <w:proofErr w:type="gramStart"/>
      <w:r w:rsidR="00C12358">
        <w:t>_  County</w:t>
      </w:r>
      <w:proofErr w:type="gramEnd"/>
      <w:r w:rsidR="00C12358">
        <w:t xml:space="preserve"> Arizona 4-H </w:t>
      </w:r>
      <w:r w:rsidR="00A1013C">
        <w:t>Strategic Plan Guide</w:t>
      </w:r>
    </w:p>
    <w:p w14:paraId="68A95275" w14:textId="42CD309D" w:rsidR="00C12358" w:rsidRDefault="00C12358" w:rsidP="00C12358">
      <w:pPr>
        <w:jc w:val="center"/>
      </w:pPr>
    </w:p>
    <w:p w14:paraId="081084CF" w14:textId="3F272147" w:rsidR="00DA46D9" w:rsidRDefault="00C12358" w:rsidP="00C12358">
      <w:r>
        <w:t>To ensure Arizona 4-H achieves the strategic plan of 20,000 True Leaders by 2025</w:t>
      </w:r>
      <w:r w:rsidR="00DA46D9">
        <w:t>,</w:t>
      </w:r>
      <w:r>
        <w:t xml:space="preserve"> intentional effort is needed</w:t>
      </w:r>
      <w:r w:rsidR="00DA46D9">
        <w:t xml:space="preserve"> at all levels</w:t>
      </w:r>
      <w:r>
        <w:t xml:space="preserve"> to</w:t>
      </w:r>
      <w:r w:rsidR="00DA46D9">
        <w:t xml:space="preserve"> not only</w:t>
      </w:r>
      <w:r>
        <w:t xml:space="preserve"> ensure high-quality experiences</w:t>
      </w:r>
      <w:r w:rsidR="00DA46D9">
        <w:t>, but to also i</w:t>
      </w:r>
      <w:r>
        <w:t>ncrease the number of youth and volunteers who have a 4-H experience.</w:t>
      </w:r>
      <w:r w:rsidR="00A1013C">
        <w:t xml:space="preserve"> 20,000 True Leaders by 2025 will only be achieved if each county takes time to think deliberately about the ways th</w:t>
      </w:r>
      <w:r w:rsidR="007D491E">
        <w:t>at</w:t>
      </w:r>
      <w:r w:rsidR="00A1013C">
        <w:t xml:space="preserve"> their own programs </w:t>
      </w:r>
      <w:r w:rsidR="006C6A24">
        <w:t xml:space="preserve">are contributing to this strategic plan. </w:t>
      </w:r>
      <w:r w:rsidR="00A1013C">
        <w:t xml:space="preserve">Identifying </w:t>
      </w:r>
      <w:r w:rsidR="006C6A24">
        <w:t xml:space="preserve">county-level </w:t>
      </w:r>
      <w:r w:rsidR="00A1013C">
        <w:t xml:space="preserve">needs and communicating this to the State </w:t>
      </w:r>
      <w:r w:rsidR="007D491E">
        <w:t xml:space="preserve">4-H </w:t>
      </w:r>
      <w:r w:rsidR="00A1013C">
        <w:t>Office</w:t>
      </w:r>
      <w:r w:rsidR="006C6A24">
        <w:t xml:space="preserve"> not only create</w:t>
      </w:r>
      <w:r w:rsidR="007D491E">
        <w:t>s</w:t>
      </w:r>
      <w:r w:rsidR="006C6A24">
        <w:t xml:space="preserve"> transparency, but it also allows the State Office to be involved in addressing those needs.</w:t>
      </w:r>
    </w:p>
    <w:p w14:paraId="78FDE371" w14:textId="01D33B7E" w:rsidR="00DA46D9" w:rsidRDefault="00A1013C" w:rsidP="00C12358">
      <w:r>
        <w:t>The questions and activities asked in t</w:t>
      </w:r>
      <w:r w:rsidR="00DA46D9">
        <w:t>his document serve</w:t>
      </w:r>
      <w:r>
        <w:t xml:space="preserve"> </w:t>
      </w:r>
      <w:r w:rsidR="00DA46D9">
        <w:t xml:space="preserve">two main purposes: </w:t>
      </w:r>
    </w:p>
    <w:p w14:paraId="4E847BC2" w14:textId="4E03F9E7" w:rsidR="00DA46D9" w:rsidRDefault="00DA46D9" w:rsidP="00DA46D9">
      <w:pPr>
        <w:pStyle w:val="ListParagraph"/>
        <w:numPr>
          <w:ilvl w:val="0"/>
          <w:numId w:val="5"/>
        </w:numPr>
      </w:pPr>
      <w:r>
        <w:t xml:space="preserve">To help guide you in mapping the current landscape, goals, and trajectory for your specific county as it pertains to the 20,000 True Leaders by 2025 strategic plan </w:t>
      </w:r>
    </w:p>
    <w:p w14:paraId="67FF4DBF" w14:textId="77CDAA1C" w:rsidR="000D6E1B" w:rsidRDefault="00DA46D9" w:rsidP="000D6E1B">
      <w:pPr>
        <w:pStyle w:val="ListParagraph"/>
        <w:numPr>
          <w:ilvl w:val="0"/>
          <w:numId w:val="5"/>
        </w:numPr>
      </w:pPr>
      <w:r>
        <w:t xml:space="preserve">To communicate with the State 4-H Office your assets and your needs in achieving the statewide enrollment growth goals </w:t>
      </w:r>
    </w:p>
    <w:p w14:paraId="3D04A80A" w14:textId="4588ACD7" w:rsidR="00DA46D9" w:rsidRDefault="000D6E1B" w:rsidP="00D744F5">
      <w:r>
        <w:t xml:space="preserve">To start the planning </w:t>
      </w:r>
      <w:proofErr w:type="gramStart"/>
      <w:r>
        <w:t>process</w:t>
      </w:r>
      <w:proofErr w:type="gramEnd"/>
      <w:r>
        <w:t xml:space="preserve"> it is important to take stock of how you have been operating. Everyone is busy delivering our current programming. To grow, everyone in our program will need to assess where changes can be made to be able to accomplish more with our current resources.  </w:t>
      </w:r>
      <w:r w:rsidR="007D491E">
        <w:t xml:space="preserve">Please take a moment to think about the follow questions before you </w:t>
      </w:r>
      <w:proofErr w:type="gramStart"/>
      <w:r w:rsidR="007D491E">
        <w:t>continue on</w:t>
      </w:r>
      <w:proofErr w:type="gramEnd"/>
      <w:r w:rsidR="007D491E">
        <w:t xml:space="preserve"> to complete the rest of the document. They will help you frame your responses </w:t>
      </w:r>
      <w:proofErr w:type="gramStart"/>
      <w:r w:rsidR="007D491E">
        <w:t>later on</w:t>
      </w:r>
      <w:proofErr w:type="gramEnd"/>
      <w:r w:rsidR="007D491E">
        <w:t xml:space="preserve">. </w:t>
      </w:r>
    </w:p>
    <w:p w14:paraId="209F5C3D" w14:textId="304868FA" w:rsidR="007D491E" w:rsidRDefault="007D491E" w:rsidP="007D491E">
      <w:pPr>
        <w:pStyle w:val="ListParagraph"/>
        <w:numPr>
          <w:ilvl w:val="0"/>
          <w:numId w:val="6"/>
        </w:numPr>
      </w:pPr>
      <w:r>
        <w:t>Think about the volunteers who are currently highly engaged in 4-H in your county. Think about who they are, their background</w:t>
      </w:r>
      <w:r w:rsidR="004072B1">
        <w:t>s</w:t>
      </w:r>
      <w:r>
        <w:t xml:space="preserve">, their experiences, and the types of content they support. </w:t>
      </w:r>
    </w:p>
    <w:p w14:paraId="776F3F8E" w14:textId="59A438C0" w:rsidR="007D491E" w:rsidRDefault="007D491E" w:rsidP="007D491E">
      <w:pPr>
        <w:pStyle w:val="ListParagraph"/>
        <w:numPr>
          <w:ilvl w:val="1"/>
          <w:numId w:val="6"/>
        </w:numPr>
      </w:pPr>
      <w:r>
        <w:t>Are the</w:t>
      </w:r>
      <w:r w:rsidR="004072B1">
        <w:t xml:space="preserve"> </w:t>
      </w:r>
      <w:r>
        <w:t>volunteers</w:t>
      </w:r>
      <w:r w:rsidR="004072B1">
        <w:t xml:space="preserve"> in your county a diverse set of individuals? </w:t>
      </w:r>
    </w:p>
    <w:p w14:paraId="0C2213B1" w14:textId="4D31D2DA" w:rsidR="004072B1" w:rsidRDefault="004072B1" w:rsidP="007D491E">
      <w:pPr>
        <w:pStyle w:val="ListParagraph"/>
        <w:numPr>
          <w:ilvl w:val="1"/>
          <w:numId w:val="6"/>
        </w:numPr>
      </w:pPr>
      <w:r>
        <w:t xml:space="preserve">What backgrounds/experiences are missing from this group? </w:t>
      </w:r>
    </w:p>
    <w:p w14:paraId="10756F44" w14:textId="10F19232" w:rsidR="007D491E" w:rsidRDefault="004072B1" w:rsidP="000D6E1B">
      <w:pPr>
        <w:pStyle w:val="ListParagraph"/>
        <w:numPr>
          <w:ilvl w:val="2"/>
          <w:numId w:val="6"/>
        </w:numPr>
      </w:pPr>
      <w:r>
        <w:t xml:space="preserve">What can the county office do to reach new volunteers from other backgrounds? </w:t>
      </w:r>
    </w:p>
    <w:p w14:paraId="62D2FA47" w14:textId="77777777" w:rsidR="007D491E" w:rsidRDefault="007D491E" w:rsidP="000D6E1B"/>
    <w:p w14:paraId="1D8BCAE4" w14:textId="537DEAA3" w:rsidR="00D744F5" w:rsidRDefault="00D744F5" w:rsidP="000D6E1B">
      <w:pPr>
        <w:pStyle w:val="ListParagraph"/>
        <w:numPr>
          <w:ilvl w:val="0"/>
          <w:numId w:val="6"/>
        </w:numPr>
      </w:pPr>
      <w:r>
        <w:t>What tasks and activities are you doing that volunteers can be doing?</w:t>
      </w:r>
    </w:p>
    <w:p w14:paraId="16F34F5E" w14:textId="77777777" w:rsidR="00D744F5" w:rsidRDefault="00D744F5" w:rsidP="00D744F5"/>
    <w:p w14:paraId="0F388804" w14:textId="4D6B8B67" w:rsidR="00D744F5" w:rsidRDefault="00D744F5" w:rsidP="000D6E1B">
      <w:pPr>
        <w:pStyle w:val="ListParagraph"/>
        <w:numPr>
          <w:ilvl w:val="0"/>
          <w:numId w:val="6"/>
        </w:numPr>
      </w:pPr>
      <w:r>
        <w:t>What programs take a lot of time but have a low return on investment?</w:t>
      </w:r>
    </w:p>
    <w:p w14:paraId="78783551" w14:textId="36A257BE" w:rsidR="00DA46D9" w:rsidRDefault="00DA46D9" w:rsidP="00D744F5"/>
    <w:p w14:paraId="0D0CDC7C" w14:textId="5D89DAA9" w:rsidR="00DA46D9" w:rsidRDefault="00DA46D9" w:rsidP="00F4397A">
      <w:pPr>
        <w:pStyle w:val="ListParagraph"/>
        <w:numPr>
          <w:ilvl w:val="0"/>
          <w:numId w:val="6"/>
        </w:numPr>
      </w:pPr>
      <w:r>
        <w:t>What is the current dynamic between the county 4-H professional team and the county leader’s council</w:t>
      </w:r>
      <w:r w:rsidR="000D6E1B">
        <w:t xml:space="preserve"> (if they exist)</w:t>
      </w:r>
      <w:r>
        <w:t xml:space="preserve">? How can </w:t>
      </w:r>
      <w:r w:rsidR="000D6E1B">
        <w:t>you get your volunteers involved in supporting the Strategic Plan</w:t>
      </w:r>
      <w:r>
        <w:t>?</w:t>
      </w:r>
    </w:p>
    <w:p w14:paraId="4DD99737" w14:textId="2F8B034E" w:rsidR="00D744F5" w:rsidRDefault="00D744F5" w:rsidP="00D744F5"/>
    <w:p w14:paraId="440689AB" w14:textId="32EC7080" w:rsidR="007D491E" w:rsidRDefault="007D491E" w:rsidP="00F4397A">
      <w:pPr>
        <w:jc w:val="center"/>
      </w:pPr>
      <w:r>
        <w:t>SWOT Analysis</w:t>
      </w:r>
    </w:p>
    <w:p w14:paraId="2242F651" w14:textId="3FF20DC1" w:rsidR="00D744F5" w:rsidRDefault="00D744F5" w:rsidP="00D744F5">
      <w:r>
        <w:t xml:space="preserve">A SWOT Analysis is a quick way for you to think about your counties organizational position.  </w:t>
      </w:r>
    </w:p>
    <w:p w14:paraId="4DE9CDDF" w14:textId="47944F51" w:rsidR="00D744F5" w:rsidRDefault="00D744F5" w:rsidP="00C12358">
      <w:r>
        <w:lastRenderedPageBreak/>
        <w:t>Internal to the Organization</w:t>
      </w:r>
      <w:r>
        <w:tab/>
      </w:r>
      <w:r>
        <w:tab/>
      </w:r>
      <w:r>
        <w:tab/>
        <w:t xml:space="preserve">         External Factors to the Organization</w:t>
      </w:r>
    </w:p>
    <w:tbl>
      <w:tblPr>
        <w:tblStyle w:val="TableGrid"/>
        <w:tblW w:w="0" w:type="auto"/>
        <w:tblLook w:val="04A0" w:firstRow="1" w:lastRow="0" w:firstColumn="1" w:lastColumn="0" w:noHBand="0" w:noVBand="1"/>
      </w:tblPr>
      <w:tblGrid>
        <w:gridCol w:w="4675"/>
        <w:gridCol w:w="4675"/>
      </w:tblGrid>
      <w:tr w:rsidR="00D744F5" w14:paraId="5E8FAC13" w14:textId="77777777" w:rsidTr="00D744F5">
        <w:tc>
          <w:tcPr>
            <w:tcW w:w="4675" w:type="dxa"/>
          </w:tcPr>
          <w:p w14:paraId="5E79D68B" w14:textId="77777777" w:rsidR="00D744F5" w:rsidRPr="00D744F5" w:rsidRDefault="00D744F5" w:rsidP="00C12358">
            <w:pPr>
              <w:rPr>
                <w:b/>
                <w:bCs/>
              </w:rPr>
            </w:pPr>
            <w:r w:rsidRPr="00D744F5">
              <w:rPr>
                <w:b/>
                <w:bCs/>
              </w:rPr>
              <w:t>Strengths</w:t>
            </w:r>
          </w:p>
          <w:p w14:paraId="421E61EA" w14:textId="2D1C99F5" w:rsidR="00D744F5" w:rsidRDefault="00D744F5" w:rsidP="00C12358"/>
          <w:p w14:paraId="3D4B131D" w14:textId="679B67CF" w:rsidR="00D744F5" w:rsidRDefault="00D744F5" w:rsidP="00C12358">
            <w:r>
              <w:t>Policy:</w:t>
            </w:r>
          </w:p>
          <w:p w14:paraId="4FEA604B" w14:textId="6D7CECE4" w:rsidR="00D744F5" w:rsidRDefault="00D744F5" w:rsidP="00C12358"/>
          <w:p w14:paraId="6C98EA40" w14:textId="08D46587" w:rsidR="00D744F5" w:rsidRDefault="00D744F5" w:rsidP="00C12358">
            <w:r>
              <w:br/>
              <w:t>Programming:</w:t>
            </w:r>
          </w:p>
          <w:p w14:paraId="5747964D" w14:textId="705DF2E5" w:rsidR="00D744F5" w:rsidRDefault="00D744F5" w:rsidP="00C12358"/>
          <w:p w14:paraId="5F3C1CBF" w14:textId="2027B869" w:rsidR="00D744F5" w:rsidRDefault="00D744F5" w:rsidP="00C12358"/>
          <w:p w14:paraId="2EDA52A3" w14:textId="23183297" w:rsidR="00D744F5" w:rsidRDefault="00D744F5" w:rsidP="00C12358">
            <w:r>
              <w:t>Caring Adults:</w:t>
            </w:r>
          </w:p>
          <w:p w14:paraId="72597E2E" w14:textId="6E4A94CF" w:rsidR="00D744F5" w:rsidRDefault="00D744F5" w:rsidP="00C12358"/>
          <w:p w14:paraId="3E3BAAD5" w14:textId="12157AEF" w:rsidR="00D744F5" w:rsidRDefault="00D744F5" w:rsidP="00C12358"/>
          <w:p w14:paraId="5D19D639" w14:textId="433C39C6" w:rsidR="00D744F5" w:rsidRDefault="00D744F5" w:rsidP="00C12358"/>
          <w:p w14:paraId="78813E70" w14:textId="6D7DB894" w:rsidR="00D744F5" w:rsidRDefault="00D744F5" w:rsidP="00C12358">
            <w:r>
              <w:t>Peers:</w:t>
            </w:r>
          </w:p>
          <w:p w14:paraId="0B1EE5D4" w14:textId="3B63A466" w:rsidR="00D744F5" w:rsidRDefault="00D744F5" w:rsidP="00C12358"/>
          <w:p w14:paraId="78A6A13C" w14:textId="2B84863D" w:rsidR="00D744F5" w:rsidRDefault="00D744F5" w:rsidP="00C12358"/>
          <w:p w14:paraId="161EAD5A" w14:textId="31ED0B58" w:rsidR="00D744F5" w:rsidRDefault="00D744F5" w:rsidP="00C12358"/>
          <w:p w14:paraId="6DD90AE7" w14:textId="42B4309D" w:rsidR="00D744F5" w:rsidRDefault="00D744F5" w:rsidP="00C12358">
            <w:r>
              <w:t>Families:</w:t>
            </w:r>
          </w:p>
          <w:p w14:paraId="4C10F7CE" w14:textId="77777777" w:rsidR="00D744F5" w:rsidRDefault="00D744F5" w:rsidP="00C12358"/>
          <w:p w14:paraId="7E92B633" w14:textId="77777777" w:rsidR="00D744F5" w:rsidRDefault="00D744F5" w:rsidP="00C12358"/>
          <w:p w14:paraId="7CAC3BD2" w14:textId="77777777" w:rsidR="00D744F5" w:rsidRDefault="00D744F5" w:rsidP="00C12358"/>
          <w:p w14:paraId="26FD644E" w14:textId="5D64BCCF" w:rsidR="00D744F5" w:rsidRDefault="00D744F5" w:rsidP="00C12358"/>
        </w:tc>
        <w:tc>
          <w:tcPr>
            <w:tcW w:w="4675" w:type="dxa"/>
          </w:tcPr>
          <w:p w14:paraId="61FDBEDA" w14:textId="398F7B3B" w:rsidR="00D744F5" w:rsidRPr="00D744F5" w:rsidRDefault="00D744F5" w:rsidP="00D744F5">
            <w:pPr>
              <w:jc w:val="center"/>
            </w:pPr>
            <w:r w:rsidRPr="00D744F5">
              <w:t>Opportunities</w:t>
            </w:r>
          </w:p>
        </w:tc>
      </w:tr>
      <w:tr w:rsidR="00D744F5" w14:paraId="067B2433" w14:textId="77777777" w:rsidTr="00D744F5">
        <w:tc>
          <w:tcPr>
            <w:tcW w:w="4675" w:type="dxa"/>
          </w:tcPr>
          <w:p w14:paraId="20DB6163" w14:textId="26664F90" w:rsidR="00D744F5" w:rsidRDefault="00D744F5" w:rsidP="00C12358">
            <w:r>
              <w:t>Weaknesses</w:t>
            </w:r>
          </w:p>
          <w:p w14:paraId="2DC09E2C" w14:textId="4FF16BD1" w:rsidR="00D744F5" w:rsidRDefault="00D744F5" w:rsidP="00C12358"/>
          <w:p w14:paraId="5F126824" w14:textId="77777777" w:rsidR="00D744F5" w:rsidRDefault="00D744F5" w:rsidP="00D744F5">
            <w:r>
              <w:t>Policy:</w:t>
            </w:r>
          </w:p>
          <w:p w14:paraId="603209C3" w14:textId="77777777" w:rsidR="00D744F5" w:rsidRDefault="00D744F5" w:rsidP="00D744F5"/>
          <w:p w14:paraId="7AAD7220" w14:textId="77777777" w:rsidR="00D744F5" w:rsidRDefault="00D744F5" w:rsidP="00D744F5">
            <w:r>
              <w:br/>
              <w:t>Programming:</w:t>
            </w:r>
          </w:p>
          <w:p w14:paraId="6B00323A" w14:textId="77777777" w:rsidR="00D744F5" w:rsidRDefault="00D744F5" w:rsidP="00D744F5"/>
          <w:p w14:paraId="0193DDF9" w14:textId="77777777" w:rsidR="00D744F5" w:rsidRDefault="00D744F5" w:rsidP="00D744F5"/>
          <w:p w14:paraId="20B75986" w14:textId="77777777" w:rsidR="00D744F5" w:rsidRDefault="00D744F5" w:rsidP="00D744F5">
            <w:r>
              <w:t>Caring Adults:</w:t>
            </w:r>
          </w:p>
          <w:p w14:paraId="34F228C5" w14:textId="77777777" w:rsidR="00D744F5" w:rsidRDefault="00D744F5" w:rsidP="00D744F5"/>
          <w:p w14:paraId="4912F0A9" w14:textId="77777777" w:rsidR="00D744F5" w:rsidRDefault="00D744F5" w:rsidP="00D744F5"/>
          <w:p w14:paraId="76A7527A" w14:textId="77777777" w:rsidR="00D744F5" w:rsidRDefault="00D744F5" w:rsidP="00D744F5"/>
          <w:p w14:paraId="0C141AFE" w14:textId="77777777" w:rsidR="00D744F5" w:rsidRDefault="00D744F5" w:rsidP="00D744F5">
            <w:r>
              <w:t>Peers:</w:t>
            </w:r>
          </w:p>
          <w:p w14:paraId="7A5C41BC" w14:textId="77777777" w:rsidR="00D744F5" w:rsidRDefault="00D744F5" w:rsidP="00D744F5"/>
          <w:p w14:paraId="4052C3BB" w14:textId="77777777" w:rsidR="00D744F5" w:rsidRDefault="00D744F5" w:rsidP="00D744F5"/>
          <w:p w14:paraId="422BAF48" w14:textId="77777777" w:rsidR="00D744F5" w:rsidRDefault="00D744F5" w:rsidP="00D744F5"/>
          <w:p w14:paraId="7BC210FB" w14:textId="384FDF45" w:rsidR="00D744F5" w:rsidRDefault="00D744F5" w:rsidP="00C12358">
            <w:r>
              <w:t>Families:</w:t>
            </w:r>
          </w:p>
          <w:p w14:paraId="52837DC3" w14:textId="77777777" w:rsidR="00D744F5" w:rsidRDefault="00D744F5" w:rsidP="00C12358"/>
          <w:p w14:paraId="56F51BA4" w14:textId="77777777" w:rsidR="00D744F5" w:rsidRDefault="00D744F5" w:rsidP="00C12358"/>
          <w:p w14:paraId="68C2C9D5" w14:textId="77777777" w:rsidR="00D744F5" w:rsidRDefault="00D744F5" w:rsidP="00C12358"/>
          <w:p w14:paraId="48C950E9" w14:textId="14324D0E" w:rsidR="00D744F5" w:rsidRDefault="00D744F5" w:rsidP="00C12358"/>
        </w:tc>
        <w:tc>
          <w:tcPr>
            <w:tcW w:w="4675" w:type="dxa"/>
          </w:tcPr>
          <w:p w14:paraId="6E31C5B8" w14:textId="2FCA35FD" w:rsidR="00D744F5" w:rsidRDefault="00D744F5" w:rsidP="00C12358">
            <w:r>
              <w:t>Threats</w:t>
            </w:r>
          </w:p>
        </w:tc>
      </w:tr>
    </w:tbl>
    <w:p w14:paraId="792AD028" w14:textId="12A21870" w:rsidR="00D744F5" w:rsidRDefault="00D744F5" w:rsidP="00D744F5"/>
    <w:p w14:paraId="6F9039C8" w14:textId="153941DC" w:rsidR="00D744F5" w:rsidRDefault="00D744F5" w:rsidP="00D744F5">
      <w:r>
        <w:t>Us</w:t>
      </w:r>
      <w:r w:rsidR="00537AB4">
        <w:t xml:space="preserve">e </w:t>
      </w:r>
      <w:r>
        <w:t xml:space="preserve">the information you have identified while conducting your SWOT Analysis to inform your plan of work and to establish </w:t>
      </w:r>
      <w:r w:rsidR="00537AB4">
        <w:t>SMART</w:t>
      </w:r>
      <w:r>
        <w:t xml:space="preserve"> goals</w:t>
      </w:r>
      <w:r w:rsidR="00537AB4">
        <w:t xml:space="preserve"> (Specific, Measurable, Attainable, Relevant, and Timebound)</w:t>
      </w:r>
      <w:r>
        <w:t xml:space="preserve">.  </w:t>
      </w:r>
    </w:p>
    <w:p w14:paraId="5207EE00" w14:textId="23388641" w:rsidR="001A7EA5" w:rsidRPr="001A7EA5" w:rsidRDefault="001A7EA5" w:rsidP="0049384E">
      <w:pPr>
        <w:jc w:val="center"/>
        <w:rPr>
          <w:b/>
          <w:bCs/>
        </w:rPr>
      </w:pPr>
      <w:r w:rsidRPr="001A7EA5">
        <w:rPr>
          <w:b/>
          <w:bCs/>
        </w:rPr>
        <w:lastRenderedPageBreak/>
        <w:t>Volunteers</w:t>
      </w:r>
    </w:p>
    <w:p w14:paraId="21E8843C" w14:textId="7D6D5B86" w:rsidR="00C12358" w:rsidRDefault="001A7EA5" w:rsidP="00C12358">
      <w:r>
        <w:t>Authorized 4-H adults are the foundational resource required to ensure Arizona 4-H grows. Our current authorized 4-H volunteer population has communicated that they are overworked and need additional support. To address these concerns, Arizona 4-H’s goal is to increase the authorized 4-H volunteer population from 600 in 2020 to 5,000 by 2025. This is a 766</w:t>
      </w:r>
      <w:r w:rsidR="0049384E">
        <w:t xml:space="preserve"> percent increase statewide.</w:t>
      </w:r>
      <w:r>
        <w:t xml:space="preserve"> This growth can be achieved by:</w:t>
      </w:r>
    </w:p>
    <w:p w14:paraId="27FB5175" w14:textId="6FC7F88E" w:rsidR="001A7EA5" w:rsidRDefault="001A7EA5" w:rsidP="001A7EA5">
      <w:pPr>
        <w:pStyle w:val="ListParagraph"/>
        <w:numPr>
          <w:ilvl w:val="0"/>
          <w:numId w:val="3"/>
        </w:numPr>
      </w:pPr>
      <w:r>
        <w:t xml:space="preserve">Helping parents and other caring adults </w:t>
      </w:r>
      <w:r w:rsidR="0049384E">
        <w:t>become</w:t>
      </w:r>
      <w:r>
        <w:t xml:space="preserve"> authorized 4-H volunteers.</w:t>
      </w:r>
    </w:p>
    <w:p w14:paraId="76A4E935" w14:textId="34BD9E90" w:rsidR="001A7EA5" w:rsidRDefault="001A7EA5" w:rsidP="001A7EA5">
      <w:pPr>
        <w:pStyle w:val="ListParagraph"/>
        <w:numPr>
          <w:ilvl w:val="0"/>
          <w:numId w:val="3"/>
        </w:numPr>
      </w:pPr>
      <w:r>
        <w:t>Recruiting new authorized 4-H volunteers.</w:t>
      </w:r>
    </w:p>
    <w:p w14:paraId="6978CCE2" w14:textId="0E1DB7FE" w:rsidR="001A7EA5" w:rsidRDefault="001A7EA5" w:rsidP="001A7EA5">
      <w:pPr>
        <w:pStyle w:val="ListParagraph"/>
        <w:numPr>
          <w:ilvl w:val="0"/>
          <w:numId w:val="3"/>
        </w:numPr>
      </w:pPr>
      <w:r>
        <w:t>Developing partnerships with organizations</w:t>
      </w:r>
      <w:r w:rsidR="0049384E">
        <w:t xml:space="preserve"> and corporations that support their employees to volunteer</w:t>
      </w:r>
    </w:p>
    <w:p w14:paraId="759CE7A2" w14:textId="20772083" w:rsidR="00D744F5" w:rsidRDefault="001A7EA5" w:rsidP="00C12358">
      <w:r>
        <w:t xml:space="preserve">Our </w:t>
      </w:r>
      <w:r w:rsidR="00C12358">
        <w:t>Goal for 4-H Volunteer Recruitment and Retention: ______</w:t>
      </w:r>
      <w:r>
        <w:t>%</w:t>
      </w:r>
      <w:r w:rsidR="00C12358">
        <w:t xml:space="preserve"> in 2021-22; </w:t>
      </w:r>
      <w:r>
        <w:t xml:space="preserve">Five </w:t>
      </w:r>
      <w:r w:rsidR="00C12358">
        <w:t>Year</w:t>
      </w:r>
      <w:r>
        <w:t xml:space="preserve"> Total</w:t>
      </w:r>
      <w:r w:rsidR="00C12358">
        <w:t>: _________</w:t>
      </w:r>
    </w:p>
    <w:p w14:paraId="1C7BB24A" w14:textId="448C1B79" w:rsidR="0049384E" w:rsidRDefault="0049384E" w:rsidP="00C12358">
      <w:r>
        <w:t>Resources or changes needed to achieve the goal:</w:t>
      </w:r>
    </w:p>
    <w:p w14:paraId="4E06DA4E" w14:textId="0026FD64" w:rsidR="0049384E" w:rsidRDefault="0049384E" w:rsidP="0049384E">
      <w:r>
        <w:t>1)</w:t>
      </w:r>
    </w:p>
    <w:p w14:paraId="72D3A3E4" w14:textId="3C43555F" w:rsidR="0049384E" w:rsidRDefault="0049384E" w:rsidP="0049384E"/>
    <w:p w14:paraId="7E2EE2D1" w14:textId="0DD688CE" w:rsidR="0049384E" w:rsidRDefault="0049384E" w:rsidP="0049384E">
      <w:r>
        <w:t>2)</w:t>
      </w:r>
    </w:p>
    <w:p w14:paraId="7A4AF211" w14:textId="28356EF6" w:rsidR="0049384E" w:rsidRDefault="0049384E" w:rsidP="0049384E"/>
    <w:p w14:paraId="24EEA5B7" w14:textId="3B244F6C" w:rsidR="0049384E" w:rsidRDefault="0049384E" w:rsidP="0049384E">
      <w:r>
        <w:t>3)</w:t>
      </w:r>
    </w:p>
    <w:p w14:paraId="36236A04" w14:textId="7CCE0796" w:rsidR="00C12358" w:rsidRDefault="00C12358" w:rsidP="00C12358">
      <w:r>
        <w:t>Steps to achieve the goal:</w:t>
      </w:r>
    </w:p>
    <w:p w14:paraId="5508F4DE" w14:textId="50B25EEA" w:rsidR="00C12358" w:rsidRDefault="00C12358" w:rsidP="00C12358">
      <w:r>
        <w:t>1)</w:t>
      </w:r>
    </w:p>
    <w:p w14:paraId="65F0272C" w14:textId="491BBFF7" w:rsidR="00C12358" w:rsidRDefault="00C12358" w:rsidP="00C12358"/>
    <w:p w14:paraId="48A03FAC" w14:textId="5C82CC04" w:rsidR="00C12358" w:rsidRDefault="00C12358" w:rsidP="00C12358">
      <w:r>
        <w:t>2)</w:t>
      </w:r>
    </w:p>
    <w:p w14:paraId="20D9AB78" w14:textId="5993D14A" w:rsidR="00C12358" w:rsidRDefault="00C12358" w:rsidP="00C12358"/>
    <w:p w14:paraId="16D0F4A7" w14:textId="522CF642" w:rsidR="00C12358" w:rsidRDefault="00C12358" w:rsidP="00C12358">
      <w:r>
        <w:t>3)</w:t>
      </w:r>
    </w:p>
    <w:p w14:paraId="21F030A6" w14:textId="16870EA6" w:rsidR="00C12358" w:rsidRDefault="00C12358" w:rsidP="00C12358"/>
    <w:p w14:paraId="5649AE93" w14:textId="352DD97C" w:rsidR="00C12358" w:rsidRDefault="00C12358" w:rsidP="00C12358">
      <w:r>
        <w:t>4)</w:t>
      </w:r>
    </w:p>
    <w:p w14:paraId="3AFD3A98" w14:textId="1FBDBD2D" w:rsidR="00C12358" w:rsidRDefault="00C12358" w:rsidP="00C12358"/>
    <w:p w14:paraId="4D0F26A9" w14:textId="49920990" w:rsidR="00C12358" w:rsidRDefault="00C12358" w:rsidP="00C12358">
      <w:r>
        <w:t>5)</w:t>
      </w:r>
    </w:p>
    <w:p w14:paraId="151D14EF" w14:textId="667E212B" w:rsidR="00C12358" w:rsidRPr="0049384E" w:rsidRDefault="0049384E" w:rsidP="0049384E">
      <w:pPr>
        <w:jc w:val="center"/>
        <w:rPr>
          <w:b/>
          <w:bCs/>
        </w:rPr>
      </w:pPr>
      <w:r>
        <w:br/>
      </w:r>
      <w:r w:rsidRPr="0049384E">
        <w:rPr>
          <w:b/>
          <w:bCs/>
        </w:rPr>
        <w:t>Community Clubs</w:t>
      </w:r>
    </w:p>
    <w:p w14:paraId="5BF0E3A3" w14:textId="3029F024" w:rsidR="001862CA" w:rsidRDefault="0049384E" w:rsidP="001862CA">
      <w:r>
        <w:t xml:space="preserve">The Community Club is where the highest and longest </w:t>
      </w:r>
      <w:r w:rsidR="00F41690">
        <w:t>dosage</w:t>
      </w:r>
      <w:r>
        <w:t xml:space="preserve"> of positive youth development occurs, and this </w:t>
      </w:r>
      <w:r w:rsidR="00F41690">
        <w:t>quality</w:t>
      </w:r>
      <w:r>
        <w:t xml:space="preserve"> and longevity drives thriving. Growing 4-H Clubs is hard and important work. </w:t>
      </w:r>
      <w:r w:rsidR="00F1427A">
        <w:t xml:space="preserve">Growing 4-H Community Clubs is the most financially sustainable approach to ensuring the sustainability of the Arizona 4-H program. </w:t>
      </w:r>
      <w:r>
        <w:t>Approaches to expanding community clubs should focus on:</w:t>
      </w:r>
    </w:p>
    <w:p w14:paraId="715EE555" w14:textId="1F09F461" w:rsidR="0049384E" w:rsidRDefault="0049384E" w:rsidP="0049384E">
      <w:pPr>
        <w:pStyle w:val="ListParagraph"/>
        <w:numPr>
          <w:ilvl w:val="0"/>
          <w:numId w:val="3"/>
        </w:numPr>
      </w:pPr>
      <w:r>
        <w:lastRenderedPageBreak/>
        <w:t>Putting community clubs in communities not already served.</w:t>
      </w:r>
    </w:p>
    <w:p w14:paraId="78875203" w14:textId="7DBCFE3F" w:rsidR="0049384E" w:rsidRDefault="0049384E" w:rsidP="0049384E">
      <w:pPr>
        <w:pStyle w:val="ListParagraph"/>
        <w:numPr>
          <w:ilvl w:val="0"/>
          <w:numId w:val="3"/>
        </w:numPr>
      </w:pPr>
      <w:r>
        <w:t>Establishing community clubs responsive to project work previously not served.</w:t>
      </w:r>
    </w:p>
    <w:p w14:paraId="153713BB" w14:textId="76999A2F" w:rsidR="0049384E" w:rsidRDefault="0049384E" w:rsidP="0049384E">
      <w:pPr>
        <w:pStyle w:val="ListParagraph"/>
        <w:numPr>
          <w:ilvl w:val="0"/>
          <w:numId w:val="3"/>
        </w:numPr>
      </w:pPr>
      <w:r>
        <w:t>Creating club choice in communities.</w:t>
      </w:r>
    </w:p>
    <w:p w14:paraId="7DA5A8B3" w14:textId="53EE6D6B" w:rsidR="0049384E" w:rsidRDefault="0049384E" w:rsidP="00C12358">
      <w:pPr>
        <w:pStyle w:val="ListParagraph"/>
        <w:numPr>
          <w:ilvl w:val="0"/>
          <w:numId w:val="3"/>
        </w:numPr>
      </w:pPr>
      <w:r>
        <w:t xml:space="preserve">Supporting under-served audiences.  </w:t>
      </w:r>
    </w:p>
    <w:p w14:paraId="7CE881A0" w14:textId="7AD10F22" w:rsidR="001862CA" w:rsidRDefault="001862CA" w:rsidP="00C12358">
      <w:pPr>
        <w:pStyle w:val="ListParagraph"/>
        <w:numPr>
          <w:ilvl w:val="0"/>
          <w:numId w:val="3"/>
        </w:numPr>
      </w:pPr>
      <w:r>
        <w:t xml:space="preserve">Ensuring existing clubs are successful and well resourced.  </w:t>
      </w:r>
    </w:p>
    <w:p w14:paraId="04711C2C" w14:textId="6903834B" w:rsidR="00C12358" w:rsidRDefault="00C12358" w:rsidP="00C12358">
      <w:r>
        <w:t xml:space="preserve">Goal for 4-H Community Club Growth: _______ # </w:t>
      </w:r>
      <w:r w:rsidR="00F1427A">
        <w:t xml:space="preserve">of new Chartered 4-H Community Clubs </w:t>
      </w:r>
      <w:r>
        <w:t xml:space="preserve">in 2021-22; </w:t>
      </w:r>
      <w:r w:rsidR="001862CA">
        <w:t xml:space="preserve">_______# of total Chartered 4-H Community Clubs in 2021-22. </w:t>
      </w:r>
      <w:r>
        <w:t xml:space="preserve">Total </w:t>
      </w:r>
      <w:r w:rsidR="001862CA">
        <w:t>Community Clubs in the County in</w:t>
      </w:r>
      <w:r>
        <w:t xml:space="preserve"> 5 Years: ________</w:t>
      </w:r>
    </w:p>
    <w:p w14:paraId="4466BDBC" w14:textId="77777777" w:rsidR="0049384E" w:rsidRDefault="0049384E" w:rsidP="0049384E">
      <w:r>
        <w:t>Resources or changes needed to achieve the goal:</w:t>
      </w:r>
    </w:p>
    <w:p w14:paraId="3489B8F1" w14:textId="77777777" w:rsidR="0049384E" w:rsidRDefault="0049384E" w:rsidP="0049384E">
      <w:r>
        <w:t>1)</w:t>
      </w:r>
    </w:p>
    <w:p w14:paraId="2288D66F" w14:textId="77777777" w:rsidR="0049384E" w:rsidRDefault="0049384E" w:rsidP="0049384E"/>
    <w:p w14:paraId="769734D7" w14:textId="77777777" w:rsidR="0049384E" w:rsidRDefault="0049384E" w:rsidP="0049384E">
      <w:r>
        <w:t>2)</w:t>
      </w:r>
    </w:p>
    <w:p w14:paraId="21D3181D" w14:textId="77777777" w:rsidR="0049384E" w:rsidRDefault="0049384E" w:rsidP="0049384E"/>
    <w:p w14:paraId="3A50DBB0" w14:textId="77777777" w:rsidR="0049384E" w:rsidRDefault="0049384E" w:rsidP="0049384E">
      <w:r>
        <w:t>3)</w:t>
      </w:r>
    </w:p>
    <w:p w14:paraId="4B08CFE5" w14:textId="77777777" w:rsidR="0049384E" w:rsidRDefault="0049384E" w:rsidP="0049384E">
      <w:r>
        <w:t>Steps to achieve the goal:</w:t>
      </w:r>
    </w:p>
    <w:p w14:paraId="2C1C5FAE" w14:textId="77777777" w:rsidR="0049384E" w:rsidRDefault="0049384E" w:rsidP="0049384E">
      <w:r>
        <w:t>1)</w:t>
      </w:r>
    </w:p>
    <w:p w14:paraId="578F67BB" w14:textId="77777777" w:rsidR="0049384E" w:rsidRDefault="0049384E" w:rsidP="0049384E"/>
    <w:p w14:paraId="338B62C0" w14:textId="77777777" w:rsidR="0049384E" w:rsidRDefault="0049384E" w:rsidP="0049384E">
      <w:r>
        <w:t>2)</w:t>
      </w:r>
    </w:p>
    <w:p w14:paraId="05583639" w14:textId="77777777" w:rsidR="0049384E" w:rsidRDefault="0049384E" w:rsidP="0049384E"/>
    <w:p w14:paraId="2424CD59" w14:textId="77777777" w:rsidR="0049384E" w:rsidRDefault="0049384E" w:rsidP="0049384E">
      <w:r>
        <w:t>3)</w:t>
      </w:r>
    </w:p>
    <w:p w14:paraId="32E6A25B" w14:textId="77777777" w:rsidR="0049384E" w:rsidRDefault="0049384E" w:rsidP="0049384E"/>
    <w:p w14:paraId="54EF3A6D" w14:textId="77777777" w:rsidR="0049384E" w:rsidRDefault="0049384E" w:rsidP="0049384E">
      <w:r>
        <w:t>4)</w:t>
      </w:r>
    </w:p>
    <w:p w14:paraId="78A1385E" w14:textId="77777777" w:rsidR="0049384E" w:rsidRDefault="0049384E" w:rsidP="0049384E"/>
    <w:p w14:paraId="5BFC6702" w14:textId="77777777" w:rsidR="0049384E" w:rsidRDefault="0049384E" w:rsidP="0049384E">
      <w:r>
        <w:t>5)</w:t>
      </w:r>
    </w:p>
    <w:p w14:paraId="5DFE13AA" w14:textId="5B6F66EC" w:rsidR="0049384E" w:rsidRPr="0049384E" w:rsidRDefault="0049384E" w:rsidP="0049384E">
      <w:pPr>
        <w:jc w:val="center"/>
        <w:rPr>
          <w:b/>
          <w:bCs/>
        </w:rPr>
      </w:pPr>
      <w:r>
        <w:br/>
      </w:r>
      <w:r w:rsidRPr="0049384E">
        <w:rPr>
          <w:b/>
          <w:bCs/>
        </w:rPr>
        <w:t>Membership</w:t>
      </w:r>
    </w:p>
    <w:p w14:paraId="147D779B" w14:textId="7AB1FCA2" w:rsidR="0049384E" w:rsidRDefault="0049384E" w:rsidP="0049384E">
      <w:r>
        <w:t>The Arizona 4-H Strategic Plan 20,000 True Leaders by 2025 sets an aggressive pace to bring high-quality positive youth development to 20,000 enrolled 4-H members</w:t>
      </w:r>
      <w:r w:rsidR="00F1427A">
        <w:t>. In 2020 statewide 4-H enrollment was 5,400. We need to grow the program by nearly 227 percent</w:t>
      </w:r>
      <w:r w:rsidR="00537AB4">
        <w:t xml:space="preserve"> in five years</w:t>
      </w:r>
      <w:r w:rsidR="00F1427A">
        <w:t>, or a rough growth rate of 30 percent in each of our counties and communities.  This growth trajectory can be achieved by:</w:t>
      </w:r>
    </w:p>
    <w:p w14:paraId="22BD484C" w14:textId="4FCB5430" w:rsidR="00F1427A" w:rsidRDefault="00F1427A" w:rsidP="00F1427A">
      <w:pPr>
        <w:pStyle w:val="ListParagraph"/>
        <w:numPr>
          <w:ilvl w:val="0"/>
          <w:numId w:val="3"/>
        </w:numPr>
      </w:pPr>
      <w:r>
        <w:t>Improving retention of recruited youth</w:t>
      </w:r>
    </w:p>
    <w:p w14:paraId="46698BE8" w14:textId="2C3A41F9" w:rsidR="00F1427A" w:rsidRDefault="00F1427A" w:rsidP="00F1427A">
      <w:pPr>
        <w:pStyle w:val="ListParagraph"/>
        <w:numPr>
          <w:ilvl w:val="0"/>
          <w:numId w:val="3"/>
        </w:numPr>
      </w:pPr>
      <w:r>
        <w:t>Recruiting and retaining more youth</w:t>
      </w:r>
    </w:p>
    <w:p w14:paraId="5201C6C5" w14:textId="24436F48" w:rsidR="00F1427A" w:rsidRDefault="00F1427A" w:rsidP="00F1427A">
      <w:pPr>
        <w:pStyle w:val="ListParagraph"/>
        <w:numPr>
          <w:ilvl w:val="0"/>
          <w:numId w:val="3"/>
        </w:numPr>
      </w:pPr>
      <w:r>
        <w:t>Developing educational 4-H members into enrolled 4-H youth</w:t>
      </w:r>
    </w:p>
    <w:p w14:paraId="4A10F319" w14:textId="2AD2DE25" w:rsidR="00F1427A" w:rsidRDefault="00F1427A" w:rsidP="00F1427A">
      <w:pPr>
        <w:pStyle w:val="ListParagraph"/>
        <w:numPr>
          <w:ilvl w:val="0"/>
          <w:numId w:val="3"/>
        </w:numPr>
      </w:pPr>
      <w:r>
        <w:lastRenderedPageBreak/>
        <w:t>Growing SPIN, Camp,</w:t>
      </w:r>
      <w:r w:rsidR="00537AB4">
        <w:t xml:space="preserve"> and</w:t>
      </w:r>
      <w:r>
        <w:t xml:space="preserve"> Afterschool</w:t>
      </w:r>
      <w:r w:rsidR="00537AB4">
        <w:t xml:space="preserve"> Programming where youth enroll in 4-H</w:t>
      </w:r>
    </w:p>
    <w:p w14:paraId="10107D06" w14:textId="2528421F" w:rsidR="0049384E" w:rsidRDefault="0049384E" w:rsidP="0049384E">
      <w:r>
        <w:t>Goal for 4-H Youth Member Growth: _______ % in 2021-22; Total over 5 Years: ________</w:t>
      </w:r>
    </w:p>
    <w:p w14:paraId="0004D8D6" w14:textId="77777777" w:rsidR="0049384E" w:rsidRDefault="0049384E" w:rsidP="0049384E">
      <w:r>
        <w:t>Steps to achieve the goals:</w:t>
      </w:r>
    </w:p>
    <w:p w14:paraId="54FF40E3" w14:textId="77777777" w:rsidR="0049384E" w:rsidRDefault="0049384E" w:rsidP="0049384E">
      <w:r>
        <w:t>1)</w:t>
      </w:r>
    </w:p>
    <w:p w14:paraId="5F6938AE" w14:textId="77777777" w:rsidR="0049384E" w:rsidRDefault="0049384E" w:rsidP="0049384E"/>
    <w:p w14:paraId="62B04858" w14:textId="77777777" w:rsidR="0049384E" w:rsidRDefault="0049384E" w:rsidP="0049384E">
      <w:r>
        <w:t>2)</w:t>
      </w:r>
    </w:p>
    <w:p w14:paraId="1FD44FB5" w14:textId="77777777" w:rsidR="0049384E" w:rsidRDefault="0049384E" w:rsidP="0049384E"/>
    <w:p w14:paraId="2F029045" w14:textId="77777777" w:rsidR="0049384E" w:rsidRDefault="0049384E" w:rsidP="0049384E">
      <w:r>
        <w:t>3)</w:t>
      </w:r>
    </w:p>
    <w:p w14:paraId="106585C7" w14:textId="77777777" w:rsidR="0049384E" w:rsidRDefault="0049384E" w:rsidP="0049384E"/>
    <w:p w14:paraId="21C9ED8D" w14:textId="77777777" w:rsidR="0049384E" w:rsidRDefault="0049384E" w:rsidP="0049384E">
      <w:r>
        <w:t>4)</w:t>
      </w:r>
    </w:p>
    <w:p w14:paraId="5AAAEDEC" w14:textId="77777777" w:rsidR="0049384E" w:rsidRDefault="0049384E" w:rsidP="0049384E"/>
    <w:p w14:paraId="6A765D4F" w14:textId="77777777" w:rsidR="0049384E" w:rsidRDefault="0049384E" w:rsidP="0049384E">
      <w:r>
        <w:t>5)</w:t>
      </w:r>
    </w:p>
    <w:p w14:paraId="4F443D4C" w14:textId="3884CEFE" w:rsidR="00D744F5" w:rsidRPr="001862CA" w:rsidRDefault="001862CA" w:rsidP="001862CA">
      <w:pPr>
        <w:jc w:val="center"/>
        <w:rPr>
          <w:b/>
          <w:bCs/>
        </w:rPr>
      </w:pPr>
      <w:r w:rsidRPr="001862CA">
        <w:rPr>
          <w:b/>
          <w:bCs/>
        </w:rPr>
        <w:t>Where do you need help?</w:t>
      </w:r>
    </w:p>
    <w:p w14:paraId="21C78E7B" w14:textId="64B58E27" w:rsidR="0049384E" w:rsidRDefault="0049384E" w:rsidP="0049384E">
      <w:r>
        <w:t xml:space="preserve">What </w:t>
      </w:r>
      <w:r w:rsidR="001862CA">
        <w:t>limitations do you have that you won’t be able to address on your own (within the county) keeping you from meeting your objectives</w:t>
      </w:r>
      <w:r>
        <w:t>?</w:t>
      </w:r>
    </w:p>
    <w:p w14:paraId="0F3916C4" w14:textId="0C966B73" w:rsidR="00D744F5" w:rsidRDefault="001862CA" w:rsidP="00C12358">
      <w:pPr>
        <w:rPr>
          <w:ins w:id="0" w:author="Elliott-Engel, Jeremy - (elliottengelj)" w:date="2021-03-22T18:38:00Z"/>
        </w:rPr>
      </w:pPr>
      <w:r>
        <w:t>1)</w:t>
      </w:r>
    </w:p>
    <w:p w14:paraId="778F08D2" w14:textId="5B7F5C6F" w:rsidR="00F4397A" w:rsidRDefault="00F4397A" w:rsidP="00C12358">
      <w:pPr>
        <w:rPr>
          <w:ins w:id="1" w:author="Elliott-Engel, Jeremy - (elliottengelj)" w:date="2021-03-22T18:38:00Z"/>
        </w:rPr>
      </w:pPr>
      <w:ins w:id="2" w:author="Elliott-Engel, Jeremy - (elliottengelj)" w:date="2021-03-22T18:38:00Z">
        <w:r>
          <w:t>2)</w:t>
        </w:r>
      </w:ins>
    </w:p>
    <w:p w14:paraId="3E3F304A" w14:textId="41F9B043" w:rsidR="00F4397A" w:rsidRDefault="00F4397A" w:rsidP="00C12358">
      <w:pPr>
        <w:rPr>
          <w:ins w:id="3" w:author="Elliott-Engel, Jeremy - (elliottengelj)" w:date="2021-03-22T18:38:00Z"/>
        </w:rPr>
      </w:pPr>
      <w:ins w:id="4" w:author="Elliott-Engel, Jeremy - (elliottengelj)" w:date="2021-03-22T18:38:00Z">
        <w:r>
          <w:t>3)</w:t>
        </w:r>
      </w:ins>
    </w:p>
    <w:p w14:paraId="22EBD3BB" w14:textId="38AC6F48" w:rsidR="00F4397A" w:rsidRDefault="00F4397A" w:rsidP="00C12358">
      <w:pPr>
        <w:rPr>
          <w:ins w:id="5" w:author="Elliott-Engel, Jeremy - (elliottengelj)" w:date="2021-03-22T18:38:00Z"/>
        </w:rPr>
      </w:pPr>
      <w:ins w:id="6" w:author="Elliott-Engel, Jeremy - (elliottengelj)" w:date="2021-03-22T18:38:00Z">
        <w:r>
          <w:t>4)</w:t>
        </w:r>
      </w:ins>
    </w:p>
    <w:p w14:paraId="4A35FE30" w14:textId="3074514E" w:rsidR="00F4397A" w:rsidRDefault="00F4397A" w:rsidP="00C12358">
      <w:ins w:id="7" w:author="Elliott-Engel, Jeremy - (elliottengelj)" w:date="2021-03-22T18:38:00Z">
        <w:r>
          <w:t>5)</w:t>
        </w:r>
      </w:ins>
    </w:p>
    <w:sectPr w:rsidR="00F43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D5CDB"/>
    <w:multiLevelType w:val="hybridMultilevel"/>
    <w:tmpl w:val="EC40EFF4"/>
    <w:lvl w:ilvl="0" w:tplc="A678C27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B2520"/>
    <w:multiLevelType w:val="hybridMultilevel"/>
    <w:tmpl w:val="7C2E69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D7141"/>
    <w:multiLevelType w:val="hybridMultilevel"/>
    <w:tmpl w:val="88DE55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54FAD"/>
    <w:multiLevelType w:val="hybridMultilevel"/>
    <w:tmpl w:val="69E61BBA"/>
    <w:lvl w:ilvl="0" w:tplc="DC181E7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B4105"/>
    <w:multiLevelType w:val="hybridMultilevel"/>
    <w:tmpl w:val="14AC7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0D3148"/>
    <w:multiLevelType w:val="hybridMultilevel"/>
    <w:tmpl w:val="C568C47C"/>
    <w:lvl w:ilvl="0" w:tplc="11DA4D82">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liott-Engel, Jeremy - (elliottengelj)">
    <w15:presenceInfo w15:providerId="AD" w15:userId="S::elliottengelj@email.arizona.edu::eade4347-5017-46b5-ab95-8fb95819b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58"/>
    <w:rsid w:val="000D6E1B"/>
    <w:rsid w:val="001862CA"/>
    <w:rsid w:val="001A7EA5"/>
    <w:rsid w:val="002C5396"/>
    <w:rsid w:val="004072B1"/>
    <w:rsid w:val="0049384E"/>
    <w:rsid w:val="00537AB4"/>
    <w:rsid w:val="006C6A24"/>
    <w:rsid w:val="007D491E"/>
    <w:rsid w:val="008B32D4"/>
    <w:rsid w:val="009458FD"/>
    <w:rsid w:val="00A1013C"/>
    <w:rsid w:val="00C12358"/>
    <w:rsid w:val="00D744F5"/>
    <w:rsid w:val="00DA46D9"/>
    <w:rsid w:val="00F1427A"/>
    <w:rsid w:val="00F41690"/>
    <w:rsid w:val="00F43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FCBB"/>
  <w15:chartTrackingRefBased/>
  <w15:docId w15:val="{486C1DED-03E8-4A5B-9D8C-B003B314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6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4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4F5"/>
    <w:pPr>
      <w:ind w:left="720"/>
      <w:contextualSpacing/>
    </w:pPr>
  </w:style>
  <w:style w:type="character" w:styleId="CommentReference">
    <w:name w:val="annotation reference"/>
    <w:basedOn w:val="DefaultParagraphFont"/>
    <w:uiPriority w:val="99"/>
    <w:semiHidden/>
    <w:unhideWhenUsed/>
    <w:rsid w:val="00DA46D9"/>
    <w:rPr>
      <w:sz w:val="16"/>
      <w:szCs w:val="16"/>
    </w:rPr>
  </w:style>
  <w:style w:type="paragraph" w:styleId="CommentText">
    <w:name w:val="annotation text"/>
    <w:basedOn w:val="Normal"/>
    <w:link w:val="CommentTextChar"/>
    <w:uiPriority w:val="99"/>
    <w:semiHidden/>
    <w:unhideWhenUsed/>
    <w:rsid w:val="00DA46D9"/>
    <w:pPr>
      <w:spacing w:line="240" w:lineRule="auto"/>
    </w:pPr>
    <w:rPr>
      <w:sz w:val="20"/>
      <w:szCs w:val="20"/>
    </w:rPr>
  </w:style>
  <w:style w:type="character" w:customStyle="1" w:styleId="CommentTextChar">
    <w:name w:val="Comment Text Char"/>
    <w:basedOn w:val="DefaultParagraphFont"/>
    <w:link w:val="CommentText"/>
    <w:uiPriority w:val="99"/>
    <w:semiHidden/>
    <w:rsid w:val="00DA46D9"/>
    <w:rPr>
      <w:sz w:val="20"/>
      <w:szCs w:val="20"/>
    </w:rPr>
  </w:style>
  <w:style w:type="paragraph" w:styleId="CommentSubject">
    <w:name w:val="annotation subject"/>
    <w:basedOn w:val="CommentText"/>
    <w:next w:val="CommentText"/>
    <w:link w:val="CommentSubjectChar"/>
    <w:uiPriority w:val="99"/>
    <w:semiHidden/>
    <w:unhideWhenUsed/>
    <w:rsid w:val="00DA46D9"/>
    <w:rPr>
      <w:b/>
      <w:bCs/>
    </w:rPr>
  </w:style>
  <w:style w:type="character" w:customStyle="1" w:styleId="CommentSubjectChar">
    <w:name w:val="Comment Subject Char"/>
    <w:basedOn w:val="CommentTextChar"/>
    <w:link w:val="CommentSubject"/>
    <w:uiPriority w:val="99"/>
    <w:semiHidden/>
    <w:rsid w:val="00DA46D9"/>
    <w:rPr>
      <w:b/>
      <w:bCs/>
      <w:sz w:val="20"/>
      <w:szCs w:val="20"/>
    </w:rPr>
  </w:style>
  <w:style w:type="character" w:customStyle="1" w:styleId="Heading1Char">
    <w:name w:val="Heading 1 Char"/>
    <w:basedOn w:val="DefaultParagraphFont"/>
    <w:link w:val="Heading1"/>
    <w:uiPriority w:val="9"/>
    <w:rsid w:val="00DA46D9"/>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0D6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E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Elliott-Engel, Jeremy - (elliottengelj)</dc:creator>
  <cp:keywords/>
  <dc:description/>
  <cp:lastModifiedBy>Elliott-Engel, Jeremy - (elliottengelj)</cp:lastModifiedBy>
  <cp:revision>2</cp:revision>
  <dcterms:created xsi:type="dcterms:W3CDTF">2021-03-23T01:40:00Z</dcterms:created>
  <dcterms:modified xsi:type="dcterms:W3CDTF">2021-03-23T01:40:00Z</dcterms:modified>
</cp:coreProperties>
</file>