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B57B" w14:textId="77777777" w:rsidR="00562E99" w:rsidRDefault="00562E99">
      <w:pPr>
        <w:pStyle w:val="Title"/>
        <w:rPr>
          <w:rFonts w:ascii="Garamond" w:hAnsi="Garamond"/>
          <w:color w:val="auto"/>
        </w:rPr>
      </w:pPr>
      <w:r w:rsidRPr="00380E94">
        <w:rPr>
          <w:rFonts w:ascii="Garamond" w:hAnsi="Garamond"/>
          <w:color w:val="auto"/>
        </w:rPr>
        <w:t xml:space="preserve">Management Expectations </w:t>
      </w:r>
    </w:p>
    <w:p w14:paraId="384E15AF" w14:textId="7E2880EC" w:rsidR="00EB3417" w:rsidRPr="00380E94" w:rsidRDefault="00A64D70">
      <w:pPr>
        <w:pStyle w:val="Title"/>
        <w:rPr>
          <w:rFonts w:ascii="Garamond" w:hAnsi="Garamond"/>
          <w:color w:val="auto"/>
        </w:rPr>
      </w:pPr>
      <w:r w:rsidRPr="00380E94">
        <w:rPr>
          <w:rFonts w:ascii="Garamond" w:hAnsi="Garamond"/>
          <w:color w:val="auto"/>
        </w:rPr>
        <w:t xml:space="preserve">CALS </w:t>
      </w:r>
      <w:r w:rsidR="00AB003D">
        <w:rPr>
          <w:rFonts w:ascii="Garamond" w:hAnsi="Garamond"/>
          <w:color w:val="auto"/>
        </w:rPr>
        <w:t xml:space="preserve">Cooperative Extension </w:t>
      </w:r>
      <w:r w:rsidR="00702904">
        <w:rPr>
          <w:rFonts w:ascii="Garamond" w:hAnsi="Garamond"/>
          <w:color w:val="auto"/>
        </w:rPr>
        <w:t xml:space="preserve">County </w:t>
      </w:r>
      <w:r w:rsidR="00AB003D">
        <w:rPr>
          <w:rFonts w:ascii="Garamond" w:hAnsi="Garamond"/>
          <w:color w:val="auto"/>
        </w:rPr>
        <w:t>Director</w:t>
      </w:r>
      <w:r w:rsidR="00562E99">
        <w:rPr>
          <w:rFonts w:ascii="Garamond" w:hAnsi="Garamond"/>
          <w:color w:val="auto"/>
        </w:rPr>
        <w:t>s</w:t>
      </w:r>
      <w:r w:rsidR="000D4F76">
        <w:rPr>
          <w:rFonts w:ascii="Garamond" w:hAnsi="Garamond"/>
          <w:color w:val="auto"/>
        </w:rPr>
        <w:t xml:space="preserve"> </w:t>
      </w:r>
      <w:proofErr w:type="gramStart"/>
      <w:r w:rsidR="000D4F76">
        <w:rPr>
          <w:rFonts w:ascii="Garamond" w:hAnsi="Garamond"/>
          <w:color w:val="auto"/>
        </w:rPr>
        <w:t>or  unit</w:t>
      </w:r>
      <w:proofErr w:type="gramEnd"/>
      <w:r w:rsidR="000D4F76">
        <w:rPr>
          <w:rFonts w:ascii="Garamond" w:hAnsi="Garamond"/>
          <w:color w:val="auto"/>
        </w:rPr>
        <w:t xml:space="preserve"> Director</w:t>
      </w:r>
      <w:r w:rsidR="00562E99">
        <w:rPr>
          <w:rFonts w:ascii="Garamond" w:hAnsi="Garamond"/>
          <w:color w:val="auto"/>
        </w:rPr>
        <w:t>s</w:t>
      </w:r>
      <w:r w:rsidR="00FD59B5" w:rsidRPr="00380E94">
        <w:rPr>
          <w:rFonts w:ascii="Garamond" w:hAnsi="Garamond"/>
          <w:color w:val="auto"/>
        </w:rPr>
        <w:t xml:space="preserve"> </w:t>
      </w:r>
    </w:p>
    <w:p w14:paraId="26A2B7DD" w14:textId="72E6CD60" w:rsidR="00EB3417" w:rsidRPr="00F90053" w:rsidRDefault="00AB003D" w:rsidP="00F90053">
      <w:pPr>
        <w:pStyle w:val="Heading1"/>
        <w:pBdr>
          <w:bottom w:val="single" w:sz="4" w:space="10" w:color="000000" w:themeColor="accent1"/>
        </w:pBdr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Being a</w:t>
      </w:r>
      <w:r w:rsidR="003421F6">
        <w:rPr>
          <w:rFonts w:ascii="Garamond" w:hAnsi="Garamond"/>
          <w:color w:val="auto"/>
        </w:rPr>
        <w:t xml:space="preserve"> </w:t>
      </w:r>
      <w:r w:rsidR="00702904">
        <w:rPr>
          <w:rFonts w:ascii="Garamond" w:hAnsi="Garamond"/>
          <w:color w:val="auto"/>
        </w:rPr>
        <w:t xml:space="preserve">County </w:t>
      </w:r>
      <w:r>
        <w:rPr>
          <w:rFonts w:ascii="Garamond" w:hAnsi="Garamond"/>
          <w:color w:val="auto"/>
        </w:rPr>
        <w:t xml:space="preserve">Cooperative Extension Director (CED) </w:t>
      </w:r>
      <w:r w:rsidR="00380E94">
        <w:rPr>
          <w:rFonts w:ascii="Garamond" w:hAnsi="Garamond"/>
          <w:color w:val="auto"/>
        </w:rPr>
        <w:t>in CALS</w:t>
      </w:r>
      <w:r>
        <w:rPr>
          <w:rFonts w:ascii="Garamond" w:hAnsi="Garamond"/>
          <w:color w:val="auto"/>
        </w:rPr>
        <w:t xml:space="preserve"> Cooperative Extension (CE)</w:t>
      </w:r>
      <w:r w:rsidR="00380E94">
        <w:rPr>
          <w:rFonts w:ascii="Garamond" w:hAnsi="Garamond"/>
          <w:color w:val="auto"/>
        </w:rPr>
        <w:t xml:space="preserve"> </w:t>
      </w:r>
      <w:r w:rsidR="00B57062" w:rsidRPr="00380E94">
        <w:rPr>
          <w:rFonts w:ascii="Garamond" w:hAnsi="Garamond"/>
          <w:color w:val="auto"/>
        </w:rPr>
        <w:t xml:space="preserve">is a </w:t>
      </w:r>
      <w:r w:rsidR="008A0D20" w:rsidRPr="00380E94">
        <w:rPr>
          <w:rFonts w:ascii="Garamond" w:hAnsi="Garamond"/>
          <w:color w:val="auto"/>
        </w:rPr>
        <w:t xml:space="preserve">unique </w:t>
      </w:r>
      <w:r w:rsidR="00071448">
        <w:rPr>
          <w:rFonts w:ascii="Garamond" w:hAnsi="Garamond"/>
          <w:color w:val="auto"/>
        </w:rPr>
        <w:t>position. I</w:t>
      </w:r>
      <w:r w:rsidR="008A0D20" w:rsidRPr="00380E94">
        <w:rPr>
          <w:rFonts w:ascii="Garamond" w:hAnsi="Garamond"/>
          <w:color w:val="auto"/>
        </w:rPr>
        <w:t>t</w:t>
      </w:r>
      <w:r w:rsidR="00071448">
        <w:rPr>
          <w:rFonts w:ascii="Garamond" w:hAnsi="Garamond"/>
          <w:color w:val="auto"/>
        </w:rPr>
        <w:t xml:space="preserve"> has it</w:t>
      </w:r>
      <w:r w:rsidR="008A0D20" w:rsidRPr="00380E94">
        <w:rPr>
          <w:rFonts w:ascii="Garamond" w:hAnsi="Garamond"/>
          <w:color w:val="auto"/>
        </w:rPr>
        <w:t>s own set of expectation</w:t>
      </w:r>
      <w:r w:rsidR="003421F6">
        <w:rPr>
          <w:rFonts w:ascii="Garamond" w:hAnsi="Garamond"/>
          <w:color w:val="auto"/>
        </w:rPr>
        <w:t xml:space="preserve">s and metrics for success. Each </w:t>
      </w:r>
      <w:r>
        <w:rPr>
          <w:rFonts w:ascii="Garamond" w:hAnsi="Garamond"/>
          <w:color w:val="auto"/>
        </w:rPr>
        <w:t>CED</w:t>
      </w:r>
      <w:r w:rsidR="00071448">
        <w:rPr>
          <w:rFonts w:ascii="Garamond" w:hAnsi="Garamond"/>
          <w:color w:val="auto"/>
        </w:rPr>
        <w:t xml:space="preserve"> </w:t>
      </w:r>
      <w:r w:rsidR="008A0D20" w:rsidRPr="00380E94">
        <w:rPr>
          <w:rFonts w:ascii="Garamond" w:hAnsi="Garamond"/>
          <w:color w:val="auto"/>
        </w:rPr>
        <w:t xml:space="preserve">should </w:t>
      </w:r>
      <w:r w:rsidR="00A314DC" w:rsidRPr="00380E94">
        <w:rPr>
          <w:rFonts w:ascii="Garamond" w:hAnsi="Garamond"/>
          <w:color w:val="auto"/>
        </w:rPr>
        <w:t>proactively develop mastery over</w:t>
      </w:r>
      <w:r w:rsidR="00F862FA" w:rsidRPr="00380E94">
        <w:rPr>
          <w:rFonts w:ascii="Garamond" w:hAnsi="Garamond"/>
          <w:color w:val="auto"/>
        </w:rPr>
        <w:t xml:space="preserve"> their administrative role</w:t>
      </w:r>
      <w:r w:rsidR="00071448">
        <w:rPr>
          <w:rFonts w:ascii="Garamond" w:hAnsi="Garamond"/>
          <w:color w:val="auto"/>
        </w:rPr>
        <w:t xml:space="preserve"> and</w:t>
      </w:r>
      <w:r w:rsidR="00071448" w:rsidRPr="00380E94">
        <w:rPr>
          <w:rFonts w:ascii="Garamond" w:hAnsi="Garamond"/>
          <w:color w:val="auto"/>
        </w:rPr>
        <w:t xml:space="preserve"> </w:t>
      </w:r>
      <w:r w:rsidR="00F862FA" w:rsidRPr="00380E94">
        <w:rPr>
          <w:rFonts w:ascii="Garamond" w:hAnsi="Garamond"/>
          <w:color w:val="auto"/>
        </w:rPr>
        <w:t xml:space="preserve">actively seek </w:t>
      </w:r>
      <w:r w:rsidR="00F862FA" w:rsidRPr="00F90053">
        <w:rPr>
          <w:rFonts w:ascii="Garamond" w:hAnsi="Garamond"/>
          <w:color w:val="auto"/>
        </w:rPr>
        <w:t xml:space="preserve">training in areas of </w:t>
      </w:r>
      <w:r w:rsidR="00B57062" w:rsidRPr="00F90053">
        <w:rPr>
          <w:rFonts w:ascii="Garamond" w:hAnsi="Garamond"/>
          <w:color w:val="auto"/>
        </w:rPr>
        <w:t xml:space="preserve">inexperience. </w:t>
      </w:r>
      <w:r w:rsidR="00562E99">
        <w:rPr>
          <w:rFonts w:ascii="Garamond" w:hAnsi="Garamond"/>
          <w:color w:val="auto"/>
        </w:rPr>
        <w:t xml:space="preserve">The following is a list of items with which the CED should be familiar. </w:t>
      </w:r>
    </w:p>
    <w:p w14:paraId="4B74523B" w14:textId="1B61CE98" w:rsidR="000B732F" w:rsidRPr="00F90053" w:rsidRDefault="000B732F" w:rsidP="000B732F">
      <w:pPr>
        <w:rPr>
          <w:rFonts w:ascii="Garamond" w:hAnsi="Garamond"/>
          <w:b/>
          <w:sz w:val="24"/>
          <w:szCs w:val="24"/>
        </w:rPr>
      </w:pPr>
      <w:r w:rsidRPr="00F90053">
        <w:rPr>
          <w:rFonts w:ascii="Garamond" w:hAnsi="Garamond"/>
          <w:b/>
          <w:sz w:val="24"/>
          <w:szCs w:val="24"/>
        </w:rPr>
        <w:t xml:space="preserve">Primary </w:t>
      </w:r>
      <w:r w:rsidR="008A0D20" w:rsidRPr="00F90053">
        <w:rPr>
          <w:rFonts w:ascii="Garamond" w:hAnsi="Garamond"/>
          <w:b/>
          <w:sz w:val="24"/>
          <w:szCs w:val="24"/>
        </w:rPr>
        <w:t>Responsibilities</w:t>
      </w:r>
    </w:p>
    <w:p w14:paraId="48837D12" w14:textId="77BA7436" w:rsidR="00DD7711" w:rsidRDefault="00B57062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Assert the </w:t>
      </w:r>
      <w:r w:rsidR="00DD7711">
        <w:rPr>
          <w:rFonts w:ascii="Garamond" w:hAnsi="Garamond"/>
          <w:sz w:val="24"/>
          <w:szCs w:val="24"/>
        </w:rPr>
        <w:t>Mi</w:t>
      </w:r>
      <w:r w:rsidR="003421F6">
        <w:rPr>
          <w:rFonts w:ascii="Garamond" w:hAnsi="Garamond"/>
          <w:sz w:val="24"/>
          <w:szCs w:val="24"/>
        </w:rPr>
        <w:t>ssion, Purpose,</w:t>
      </w:r>
      <w:r w:rsidR="00562E99">
        <w:rPr>
          <w:rFonts w:ascii="Garamond" w:hAnsi="Garamond"/>
          <w:sz w:val="24"/>
          <w:szCs w:val="24"/>
        </w:rPr>
        <w:t xml:space="preserve"> Vision </w:t>
      </w:r>
      <w:proofErr w:type="gramStart"/>
      <w:r w:rsidR="00562E99">
        <w:rPr>
          <w:rFonts w:ascii="Garamond" w:hAnsi="Garamond"/>
          <w:sz w:val="24"/>
          <w:szCs w:val="24"/>
        </w:rPr>
        <w:t xml:space="preserve">and </w:t>
      </w:r>
      <w:r w:rsidR="003421F6">
        <w:rPr>
          <w:rFonts w:ascii="Garamond" w:hAnsi="Garamond"/>
          <w:sz w:val="24"/>
          <w:szCs w:val="24"/>
        </w:rPr>
        <w:t xml:space="preserve"> Values</w:t>
      </w:r>
      <w:proofErr w:type="gramEnd"/>
      <w:r w:rsidR="003421F6">
        <w:rPr>
          <w:rFonts w:ascii="Garamond" w:hAnsi="Garamond"/>
          <w:sz w:val="24"/>
          <w:szCs w:val="24"/>
        </w:rPr>
        <w:t xml:space="preserve"> of UA, </w:t>
      </w:r>
      <w:r w:rsidR="00DD7711">
        <w:rPr>
          <w:rFonts w:ascii="Garamond" w:hAnsi="Garamond"/>
          <w:sz w:val="24"/>
          <w:szCs w:val="24"/>
        </w:rPr>
        <w:t>CALS</w:t>
      </w:r>
      <w:r w:rsidR="003421F6">
        <w:rPr>
          <w:rFonts w:ascii="Garamond" w:hAnsi="Garamond"/>
          <w:sz w:val="24"/>
          <w:szCs w:val="24"/>
        </w:rPr>
        <w:t xml:space="preserve">, and the </w:t>
      </w:r>
      <w:r w:rsidR="003C70B3">
        <w:rPr>
          <w:rFonts w:ascii="Garamond" w:hAnsi="Garamond"/>
          <w:sz w:val="24"/>
          <w:szCs w:val="24"/>
        </w:rPr>
        <w:t>Cooperative Extension System (</w:t>
      </w:r>
      <w:r w:rsidR="00562E99">
        <w:rPr>
          <w:rFonts w:ascii="Garamond" w:hAnsi="Garamond"/>
          <w:sz w:val="24"/>
          <w:szCs w:val="24"/>
        </w:rPr>
        <w:t>CES</w:t>
      </w:r>
      <w:r w:rsidR="003C70B3">
        <w:rPr>
          <w:rFonts w:ascii="Garamond" w:hAnsi="Garamond"/>
          <w:sz w:val="24"/>
          <w:szCs w:val="24"/>
        </w:rPr>
        <w:t>)</w:t>
      </w:r>
    </w:p>
    <w:p w14:paraId="7761FAFF" w14:textId="0FD8BA71" w:rsidR="00FD59B5" w:rsidRPr="00FD59B5" w:rsidRDefault="00FD59B5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Manage all dimensions</w:t>
      </w:r>
      <w:r w:rsidR="003421F6">
        <w:rPr>
          <w:rFonts w:ascii="Garamond" w:hAnsi="Garamond"/>
          <w:sz w:val="24"/>
          <w:szCs w:val="24"/>
        </w:rPr>
        <w:t xml:space="preserve"> of the </w:t>
      </w:r>
      <w:r w:rsidR="003421F6" w:rsidRPr="00071448">
        <w:rPr>
          <w:rFonts w:ascii="Garamond" w:hAnsi="Garamond"/>
          <w:sz w:val="24"/>
          <w:szCs w:val="24"/>
        </w:rPr>
        <w:t xml:space="preserve">role of </w:t>
      </w:r>
      <w:r w:rsidR="00071448" w:rsidRPr="0065752A">
        <w:rPr>
          <w:rFonts w:ascii="Garamond" w:hAnsi="Garamond"/>
          <w:sz w:val="24"/>
          <w:szCs w:val="24"/>
        </w:rPr>
        <w:t xml:space="preserve">director </w:t>
      </w:r>
    </w:p>
    <w:p w14:paraId="2AE6D8E9" w14:textId="497F6A73" w:rsidR="008A3853" w:rsidRDefault="00562E99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Build a cohesive team of faculty, staff and volunteers.</w:t>
      </w:r>
      <w:r w:rsidR="00E04F31">
        <w:rPr>
          <w:rFonts w:ascii="Garamond" w:hAnsi="Garamond"/>
          <w:sz w:val="24"/>
          <w:szCs w:val="24"/>
        </w:rPr>
        <w:t xml:space="preserve"> </w:t>
      </w:r>
      <w:r w:rsidR="00B57062" w:rsidRPr="008A3853">
        <w:rPr>
          <w:rFonts w:ascii="Garamond" w:hAnsi="Garamond"/>
          <w:sz w:val="24"/>
          <w:szCs w:val="24"/>
        </w:rPr>
        <w:t>Assume delega</w:t>
      </w:r>
      <w:r w:rsidR="003421F6">
        <w:rPr>
          <w:rFonts w:ascii="Garamond" w:hAnsi="Garamond"/>
          <w:sz w:val="24"/>
          <w:szCs w:val="24"/>
        </w:rPr>
        <w:t xml:space="preserve">ted authority to manage </w:t>
      </w:r>
      <w:r w:rsidR="00381CB2">
        <w:rPr>
          <w:rFonts w:ascii="Garamond" w:hAnsi="Garamond"/>
          <w:sz w:val="24"/>
          <w:szCs w:val="24"/>
        </w:rPr>
        <w:t xml:space="preserve">and lead </w:t>
      </w:r>
      <w:r w:rsidR="003421F6">
        <w:rPr>
          <w:rFonts w:ascii="Garamond" w:hAnsi="Garamond"/>
          <w:sz w:val="24"/>
          <w:szCs w:val="24"/>
        </w:rPr>
        <w:t xml:space="preserve">the </w:t>
      </w:r>
      <w:r w:rsidR="003C70B3">
        <w:rPr>
          <w:rFonts w:ascii="Garamond" w:hAnsi="Garamond"/>
          <w:sz w:val="24"/>
          <w:szCs w:val="24"/>
        </w:rPr>
        <w:t>County Cooperative Extension Unit</w:t>
      </w:r>
      <w:r w:rsidR="00B57062" w:rsidRPr="008A3853">
        <w:rPr>
          <w:rFonts w:ascii="Garamond" w:hAnsi="Garamond"/>
          <w:sz w:val="24"/>
          <w:szCs w:val="24"/>
        </w:rPr>
        <w:t>; developing and leading change consistent with the College and University</w:t>
      </w:r>
      <w:r w:rsidR="008A3853" w:rsidRPr="008A3853">
        <w:rPr>
          <w:rFonts w:ascii="Garamond" w:hAnsi="Garamond"/>
          <w:sz w:val="24"/>
          <w:szCs w:val="24"/>
        </w:rPr>
        <w:t xml:space="preserve"> </w:t>
      </w:r>
    </w:p>
    <w:p w14:paraId="751C2D92" w14:textId="77777777" w:rsidR="008A3853" w:rsidRDefault="008A3853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A3853">
        <w:rPr>
          <w:rFonts w:ascii="Garamond" w:hAnsi="Garamond"/>
          <w:sz w:val="24"/>
          <w:szCs w:val="24"/>
        </w:rPr>
        <w:t>Manage human and financial resource</w:t>
      </w:r>
      <w:r w:rsidR="003421F6">
        <w:rPr>
          <w:rFonts w:ascii="Garamond" w:hAnsi="Garamond"/>
          <w:sz w:val="24"/>
          <w:szCs w:val="24"/>
        </w:rPr>
        <w:t>s to achieve the vision/mission/purpose</w:t>
      </w:r>
    </w:p>
    <w:p w14:paraId="550D2C74" w14:textId="7D18E3B0" w:rsidR="002A1165" w:rsidRDefault="008A3853" w:rsidP="008A3853">
      <w:pPr>
        <w:pStyle w:val="ListParagraph"/>
        <w:numPr>
          <w:ilvl w:val="0"/>
          <w:numId w:val="3"/>
        </w:numPr>
        <w:spacing w:after="0" w:line="240" w:lineRule="auto"/>
        <w:rPr>
          <w:ins w:id="0" w:author="Gallardo, Kristie K - (gallardk)" w:date="2019-11-27T11:00:00Z"/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0B732F" w:rsidRPr="008A3853">
        <w:rPr>
          <w:rFonts w:ascii="Garamond" w:hAnsi="Garamond"/>
          <w:sz w:val="24"/>
          <w:szCs w:val="24"/>
        </w:rPr>
        <w:t xml:space="preserve">revent and resolve problems; or </w:t>
      </w:r>
      <w:r w:rsidR="00562E99">
        <w:rPr>
          <w:rFonts w:ascii="Garamond" w:hAnsi="Garamond"/>
          <w:sz w:val="24"/>
          <w:szCs w:val="24"/>
        </w:rPr>
        <w:t>transfer</w:t>
      </w:r>
      <w:r w:rsidR="00562E99" w:rsidRPr="008A3853">
        <w:rPr>
          <w:rFonts w:ascii="Garamond" w:hAnsi="Garamond"/>
          <w:sz w:val="24"/>
          <w:szCs w:val="24"/>
        </w:rPr>
        <w:t xml:space="preserve"> </w:t>
      </w:r>
      <w:r w:rsidR="000B732F" w:rsidRPr="008A3853">
        <w:rPr>
          <w:rFonts w:ascii="Garamond" w:hAnsi="Garamond"/>
          <w:sz w:val="24"/>
          <w:szCs w:val="24"/>
        </w:rPr>
        <w:t xml:space="preserve">issues </w:t>
      </w:r>
      <w:r w:rsidR="00071448">
        <w:rPr>
          <w:rFonts w:ascii="Garamond" w:hAnsi="Garamond"/>
          <w:sz w:val="24"/>
          <w:szCs w:val="24"/>
        </w:rPr>
        <w:t xml:space="preserve">to your supervisor </w:t>
      </w:r>
      <w:r w:rsidR="000B732F" w:rsidRPr="008A3853">
        <w:rPr>
          <w:rFonts w:ascii="Garamond" w:hAnsi="Garamond"/>
          <w:sz w:val="24"/>
          <w:szCs w:val="24"/>
        </w:rPr>
        <w:t>as appropriate</w:t>
      </w:r>
    </w:p>
    <w:p w14:paraId="3EE3D5A4" w14:textId="26DE6CFE" w:rsidR="00B11ABD" w:rsidRDefault="00B11ABD" w:rsidP="008A3853">
      <w:pPr>
        <w:pStyle w:val="ListParagraph"/>
        <w:numPr>
          <w:ilvl w:val="0"/>
          <w:numId w:val="3"/>
        </w:numPr>
        <w:spacing w:after="0" w:line="240" w:lineRule="auto"/>
        <w:rPr>
          <w:ins w:id="1" w:author="Gallardo, Kristie K - (gallardk)" w:date="2019-11-27T11:01:00Z"/>
          <w:rFonts w:ascii="Garamond" w:hAnsi="Garamond"/>
          <w:sz w:val="24"/>
          <w:szCs w:val="24"/>
        </w:rPr>
      </w:pPr>
      <w:ins w:id="2" w:author="Gallardo, Kristie K - (gallardk)" w:date="2019-11-27T11:00:00Z">
        <w:r>
          <w:rPr>
            <w:rFonts w:ascii="Garamond" w:hAnsi="Garamond"/>
            <w:sz w:val="24"/>
            <w:szCs w:val="24"/>
          </w:rPr>
          <w:t>Unders</w:t>
        </w:r>
      </w:ins>
      <w:ins w:id="3" w:author="Gallardo, Kristie K - (gallardk)" w:date="2019-11-27T11:01:00Z">
        <w:r>
          <w:rPr>
            <w:rFonts w:ascii="Garamond" w:hAnsi="Garamond"/>
            <w:sz w:val="24"/>
            <w:szCs w:val="24"/>
          </w:rPr>
          <w:t>tand your county, not just your program.  Be knowledgeable about ANR, FCHS, 4H</w:t>
        </w:r>
      </w:ins>
    </w:p>
    <w:p w14:paraId="3E0812B5" w14:textId="48583362" w:rsidR="00B11ABD" w:rsidRDefault="00B11ABD" w:rsidP="008A385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ins w:id="4" w:author="Gallardo, Kristie K - (gallardk)" w:date="2019-11-27T11:01:00Z">
        <w:r>
          <w:rPr>
            <w:rFonts w:ascii="Garamond" w:hAnsi="Garamond"/>
            <w:sz w:val="24"/>
            <w:szCs w:val="24"/>
          </w:rPr>
          <w:t>Keep on top of your volunteers and the volunteer processes</w:t>
        </w:r>
      </w:ins>
      <w:ins w:id="5" w:author="Gallardo, Kristie K - (gallardk)" w:date="2019-11-27T11:02:00Z">
        <w:r>
          <w:rPr>
            <w:rFonts w:ascii="Garamond" w:hAnsi="Garamond"/>
            <w:sz w:val="24"/>
            <w:szCs w:val="24"/>
          </w:rPr>
          <w:t>.  All volunteers must be a UA DCC and those interacting with youth MUST have a DPS background check</w:t>
        </w:r>
      </w:ins>
      <w:bookmarkStart w:id="6" w:name="_GoBack"/>
      <w:bookmarkEnd w:id="6"/>
    </w:p>
    <w:p w14:paraId="756F4610" w14:textId="77777777" w:rsidR="008A3853" w:rsidRPr="008A3853" w:rsidRDefault="008A3853" w:rsidP="008A3853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8DFD18B" w14:textId="77777777" w:rsidR="00FD59B5" w:rsidRPr="00FD59B5" w:rsidRDefault="00FD59B5" w:rsidP="00FD59B5">
      <w:pPr>
        <w:rPr>
          <w:rFonts w:ascii="Garamond" w:hAnsi="Garamond"/>
          <w:b/>
          <w:sz w:val="24"/>
          <w:szCs w:val="24"/>
        </w:rPr>
      </w:pPr>
      <w:r w:rsidRPr="00FD59B5">
        <w:rPr>
          <w:rFonts w:ascii="Garamond" w:hAnsi="Garamond"/>
          <w:b/>
          <w:sz w:val="24"/>
          <w:szCs w:val="24"/>
        </w:rPr>
        <w:t>Finance &amp; Budgets</w:t>
      </w:r>
    </w:p>
    <w:p w14:paraId="4D76938B" w14:textId="5CE52FBA" w:rsidR="00437898" w:rsidRDefault="00562E99" w:rsidP="00FD59B5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Work closely</w:t>
      </w:r>
      <w:r w:rsidR="00437898">
        <w:rPr>
          <w:rFonts w:ascii="Garamond" w:hAnsi="Garamond"/>
          <w:sz w:val="24"/>
          <w:szCs w:val="24"/>
        </w:rPr>
        <w:t xml:space="preserve"> with business officer regarding business strategy, financial decisions, and operations.  Business officers </w:t>
      </w:r>
      <w:r w:rsidR="00071448">
        <w:rPr>
          <w:rFonts w:ascii="Garamond" w:hAnsi="Garamond"/>
          <w:sz w:val="24"/>
          <w:szCs w:val="24"/>
        </w:rPr>
        <w:t xml:space="preserve">must </w:t>
      </w:r>
      <w:r w:rsidR="00437898">
        <w:rPr>
          <w:rFonts w:ascii="Garamond" w:hAnsi="Garamond"/>
          <w:sz w:val="24"/>
          <w:szCs w:val="24"/>
        </w:rPr>
        <w:t xml:space="preserve">be “at the table” as early as possible to help guide and support </w:t>
      </w:r>
      <w:r w:rsidR="003421F6">
        <w:rPr>
          <w:rFonts w:ascii="Garamond" w:hAnsi="Garamond"/>
          <w:sz w:val="24"/>
          <w:szCs w:val="24"/>
        </w:rPr>
        <w:t>directors</w:t>
      </w:r>
      <w:r w:rsidR="00E4649B">
        <w:rPr>
          <w:rFonts w:ascii="Garamond" w:hAnsi="Garamond"/>
          <w:sz w:val="24"/>
          <w:szCs w:val="24"/>
        </w:rPr>
        <w:t xml:space="preserve"> as one</w:t>
      </w:r>
      <w:r w:rsidR="00437898">
        <w:rPr>
          <w:rFonts w:ascii="Garamond" w:hAnsi="Garamond"/>
          <w:sz w:val="24"/>
          <w:szCs w:val="24"/>
        </w:rPr>
        <w:t xml:space="preserve"> important partner.</w:t>
      </w:r>
    </w:p>
    <w:p w14:paraId="5907115D" w14:textId="77777777" w:rsidR="00FD59B5" w:rsidRPr="00FD59B5" w:rsidRDefault="00FD59B5" w:rsidP="00FD59B5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Colors of Money: how is higher education funded?</w:t>
      </w:r>
    </w:p>
    <w:p w14:paraId="7F31FCC4" w14:textId="49B78B51" w:rsidR="00FD59B5" w:rsidRDefault="00562E99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Understand </w:t>
      </w:r>
      <w:r w:rsidR="00FD59B5" w:rsidRPr="00FD59B5">
        <w:rPr>
          <w:rFonts w:ascii="Garamond" w:hAnsi="Garamond"/>
          <w:sz w:val="24"/>
          <w:szCs w:val="24"/>
        </w:rPr>
        <w:t>Perm</w:t>
      </w:r>
      <w:r>
        <w:rPr>
          <w:rFonts w:ascii="Garamond" w:hAnsi="Garamond"/>
          <w:sz w:val="24"/>
          <w:szCs w:val="24"/>
        </w:rPr>
        <w:t>anent</w:t>
      </w:r>
      <w:r w:rsidR="00FD59B5" w:rsidRPr="00FD59B5">
        <w:rPr>
          <w:rFonts w:ascii="Garamond" w:hAnsi="Garamond"/>
          <w:sz w:val="24"/>
          <w:szCs w:val="24"/>
        </w:rPr>
        <w:t xml:space="preserve"> v</w:t>
      </w:r>
      <w:r>
        <w:rPr>
          <w:rFonts w:ascii="Garamond" w:hAnsi="Garamond"/>
          <w:sz w:val="24"/>
          <w:szCs w:val="24"/>
        </w:rPr>
        <w:t>s</w:t>
      </w:r>
      <w:r w:rsidR="00FD59B5" w:rsidRPr="00FD59B5">
        <w:rPr>
          <w:rFonts w:ascii="Garamond" w:hAnsi="Garamond"/>
          <w:sz w:val="24"/>
          <w:szCs w:val="24"/>
        </w:rPr>
        <w:t>. Temp</w:t>
      </w:r>
      <w:r>
        <w:rPr>
          <w:rFonts w:ascii="Garamond" w:hAnsi="Garamond"/>
          <w:sz w:val="24"/>
          <w:szCs w:val="24"/>
        </w:rPr>
        <w:t>orary funds</w:t>
      </w:r>
      <w:r w:rsidR="00FD59B5" w:rsidRPr="00FD59B5">
        <w:rPr>
          <w:rFonts w:ascii="Garamond" w:hAnsi="Garamond"/>
          <w:sz w:val="24"/>
          <w:szCs w:val="24"/>
        </w:rPr>
        <w:t>; Budget v</w:t>
      </w:r>
      <w:r>
        <w:rPr>
          <w:rFonts w:ascii="Garamond" w:hAnsi="Garamond"/>
          <w:sz w:val="24"/>
          <w:szCs w:val="24"/>
        </w:rPr>
        <w:t>s</w:t>
      </w:r>
      <w:r w:rsidR="00FD59B5" w:rsidRPr="00FD59B5">
        <w:rPr>
          <w:rFonts w:ascii="Garamond" w:hAnsi="Garamond"/>
          <w:sz w:val="24"/>
          <w:szCs w:val="24"/>
        </w:rPr>
        <w:t>. Cash</w:t>
      </w:r>
    </w:p>
    <w:p w14:paraId="3BBADF31" w14:textId="3DF0910B" w:rsidR="009226EF" w:rsidRPr="00FD59B5" w:rsidRDefault="00562E99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the u</w:t>
      </w:r>
      <w:r w:rsidR="009226EF">
        <w:rPr>
          <w:rFonts w:ascii="Garamond" w:hAnsi="Garamond"/>
          <w:sz w:val="24"/>
          <w:szCs w:val="24"/>
        </w:rPr>
        <w:t>nit contribut</w:t>
      </w:r>
      <w:r>
        <w:rPr>
          <w:rFonts w:ascii="Garamond" w:hAnsi="Garamond"/>
          <w:sz w:val="24"/>
          <w:szCs w:val="24"/>
        </w:rPr>
        <w:t>es</w:t>
      </w:r>
      <w:r w:rsidR="009226EF">
        <w:rPr>
          <w:rFonts w:ascii="Garamond" w:hAnsi="Garamond"/>
          <w:sz w:val="24"/>
          <w:szCs w:val="24"/>
        </w:rPr>
        <w:t xml:space="preserve"> to </w:t>
      </w:r>
      <w:r>
        <w:rPr>
          <w:rFonts w:ascii="Garamond" w:hAnsi="Garamond"/>
          <w:sz w:val="24"/>
          <w:szCs w:val="24"/>
        </w:rPr>
        <w:t xml:space="preserve">the </w:t>
      </w:r>
      <w:r w:rsidR="009226EF">
        <w:rPr>
          <w:rFonts w:ascii="Garamond" w:hAnsi="Garamond"/>
          <w:sz w:val="24"/>
          <w:szCs w:val="24"/>
        </w:rPr>
        <w:t>strategic plans, Regent</w:t>
      </w:r>
      <w:r w:rsidR="008A0D20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’</w:t>
      </w:r>
      <w:r w:rsidR="009226EF">
        <w:rPr>
          <w:rFonts w:ascii="Garamond" w:hAnsi="Garamond"/>
          <w:sz w:val="24"/>
          <w:szCs w:val="24"/>
        </w:rPr>
        <w:t xml:space="preserve"> metrics, and </w:t>
      </w:r>
      <w:r w:rsidR="008A0D20">
        <w:rPr>
          <w:rFonts w:ascii="Garamond" w:hAnsi="Garamond"/>
          <w:sz w:val="24"/>
          <w:szCs w:val="24"/>
        </w:rPr>
        <w:t xml:space="preserve">College </w:t>
      </w:r>
      <w:r w:rsidR="009226EF">
        <w:rPr>
          <w:rFonts w:ascii="Garamond" w:hAnsi="Garamond"/>
          <w:sz w:val="24"/>
          <w:szCs w:val="24"/>
        </w:rPr>
        <w:t xml:space="preserve">finances under </w:t>
      </w:r>
      <w:proofErr w:type="gramStart"/>
      <w:r w:rsidR="009226EF">
        <w:rPr>
          <w:rFonts w:ascii="Garamond" w:hAnsi="Garamond"/>
          <w:sz w:val="24"/>
          <w:szCs w:val="24"/>
        </w:rPr>
        <w:t>an</w:t>
      </w:r>
      <w:proofErr w:type="gramEnd"/>
      <w:r w:rsidR="009226EF">
        <w:rPr>
          <w:rFonts w:ascii="Garamond" w:hAnsi="Garamond"/>
          <w:sz w:val="24"/>
          <w:szCs w:val="24"/>
        </w:rPr>
        <w:t xml:space="preserve"> R</w:t>
      </w:r>
      <w:r>
        <w:rPr>
          <w:rFonts w:ascii="Garamond" w:hAnsi="Garamond"/>
          <w:sz w:val="24"/>
          <w:szCs w:val="24"/>
        </w:rPr>
        <w:t xml:space="preserve">esponsibility </w:t>
      </w:r>
      <w:r w:rsidR="009226EF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 xml:space="preserve">entered </w:t>
      </w:r>
      <w:r w:rsidR="009226EF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anagement (RCM)</w:t>
      </w:r>
      <w:r w:rsidR="009226EF">
        <w:rPr>
          <w:rFonts w:ascii="Garamond" w:hAnsi="Garamond"/>
          <w:sz w:val="24"/>
          <w:szCs w:val="24"/>
        </w:rPr>
        <w:t xml:space="preserve"> environment</w:t>
      </w:r>
    </w:p>
    <w:p w14:paraId="0B113B89" w14:textId="77777777" w:rsidR="009226EF" w:rsidRPr="009226EF" w:rsidRDefault="008A0D20" w:rsidP="009226EF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Revenue generation and </w:t>
      </w:r>
      <w:proofErr w:type="gramStart"/>
      <w:r>
        <w:rPr>
          <w:rFonts w:ascii="Garamond" w:hAnsi="Garamond"/>
          <w:sz w:val="24"/>
          <w:szCs w:val="24"/>
        </w:rPr>
        <w:t>activity based</w:t>
      </w:r>
      <w:proofErr w:type="gramEnd"/>
      <w:r>
        <w:rPr>
          <w:rFonts w:ascii="Garamond" w:hAnsi="Garamond"/>
          <w:sz w:val="24"/>
          <w:szCs w:val="24"/>
        </w:rPr>
        <w:t xml:space="preserve"> budgeting in CALS.</w:t>
      </w:r>
    </w:p>
    <w:p w14:paraId="2F25BD5A" w14:textId="77777777" w:rsidR="00FD59B5" w:rsidRPr="00FD59B5" w:rsidRDefault="003421F6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Using data to inform d</w:t>
      </w:r>
      <w:r w:rsidR="00FD59B5" w:rsidRPr="00FD59B5">
        <w:rPr>
          <w:rFonts w:ascii="Garamond" w:hAnsi="Garamond"/>
          <w:sz w:val="24"/>
          <w:szCs w:val="24"/>
        </w:rPr>
        <w:t>ecisions</w:t>
      </w:r>
    </w:p>
    <w:p w14:paraId="55DE0394" w14:textId="2CCAED14" w:rsidR="00FD59B5" w:rsidRDefault="00FD59B5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Employee Related Expenses (ERE)</w:t>
      </w:r>
    </w:p>
    <w:p w14:paraId="7FF5ECA2" w14:textId="3B0786BD" w:rsidR="00562E99" w:rsidRPr="00FD59B5" w:rsidRDefault="00562E99" w:rsidP="00FD59B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 Funds and Zero-based Budgeting</w:t>
      </w:r>
    </w:p>
    <w:p w14:paraId="413C3575" w14:textId="77777777" w:rsidR="00572D88" w:rsidRDefault="00572D88" w:rsidP="00A64D7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College lines vs. department lines</w:t>
      </w:r>
    </w:p>
    <w:p w14:paraId="3DDBAA89" w14:textId="77777777" w:rsidR="00957B04" w:rsidRDefault="00957B04" w:rsidP="00A64D7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Public Stewardship: Financial Ethics</w:t>
      </w:r>
    </w:p>
    <w:p w14:paraId="2F2A2C3A" w14:textId="77777777" w:rsidR="00957B04" w:rsidRDefault="00957B04" w:rsidP="00957B0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Misuse Policy</w:t>
      </w:r>
    </w:p>
    <w:p w14:paraId="7FEF7A78" w14:textId="77777777" w:rsidR="00957B04" w:rsidRDefault="00957B04" w:rsidP="00957B0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Credit Cards &amp; Data Privacy: PCI-DSS</w:t>
      </w:r>
    </w:p>
    <w:p w14:paraId="213A3FC9" w14:textId="44A10771" w:rsidR="00671AFC" w:rsidRDefault="00285EDB" w:rsidP="00014C95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Understanding and managing appropriate </w:t>
      </w:r>
      <w:r w:rsidR="00957B04">
        <w:rPr>
          <w:rFonts w:ascii="Garamond" w:hAnsi="Garamond"/>
          <w:sz w:val="24"/>
          <w:szCs w:val="24"/>
        </w:rPr>
        <w:t>Signing Authority</w:t>
      </w:r>
      <w:r>
        <w:rPr>
          <w:rFonts w:ascii="Garamond" w:hAnsi="Garamond"/>
          <w:sz w:val="24"/>
          <w:szCs w:val="24"/>
        </w:rPr>
        <w:t xml:space="preserve"> Procedures</w:t>
      </w:r>
    </w:p>
    <w:p w14:paraId="70A742CE" w14:textId="43D11072" w:rsidR="00702904" w:rsidRPr="00014C95" w:rsidRDefault="00702904" w:rsidP="00A331B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Manage salary savings funds with appropriate plans and proposals submitted to the CES Administration for review and approval.</w:t>
      </w:r>
    </w:p>
    <w:p w14:paraId="52ADD4F7" w14:textId="77777777" w:rsidR="00AB003D" w:rsidRDefault="00AB003D" w:rsidP="00A64D70">
      <w:pPr>
        <w:rPr>
          <w:rFonts w:ascii="Garamond" w:hAnsi="Garamond"/>
          <w:b/>
          <w:sz w:val="24"/>
          <w:szCs w:val="24"/>
        </w:rPr>
      </w:pPr>
    </w:p>
    <w:p w14:paraId="71CFE47D" w14:textId="546AE639" w:rsidR="00A64D70" w:rsidRDefault="00FD59B5" w:rsidP="00A64D7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Human Resources</w:t>
      </w:r>
    </w:p>
    <w:p w14:paraId="240F05F4" w14:textId="07EA7FE7" w:rsidR="00562E99" w:rsidRDefault="00562E99" w:rsidP="00285EDB">
      <w:pPr>
        <w:pStyle w:val="ListParagraph"/>
        <w:numPr>
          <w:ilvl w:val="0"/>
          <w:numId w:val="1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Hiring process, forming search and screen committees</w:t>
      </w:r>
    </w:p>
    <w:p w14:paraId="4A397AD6" w14:textId="3B568F76" w:rsidR="00285EDB" w:rsidRDefault="00285EDB" w:rsidP="00285EDB">
      <w:pPr>
        <w:pStyle w:val="ListParagraph"/>
        <w:numPr>
          <w:ilvl w:val="1"/>
          <w:numId w:val="1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Helping new Faculty &amp; Staff understand their job and </w:t>
      </w:r>
      <w:proofErr w:type="gramStart"/>
      <w:r>
        <w:rPr>
          <w:rFonts w:ascii="Garamond" w:hAnsi="Garamond"/>
          <w:b/>
          <w:sz w:val="24"/>
          <w:szCs w:val="24"/>
        </w:rPr>
        <w:t>all of</w:t>
      </w:r>
      <w:proofErr w:type="gramEnd"/>
      <w:r>
        <w:rPr>
          <w:rFonts w:ascii="Garamond" w:hAnsi="Garamond"/>
          <w:b/>
          <w:sz w:val="24"/>
          <w:szCs w:val="24"/>
        </w:rPr>
        <w:t xml:space="preserve"> its requirements/expectations</w:t>
      </w:r>
    </w:p>
    <w:p w14:paraId="02CA798A" w14:textId="26AC89B1" w:rsidR="00285EDB" w:rsidRPr="00285EDB" w:rsidRDefault="00285EDB" w:rsidP="00285EDB">
      <w:pPr>
        <w:pStyle w:val="ListParagraph"/>
        <w:numPr>
          <w:ilvl w:val="1"/>
          <w:numId w:val="1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Knowing the different processes for hiring faculty vs. staff</w:t>
      </w:r>
    </w:p>
    <w:p w14:paraId="4F7D8AAB" w14:textId="77777777" w:rsidR="00FD59B5" w:rsidRP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Employee Types and Expectations</w:t>
      </w:r>
    </w:p>
    <w:p w14:paraId="1E3D9452" w14:textId="77777777" w:rsid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Performance Reviews</w:t>
      </w:r>
    </w:p>
    <w:p w14:paraId="3B6FCB3B" w14:textId="77777777" w:rsidR="008D1320" w:rsidRDefault="008D1320" w:rsidP="008D1320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Non</w:t>
      </w:r>
      <w:r w:rsidR="00A43F87">
        <w:rPr>
          <w:rFonts w:ascii="Garamond" w:hAnsi="Garamond"/>
          <w:sz w:val="24"/>
          <w:szCs w:val="24"/>
        </w:rPr>
        <w:t>-</w:t>
      </w:r>
      <w:r w:rsidR="00AB003D">
        <w:rPr>
          <w:rFonts w:ascii="Garamond" w:hAnsi="Garamond"/>
          <w:sz w:val="24"/>
          <w:szCs w:val="24"/>
        </w:rPr>
        <w:t>continuing</w:t>
      </w:r>
      <w:r>
        <w:rPr>
          <w:rFonts w:ascii="Garamond" w:hAnsi="Garamond"/>
          <w:sz w:val="24"/>
          <w:szCs w:val="24"/>
        </w:rPr>
        <w:t xml:space="preserve"> and Staff Reviews</w:t>
      </w:r>
    </w:p>
    <w:p w14:paraId="4AD46E2D" w14:textId="77777777" w:rsidR="008D1320" w:rsidRDefault="00CF4561" w:rsidP="008D1320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Using APRs to i</w:t>
      </w:r>
      <w:r w:rsidR="008D1320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prove p</w:t>
      </w:r>
      <w:r w:rsidR="008D1320">
        <w:rPr>
          <w:rFonts w:ascii="Garamond" w:hAnsi="Garamond"/>
          <w:sz w:val="24"/>
          <w:szCs w:val="24"/>
        </w:rPr>
        <w:t>erformance</w:t>
      </w:r>
      <w:r w:rsidR="009226EF">
        <w:rPr>
          <w:rFonts w:ascii="Garamond" w:hAnsi="Garamond"/>
          <w:sz w:val="24"/>
          <w:szCs w:val="24"/>
        </w:rPr>
        <w:t>; mentoring</w:t>
      </w:r>
    </w:p>
    <w:p w14:paraId="529382B9" w14:textId="77777777" w:rsidR="008D1320" w:rsidRPr="008D1320" w:rsidRDefault="008D1320" w:rsidP="008D1320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Having constructive but difficult conversations</w:t>
      </w:r>
    </w:p>
    <w:p w14:paraId="000ACCE7" w14:textId="77777777" w:rsid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Discipline and Terminations</w:t>
      </w:r>
    </w:p>
    <w:p w14:paraId="3963574A" w14:textId="77777777" w:rsidR="00FD59B5" w:rsidRDefault="00FD59B5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Avoiding Grievances</w:t>
      </w:r>
    </w:p>
    <w:p w14:paraId="33189384" w14:textId="77777777" w:rsidR="00FD59B5" w:rsidRDefault="00E17AEC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Written Warnings &amp; Progressive Discipline</w:t>
      </w:r>
    </w:p>
    <w:p w14:paraId="50E00A11" w14:textId="77777777" w:rsidR="00FD59B5" w:rsidRDefault="00FD59B5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Layoffs</w:t>
      </w:r>
    </w:p>
    <w:p w14:paraId="3DEF0338" w14:textId="77777777" w:rsidR="00FD59B5" w:rsidRPr="00FD59B5" w:rsidRDefault="00FD59B5" w:rsidP="00FD59B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Non-renewals</w:t>
      </w:r>
    </w:p>
    <w:p w14:paraId="155B5B68" w14:textId="50F92651" w:rsidR="00FD59B5" w:rsidRPr="00FD59B5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D59B5">
        <w:rPr>
          <w:rFonts w:ascii="Garamond" w:hAnsi="Garamond"/>
          <w:sz w:val="24"/>
          <w:szCs w:val="24"/>
        </w:rPr>
        <w:t>Professional Development</w:t>
      </w:r>
      <w:r w:rsidR="00562E99">
        <w:rPr>
          <w:rFonts w:ascii="Garamond" w:hAnsi="Garamond"/>
          <w:sz w:val="24"/>
          <w:szCs w:val="24"/>
        </w:rPr>
        <w:t>, promotion, equity and merit increases</w:t>
      </w:r>
    </w:p>
    <w:p w14:paraId="6CCE5302" w14:textId="77777777" w:rsidR="00FD59B5" w:rsidRPr="006A41A7" w:rsidRDefault="00FD59B5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Supervision and Organizational Hierarchy</w:t>
      </w:r>
    </w:p>
    <w:p w14:paraId="425376B4" w14:textId="59259A6B" w:rsidR="00FD59B5" w:rsidRPr="006A41A7" w:rsidRDefault="00F95433" w:rsidP="00FD59B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Fair Labor Standards Act (</w:t>
      </w:r>
      <w:r w:rsidR="00FD59B5" w:rsidRPr="006A41A7">
        <w:rPr>
          <w:rFonts w:ascii="Garamond" w:hAnsi="Garamond"/>
          <w:sz w:val="24"/>
          <w:szCs w:val="24"/>
        </w:rPr>
        <w:t>FLSA</w:t>
      </w:r>
      <w:r>
        <w:rPr>
          <w:rFonts w:ascii="Garamond" w:hAnsi="Garamond"/>
          <w:sz w:val="24"/>
          <w:szCs w:val="24"/>
        </w:rPr>
        <w:t>)</w:t>
      </w:r>
      <w:r w:rsidR="00FD59B5" w:rsidRPr="006A41A7">
        <w:rPr>
          <w:rFonts w:ascii="Garamond" w:hAnsi="Garamond"/>
          <w:sz w:val="24"/>
          <w:szCs w:val="24"/>
        </w:rPr>
        <w:t>, Nepotism, Whistleblowing,</w:t>
      </w:r>
      <w:r>
        <w:rPr>
          <w:rFonts w:ascii="Garamond" w:hAnsi="Garamond"/>
          <w:sz w:val="24"/>
          <w:szCs w:val="24"/>
        </w:rPr>
        <w:t xml:space="preserve"> Family Educational Rights and Privacy Act</w:t>
      </w:r>
      <w:r w:rsidR="00FD59B5" w:rsidRPr="006A41A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="00D24D08">
        <w:rPr>
          <w:rFonts w:ascii="Garamond" w:hAnsi="Garamond"/>
          <w:sz w:val="24"/>
          <w:szCs w:val="24"/>
        </w:rPr>
        <w:t>FERPA</w:t>
      </w:r>
      <w:r>
        <w:rPr>
          <w:rFonts w:ascii="Garamond" w:hAnsi="Garamond"/>
          <w:sz w:val="24"/>
          <w:szCs w:val="24"/>
        </w:rPr>
        <w:t>)</w:t>
      </w:r>
      <w:r w:rsidR="00D24D08">
        <w:rPr>
          <w:rFonts w:ascii="Garamond" w:hAnsi="Garamond"/>
          <w:sz w:val="24"/>
          <w:szCs w:val="24"/>
        </w:rPr>
        <w:t xml:space="preserve">, and </w:t>
      </w:r>
      <w:r>
        <w:rPr>
          <w:rFonts w:ascii="Garamond" w:hAnsi="Garamond"/>
          <w:sz w:val="24"/>
          <w:szCs w:val="24"/>
        </w:rPr>
        <w:t>Occupational Safety and Hazard Act (</w:t>
      </w:r>
      <w:r w:rsidR="00453595">
        <w:rPr>
          <w:rFonts w:ascii="Garamond" w:hAnsi="Garamond"/>
          <w:sz w:val="24"/>
          <w:szCs w:val="24"/>
        </w:rPr>
        <w:t>OSHA</w:t>
      </w:r>
      <w:r>
        <w:rPr>
          <w:rFonts w:ascii="Garamond" w:hAnsi="Garamond"/>
          <w:sz w:val="24"/>
          <w:szCs w:val="24"/>
        </w:rPr>
        <w:t>)</w:t>
      </w:r>
      <w:r w:rsidR="00453595">
        <w:rPr>
          <w:rFonts w:ascii="Garamond" w:hAnsi="Garamond"/>
          <w:sz w:val="24"/>
          <w:szCs w:val="24"/>
        </w:rPr>
        <w:t xml:space="preserve"> issues</w:t>
      </w:r>
    </w:p>
    <w:p w14:paraId="16FD9E5A" w14:textId="77777777" w:rsidR="000C6412" w:rsidRPr="006A41A7" w:rsidRDefault="000C6412" w:rsidP="00A64D7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Family Medical Leave Act</w:t>
      </w:r>
      <w:r w:rsidR="008D0661" w:rsidRPr="006A41A7">
        <w:rPr>
          <w:rFonts w:ascii="Garamond" w:hAnsi="Garamond"/>
          <w:sz w:val="24"/>
          <w:szCs w:val="24"/>
        </w:rPr>
        <w:t xml:space="preserve">; disability resources; </w:t>
      </w:r>
      <w:r w:rsidR="00CF4561">
        <w:rPr>
          <w:rFonts w:ascii="Garamond" w:hAnsi="Garamond"/>
          <w:sz w:val="24"/>
          <w:szCs w:val="24"/>
        </w:rPr>
        <w:t>playing d</w:t>
      </w:r>
      <w:r w:rsidR="00FD59B5" w:rsidRPr="006A41A7">
        <w:rPr>
          <w:rFonts w:ascii="Garamond" w:hAnsi="Garamond"/>
          <w:sz w:val="24"/>
          <w:szCs w:val="24"/>
        </w:rPr>
        <w:t>octor</w:t>
      </w:r>
      <w:r w:rsidR="00071448">
        <w:rPr>
          <w:rFonts w:ascii="Garamond" w:hAnsi="Garamond"/>
          <w:sz w:val="24"/>
          <w:szCs w:val="24"/>
        </w:rPr>
        <w:t xml:space="preserve">: </w:t>
      </w:r>
      <w:r w:rsidR="008D0661" w:rsidRPr="006A41A7">
        <w:rPr>
          <w:rFonts w:ascii="Garamond" w:hAnsi="Garamond"/>
          <w:sz w:val="24"/>
          <w:szCs w:val="24"/>
        </w:rPr>
        <w:t>don’t diagnose people</w:t>
      </w:r>
      <w:r w:rsidR="00071448">
        <w:rPr>
          <w:rFonts w:ascii="Garamond" w:hAnsi="Garamond"/>
          <w:sz w:val="24"/>
          <w:szCs w:val="24"/>
        </w:rPr>
        <w:t>, use the professionals</w:t>
      </w:r>
    </w:p>
    <w:p w14:paraId="1AB096B3" w14:textId="1FD37733" w:rsidR="000C6412" w:rsidRPr="006A41A7" w:rsidRDefault="000C6412" w:rsidP="00A64D7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Vacation payouts, </w:t>
      </w:r>
      <w:r w:rsidR="00F95433">
        <w:rPr>
          <w:rFonts w:ascii="Garamond" w:hAnsi="Garamond"/>
          <w:sz w:val="24"/>
          <w:szCs w:val="24"/>
        </w:rPr>
        <w:t>Retiree Accumulated Sick Leave (</w:t>
      </w:r>
      <w:r w:rsidRPr="006A41A7">
        <w:rPr>
          <w:rFonts w:ascii="Garamond" w:hAnsi="Garamond"/>
          <w:sz w:val="24"/>
          <w:szCs w:val="24"/>
        </w:rPr>
        <w:t>RASL</w:t>
      </w:r>
      <w:r w:rsidR="00F95433">
        <w:rPr>
          <w:rFonts w:ascii="Garamond" w:hAnsi="Garamond"/>
          <w:sz w:val="24"/>
          <w:szCs w:val="24"/>
        </w:rPr>
        <w:t>)</w:t>
      </w:r>
      <w:r w:rsidRPr="006A41A7">
        <w:rPr>
          <w:rFonts w:ascii="Garamond" w:hAnsi="Garamond"/>
          <w:sz w:val="24"/>
          <w:szCs w:val="24"/>
        </w:rPr>
        <w:t xml:space="preserve"> sick leave payouts, time sheet reporting</w:t>
      </w:r>
      <w:r w:rsidR="00F95433">
        <w:rPr>
          <w:rFonts w:ascii="Garamond" w:hAnsi="Garamond"/>
          <w:sz w:val="24"/>
          <w:szCs w:val="24"/>
        </w:rPr>
        <w:t xml:space="preserve"> and approval</w:t>
      </w:r>
    </w:p>
    <w:p w14:paraId="039206C1" w14:textId="47CFBEDA" w:rsidR="00572D88" w:rsidRPr="006A41A7" w:rsidRDefault="00572D88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Institutional Equity and issues of discrimination</w:t>
      </w:r>
      <w:r w:rsidR="00F95433">
        <w:rPr>
          <w:rFonts w:ascii="Garamond" w:hAnsi="Garamond"/>
          <w:sz w:val="24"/>
          <w:szCs w:val="24"/>
        </w:rPr>
        <w:t>, requirements to refer to Office of Institutional Equity</w:t>
      </w:r>
    </w:p>
    <w:p w14:paraId="1419D6A9" w14:textId="77777777" w:rsidR="00AB384A" w:rsidRPr="006A41A7" w:rsidRDefault="00AB384A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Sexual harassment training</w:t>
      </w:r>
    </w:p>
    <w:p w14:paraId="3E4CBBE1" w14:textId="611E3584" w:rsidR="00AB384A" w:rsidRDefault="00AB384A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Om</w:t>
      </w:r>
      <w:r w:rsidR="00A331B5">
        <w:rPr>
          <w:rFonts w:ascii="Garamond" w:hAnsi="Garamond"/>
          <w:sz w:val="24"/>
          <w:szCs w:val="24"/>
        </w:rPr>
        <w:t>budsman</w:t>
      </w:r>
      <w:r w:rsidRPr="006A41A7">
        <w:rPr>
          <w:rFonts w:ascii="Garamond" w:hAnsi="Garamond"/>
          <w:sz w:val="24"/>
          <w:szCs w:val="24"/>
        </w:rPr>
        <w:t xml:space="preserve"> program</w:t>
      </w:r>
    </w:p>
    <w:p w14:paraId="20D08034" w14:textId="77777777" w:rsidR="00A32E05" w:rsidRDefault="00A32E05" w:rsidP="008D0661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Conflicts of Interest and Commitment</w:t>
      </w:r>
      <w:r w:rsidR="00CF4561">
        <w:rPr>
          <w:rFonts w:ascii="Garamond" w:hAnsi="Garamond"/>
          <w:sz w:val="24"/>
          <w:szCs w:val="24"/>
        </w:rPr>
        <w:t>: relationships</w:t>
      </w:r>
      <w:r w:rsidR="006D1A9E">
        <w:rPr>
          <w:rFonts w:ascii="Garamond" w:hAnsi="Garamond"/>
          <w:sz w:val="24"/>
          <w:szCs w:val="24"/>
        </w:rPr>
        <w:t xml:space="preserve"> </w:t>
      </w:r>
      <w:r w:rsidR="00CF4561">
        <w:rPr>
          <w:rFonts w:ascii="Garamond" w:hAnsi="Garamond"/>
          <w:sz w:val="24"/>
          <w:szCs w:val="24"/>
        </w:rPr>
        <w:t>and human resources</w:t>
      </w:r>
    </w:p>
    <w:p w14:paraId="79D32015" w14:textId="77777777" w:rsidR="003C70B3" w:rsidRPr="004F5D94" w:rsidRDefault="003C70B3" w:rsidP="004F4666">
      <w:pPr>
        <w:ind w:left="360"/>
        <w:rPr>
          <w:rFonts w:ascii="Garamond" w:hAnsi="Garamond"/>
          <w:sz w:val="24"/>
          <w:szCs w:val="24"/>
        </w:rPr>
      </w:pPr>
    </w:p>
    <w:p w14:paraId="2E84F370" w14:textId="77777777" w:rsidR="004F5D94" w:rsidRPr="00C043DA" w:rsidRDefault="004F5D94" w:rsidP="004F5D94">
      <w:pPr>
        <w:spacing w:after="20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b/>
          <w:bCs/>
          <w:sz w:val="24"/>
          <w:szCs w:val="24"/>
        </w:rPr>
        <w:t>Continuing Status and Promotion (CS&amp;P)</w:t>
      </w:r>
    </w:p>
    <w:p w14:paraId="3D7BDF69" w14:textId="77777777" w:rsidR="004F5D94" w:rsidRPr="00C043DA" w:rsidRDefault="004F5D94" w:rsidP="004F5D94">
      <w:pPr>
        <w:spacing w:after="20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Continuing status requires excellent performance and the promise of continued excellence.  Promotion and 3-year retention dates are indicated in offer letters.</w:t>
      </w:r>
    </w:p>
    <w:p w14:paraId="5436A32C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lastRenderedPageBreak/>
        <w:t>Advise new faculty on the process and expectations of CS&amp;P</w:t>
      </w:r>
      <w:r w:rsidRPr="00C043DA">
        <w:rPr>
          <w:rFonts w:ascii="Garamond" w:hAnsi="Garamond"/>
          <w:sz w:val="24"/>
          <w:szCs w:val="24"/>
        </w:rPr>
        <w:br/>
        <w:t>- meet regularly</w:t>
      </w:r>
      <w:r w:rsidRPr="00C043DA">
        <w:rPr>
          <w:rFonts w:ascii="Garamond" w:hAnsi="Garamond"/>
          <w:sz w:val="24"/>
          <w:szCs w:val="24"/>
        </w:rPr>
        <w:br/>
        <w:t xml:space="preserve">- annual performance reviews </w:t>
      </w:r>
    </w:p>
    <w:p w14:paraId="4F1EBBA1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Guide to the promotion process</w:t>
      </w:r>
    </w:p>
    <w:p w14:paraId="6910F7DC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Dossier template</w:t>
      </w:r>
    </w:p>
    <w:p w14:paraId="4B01B419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College criteria for promotion</w:t>
      </w:r>
    </w:p>
    <w:p w14:paraId="1B67029E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Candidate Statements</w:t>
      </w:r>
    </w:p>
    <w:p w14:paraId="59DC3194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Service and Outreach Portfolios to Document Impact</w:t>
      </w:r>
    </w:p>
    <w:p w14:paraId="6F66CDDC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Workload distribution</w:t>
      </w:r>
    </w:p>
    <w:p w14:paraId="55F45B9E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Use promotion to achieve career goals</w:t>
      </w:r>
    </w:p>
    <w:p w14:paraId="1A6BAF6A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Use promotion criteria to develop action plans</w:t>
      </w:r>
    </w:p>
    <w:p w14:paraId="30354861" w14:textId="77777777" w:rsidR="004F5D94" w:rsidRPr="00C043DA" w:rsidRDefault="004F5D94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Request delays in the promotion process</w:t>
      </w:r>
    </w:p>
    <w:p w14:paraId="07268709" w14:textId="7B2E80B0" w:rsidR="004F5D94" w:rsidRDefault="00F95433" w:rsidP="004F5D94">
      <w:pPr>
        <w:numPr>
          <w:ilvl w:val="0"/>
          <w:numId w:val="16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Identifying </w:t>
      </w:r>
      <w:r w:rsidR="004F5D94" w:rsidRPr="00C043DA">
        <w:rPr>
          <w:rFonts w:ascii="Garamond" w:hAnsi="Garamond"/>
          <w:sz w:val="24"/>
          <w:szCs w:val="24"/>
        </w:rPr>
        <w:t>Mentors</w:t>
      </w:r>
      <w:r>
        <w:rPr>
          <w:rFonts w:ascii="Garamond" w:hAnsi="Garamond"/>
          <w:sz w:val="24"/>
          <w:szCs w:val="24"/>
        </w:rPr>
        <w:t xml:space="preserve"> and helping faculty connect with mentors</w:t>
      </w:r>
    </w:p>
    <w:p w14:paraId="40DC6300" w14:textId="77777777" w:rsidR="00C043DA" w:rsidRPr="00C043DA" w:rsidRDefault="00C043DA" w:rsidP="00C043DA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</w:p>
    <w:p w14:paraId="4CD72D7B" w14:textId="77777777" w:rsidR="004F5D94" w:rsidRPr="00C043DA" w:rsidRDefault="004F5D94" w:rsidP="004F5D94">
      <w:pPr>
        <w:spacing w:after="200"/>
        <w:ind w:left="360"/>
        <w:rPr>
          <w:rFonts w:ascii="Garamond" w:hAnsi="Garamond"/>
          <w:b/>
          <w:bCs/>
          <w:sz w:val="24"/>
          <w:szCs w:val="24"/>
        </w:rPr>
      </w:pPr>
      <w:r w:rsidRPr="00C043DA">
        <w:rPr>
          <w:rFonts w:ascii="Garamond" w:hAnsi="Garamond"/>
          <w:b/>
          <w:bCs/>
          <w:sz w:val="24"/>
          <w:szCs w:val="24"/>
        </w:rPr>
        <w:t>3-Year Review (Probationary or Retention Review)</w:t>
      </w:r>
    </w:p>
    <w:p w14:paraId="75F8A81D" w14:textId="564813DB" w:rsidR="004F5D94" w:rsidRDefault="004F5D94" w:rsidP="004F5D94">
      <w:pPr>
        <w:numPr>
          <w:ilvl w:val="0"/>
          <w:numId w:val="17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C043DA">
        <w:rPr>
          <w:rFonts w:ascii="Garamond" w:hAnsi="Garamond"/>
          <w:sz w:val="24"/>
          <w:szCs w:val="24"/>
        </w:rPr>
        <w:t>Advise new faculty on the process and expectations of 3-year review</w:t>
      </w:r>
      <w:r w:rsidRPr="00C043DA">
        <w:rPr>
          <w:rFonts w:ascii="Garamond" w:hAnsi="Garamond"/>
          <w:sz w:val="24"/>
          <w:szCs w:val="24"/>
        </w:rPr>
        <w:br/>
        <w:t>- meet regularly</w:t>
      </w:r>
      <w:r w:rsidRPr="00C043DA">
        <w:rPr>
          <w:rFonts w:ascii="Garamond" w:hAnsi="Garamond"/>
          <w:sz w:val="24"/>
          <w:szCs w:val="24"/>
        </w:rPr>
        <w:br/>
        <w:t xml:space="preserve">- annual performance reviews </w:t>
      </w:r>
    </w:p>
    <w:p w14:paraId="262EA608" w14:textId="013FCAAB" w:rsidR="004F5D94" w:rsidRPr="004F5D94" w:rsidRDefault="00F95433" w:rsidP="004F5D94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4F5D94">
        <w:rPr>
          <w:rFonts w:ascii="Garamond" w:hAnsi="Garamond"/>
          <w:sz w:val="24"/>
          <w:szCs w:val="24"/>
        </w:rPr>
        <w:t>review and proof final packet</w:t>
      </w:r>
    </w:p>
    <w:p w14:paraId="5F5657F8" w14:textId="77777777" w:rsidR="004F5D94" w:rsidRPr="004F5D94" w:rsidRDefault="004F5D94" w:rsidP="004F5D94">
      <w:pPr>
        <w:numPr>
          <w:ilvl w:val="0"/>
          <w:numId w:val="17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4F5D94">
        <w:rPr>
          <w:rFonts w:ascii="Garamond" w:hAnsi="Garamond"/>
          <w:b/>
          <w:bCs/>
          <w:sz w:val="24"/>
          <w:szCs w:val="24"/>
        </w:rPr>
        <w:t>"</w:t>
      </w:r>
      <w:r w:rsidRPr="004F5D94">
        <w:rPr>
          <w:rFonts w:ascii="Garamond" w:hAnsi="Garamond"/>
          <w:sz w:val="24"/>
          <w:szCs w:val="24"/>
        </w:rPr>
        <w:t>Dress Rehearsal" for promotion review (6th year)</w:t>
      </w:r>
      <w:r w:rsidRPr="004F5D94">
        <w:rPr>
          <w:rFonts w:ascii="Garamond" w:hAnsi="Garamond"/>
          <w:b/>
          <w:bCs/>
          <w:sz w:val="24"/>
          <w:szCs w:val="24"/>
        </w:rPr>
        <w:br/>
        <w:t xml:space="preserve">- </w:t>
      </w:r>
      <w:r w:rsidRPr="004F5D94">
        <w:rPr>
          <w:rFonts w:ascii="Garamond" w:hAnsi="Garamond"/>
          <w:sz w:val="24"/>
          <w:szCs w:val="24"/>
        </w:rPr>
        <w:t xml:space="preserve">same dossier preparation </w:t>
      </w:r>
      <w:r w:rsidRPr="004F5D94">
        <w:rPr>
          <w:rFonts w:ascii="Garamond" w:hAnsi="Garamond"/>
          <w:b/>
          <w:bCs/>
          <w:sz w:val="24"/>
          <w:szCs w:val="24"/>
        </w:rPr>
        <w:br/>
      </w:r>
      <w:r w:rsidRPr="004F5D94">
        <w:rPr>
          <w:rFonts w:ascii="Garamond" w:hAnsi="Garamond"/>
          <w:sz w:val="24"/>
          <w:szCs w:val="24"/>
        </w:rPr>
        <w:t>- only committee reviewed (no outside evaluators)</w:t>
      </w:r>
    </w:p>
    <w:p w14:paraId="0E79B39E" w14:textId="77777777" w:rsidR="004F5D94" w:rsidRPr="004F5D94" w:rsidRDefault="004F5D94" w:rsidP="004F5D94">
      <w:pPr>
        <w:numPr>
          <w:ilvl w:val="0"/>
          <w:numId w:val="17"/>
        </w:numPr>
        <w:spacing w:after="0" w:line="240" w:lineRule="auto"/>
        <w:ind w:left="720" w:hanging="360"/>
        <w:rPr>
          <w:rFonts w:ascii="Garamond" w:hAnsi="Garamond"/>
          <w:sz w:val="24"/>
          <w:szCs w:val="24"/>
        </w:rPr>
      </w:pPr>
      <w:r w:rsidRPr="004F5D94">
        <w:rPr>
          <w:rFonts w:ascii="Garamond" w:hAnsi="Garamond"/>
          <w:sz w:val="24"/>
          <w:szCs w:val="24"/>
        </w:rPr>
        <w:t>Recommendations for 4th and/or 5th year reviews</w:t>
      </w:r>
    </w:p>
    <w:p w14:paraId="6B685F7C" w14:textId="77777777" w:rsidR="00CA69BE" w:rsidRPr="004F4666" w:rsidRDefault="00CA69BE" w:rsidP="00B053F4">
      <w:pPr>
        <w:pStyle w:val="ListParagraph"/>
        <w:numPr>
          <w:ilvl w:val="0"/>
          <w:numId w:val="15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recommendation</w:t>
      </w:r>
      <w:r w:rsidR="00B053F4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from </w:t>
      </w:r>
      <w:r w:rsidR="00B053F4">
        <w:rPr>
          <w:rFonts w:ascii="Garamond" w:hAnsi="Garamond"/>
          <w:sz w:val="24"/>
          <w:szCs w:val="24"/>
        </w:rPr>
        <w:t>Cooperative Extension Continuing Status and Promotion Committee with the candidate</w:t>
      </w:r>
    </w:p>
    <w:p w14:paraId="1E2415EE" w14:textId="77777777" w:rsidR="00CA69BE" w:rsidRPr="004F5D94" w:rsidRDefault="00040D9C" w:rsidP="00CA69BE">
      <w:pPr>
        <w:pStyle w:val="ListParagraph"/>
        <w:numPr>
          <w:ilvl w:val="0"/>
          <w:numId w:val="15"/>
        </w:numPr>
        <w:ind w:left="360" w:firstLine="0"/>
        <w:rPr>
          <w:rFonts w:ascii="Garamond" w:hAnsi="Garamond"/>
          <w:sz w:val="24"/>
          <w:szCs w:val="24"/>
        </w:rPr>
      </w:pPr>
      <w:hyperlink r:id="rId8" w:history="1">
        <w:r w:rsidR="00B053F4" w:rsidRPr="004F5D94">
          <w:rPr>
            <w:rStyle w:val="Hyperlink"/>
            <w:rFonts w:ascii="Garamond" w:hAnsi="Garamond"/>
            <w:sz w:val="24"/>
            <w:szCs w:val="24"/>
          </w:rPr>
          <w:t>http://facultyaffairs.arizona.edu/continuing-status-and-promotion</w:t>
        </w:r>
      </w:hyperlink>
    </w:p>
    <w:p w14:paraId="696A04EE" w14:textId="77777777" w:rsidR="008D0661" w:rsidRPr="006A41A7" w:rsidRDefault="008D0661" w:rsidP="008D0661">
      <w:pPr>
        <w:rPr>
          <w:rFonts w:ascii="Garamond" w:hAnsi="Garamond"/>
          <w:b/>
          <w:sz w:val="24"/>
          <w:szCs w:val="24"/>
        </w:rPr>
      </w:pPr>
      <w:r w:rsidRPr="006A41A7">
        <w:rPr>
          <w:rFonts w:ascii="Garamond" w:hAnsi="Garamond"/>
          <w:b/>
          <w:sz w:val="24"/>
          <w:szCs w:val="24"/>
        </w:rPr>
        <w:t>Purchasing &amp; Contracting</w:t>
      </w:r>
    </w:p>
    <w:p w14:paraId="234C0484" w14:textId="77777777" w:rsidR="008D0661" w:rsidRPr="006A41A7" w:rsidRDefault="008D0661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Multiple bid requirements and thresholds </w:t>
      </w:r>
    </w:p>
    <w:p w14:paraId="3655FE91" w14:textId="77777777" w:rsidR="008D0661" w:rsidRPr="006A41A7" w:rsidRDefault="008D0661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proofErr w:type="spellStart"/>
      <w:r w:rsidRPr="006A41A7">
        <w:rPr>
          <w:rFonts w:ascii="Garamond" w:hAnsi="Garamond"/>
          <w:sz w:val="24"/>
          <w:szCs w:val="24"/>
        </w:rPr>
        <w:t>PCard</w:t>
      </w:r>
      <w:proofErr w:type="spellEnd"/>
      <w:r w:rsidRPr="006A41A7">
        <w:rPr>
          <w:rFonts w:ascii="Garamond" w:hAnsi="Garamond"/>
          <w:sz w:val="24"/>
          <w:szCs w:val="24"/>
        </w:rPr>
        <w:t xml:space="preserve"> responsibilities/oversight/fraud reporting</w:t>
      </w:r>
    </w:p>
    <w:p w14:paraId="1C13C683" w14:textId="07641E74" w:rsidR="008D0661" w:rsidRDefault="00F95433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Conducting </w:t>
      </w:r>
      <w:r w:rsidR="00FD529F">
        <w:rPr>
          <w:rFonts w:ascii="Garamond" w:hAnsi="Garamond"/>
          <w:sz w:val="24"/>
          <w:szCs w:val="24"/>
        </w:rPr>
        <w:t xml:space="preserve">Inventory and </w:t>
      </w:r>
      <w:r>
        <w:rPr>
          <w:rFonts w:ascii="Garamond" w:hAnsi="Garamond"/>
          <w:sz w:val="24"/>
          <w:szCs w:val="24"/>
        </w:rPr>
        <w:t xml:space="preserve">sending items/equipment to </w:t>
      </w:r>
      <w:r w:rsidR="008D0661" w:rsidRPr="006A41A7">
        <w:rPr>
          <w:rFonts w:ascii="Garamond" w:hAnsi="Garamond"/>
          <w:sz w:val="24"/>
          <w:szCs w:val="24"/>
        </w:rPr>
        <w:t>Surplus</w:t>
      </w:r>
      <w:r w:rsidR="002A13FF">
        <w:rPr>
          <w:rFonts w:ascii="Garamond" w:hAnsi="Garamond"/>
          <w:sz w:val="24"/>
          <w:szCs w:val="24"/>
        </w:rPr>
        <w:t>: State vs. Federal</w:t>
      </w:r>
    </w:p>
    <w:p w14:paraId="3DB34E28" w14:textId="77777777" w:rsidR="00FC55D4" w:rsidRDefault="00FC55D4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Sole source justifications/purchases</w:t>
      </w:r>
    </w:p>
    <w:p w14:paraId="22CA21B6" w14:textId="77777777" w:rsidR="007D5751" w:rsidRDefault="007D5751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Conflicts of interest</w:t>
      </w:r>
      <w:r w:rsidR="00E12B72">
        <w:rPr>
          <w:rFonts w:ascii="Garamond" w:hAnsi="Garamond"/>
          <w:sz w:val="24"/>
          <w:szCs w:val="24"/>
        </w:rPr>
        <w:t>: purchase</w:t>
      </w:r>
      <w:r w:rsidR="006D1A9E">
        <w:rPr>
          <w:rFonts w:ascii="Garamond" w:hAnsi="Garamond"/>
          <w:sz w:val="24"/>
          <w:szCs w:val="24"/>
        </w:rPr>
        <w:t xml:space="preserve"> awarding</w:t>
      </w:r>
    </w:p>
    <w:p w14:paraId="3F7BFA0A" w14:textId="1E0FF867" w:rsidR="00071448" w:rsidRDefault="00071448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Contracts vs fixed price agreements.</w:t>
      </w:r>
    </w:p>
    <w:p w14:paraId="65B94E60" w14:textId="5DEF3A9F" w:rsidR="00F95433" w:rsidRPr="006A41A7" w:rsidRDefault="00F95433" w:rsidP="008D0661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NOT SIGN CONTRACTS!</w:t>
      </w:r>
    </w:p>
    <w:p w14:paraId="123430F2" w14:textId="77777777" w:rsidR="00572D88" w:rsidRPr="006A41A7" w:rsidRDefault="00572D88" w:rsidP="008D0661">
      <w:pPr>
        <w:rPr>
          <w:rFonts w:ascii="Garamond" w:hAnsi="Garamond"/>
          <w:b/>
          <w:sz w:val="24"/>
          <w:szCs w:val="24"/>
        </w:rPr>
      </w:pPr>
      <w:r w:rsidRPr="006A41A7">
        <w:rPr>
          <w:rFonts w:ascii="Garamond" w:hAnsi="Garamond"/>
          <w:b/>
          <w:sz w:val="24"/>
          <w:szCs w:val="24"/>
        </w:rPr>
        <w:t>Research Administration</w:t>
      </w:r>
    </w:p>
    <w:p w14:paraId="7746692F" w14:textId="77777777" w:rsidR="00DF7576" w:rsidRDefault="00671AFC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</w:t>
      </w:r>
      <w:r w:rsidR="00DF7576">
        <w:rPr>
          <w:rFonts w:ascii="Garamond" w:hAnsi="Garamond"/>
          <w:sz w:val="24"/>
          <w:szCs w:val="24"/>
        </w:rPr>
        <w:t xml:space="preserve"> award proposal preparation and submission process for grants and contracts.</w:t>
      </w:r>
    </w:p>
    <w:p w14:paraId="633E35E5" w14:textId="77777777" w:rsidR="00725D67" w:rsidRDefault="00DF7576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Indirect cost recovery (also known as F &amp;A</w:t>
      </w:r>
      <w:r w:rsidR="004C58EF">
        <w:rPr>
          <w:rFonts w:ascii="Garamond" w:hAnsi="Garamond"/>
          <w:sz w:val="24"/>
          <w:szCs w:val="24"/>
        </w:rPr>
        <w:t>, ICR</w:t>
      </w:r>
      <w:r>
        <w:rPr>
          <w:rFonts w:ascii="Garamond" w:hAnsi="Garamond"/>
          <w:sz w:val="24"/>
          <w:szCs w:val="24"/>
        </w:rPr>
        <w:t xml:space="preserve"> or IDC), stipulations versus waivers, and their impact on IDC </w:t>
      </w:r>
      <w:r w:rsidR="00CF4561">
        <w:rPr>
          <w:rFonts w:ascii="Garamond" w:hAnsi="Garamond"/>
          <w:sz w:val="24"/>
          <w:szCs w:val="24"/>
        </w:rPr>
        <w:t>returns to the College</w:t>
      </w:r>
      <w:r>
        <w:rPr>
          <w:rFonts w:ascii="Garamond" w:hAnsi="Garamond"/>
          <w:sz w:val="24"/>
          <w:szCs w:val="24"/>
        </w:rPr>
        <w:t xml:space="preserve">. </w:t>
      </w:r>
    </w:p>
    <w:p w14:paraId="64A67BEA" w14:textId="185D20DF" w:rsidR="00725D67" w:rsidRPr="00725D67" w:rsidRDefault="00725D67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5D67">
        <w:rPr>
          <w:rFonts w:ascii="Garamond" w:hAnsi="Garamond"/>
          <w:sz w:val="24"/>
          <w:szCs w:val="24"/>
        </w:rPr>
        <w:t>Risk Management</w:t>
      </w:r>
      <w:r w:rsidR="00F95433">
        <w:rPr>
          <w:rFonts w:ascii="Garamond" w:hAnsi="Garamond"/>
          <w:sz w:val="24"/>
          <w:szCs w:val="24"/>
        </w:rPr>
        <w:t xml:space="preserve"> – reporting requirements, incident reports</w:t>
      </w:r>
    </w:p>
    <w:p w14:paraId="61ECA529" w14:textId="77777777" w:rsidR="00725D67" w:rsidRPr="00725D67" w:rsidRDefault="00671AFC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Ethics</w:t>
      </w:r>
      <w:r w:rsidR="008A0D20">
        <w:rPr>
          <w:rFonts w:ascii="Garamond" w:hAnsi="Garamond"/>
          <w:sz w:val="24"/>
          <w:szCs w:val="24"/>
        </w:rPr>
        <w:t xml:space="preserve"> and Conflict of Interest</w:t>
      </w:r>
    </w:p>
    <w:p w14:paraId="4E88F7FA" w14:textId="77777777" w:rsidR="00725D67" w:rsidRPr="00725D67" w:rsidRDefault="00725D67" w:rsidP="00725D67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5D67">
        <w:rPr>
          <w:rFonts w:ascii="Garamond" w:hAnsi="Garamond"/>
          <w:sz w:val="24"/>
          <w:szCs w:val="24"/>
        </w:rPr>
        <w:t>Intellectual Property</w:t>
      </w:r>
    </w:p>
    <w:p w14:paraId="779E02BD" w14:textId="77777777" w:rsidR="006A41A7" w:rsidRPr="006A41A7" w:rsidRDefault="008A0D20" w:rsidP="006A41A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Faculty</w:t>
      </w:r>
      <w:r w:rsidR="006A41A7" w:rsidRPr="006A41A7">
        <w:rPr>
          <w:rFonts w:ascii="Garamond" w:hAnsi="Garamond"/>
          <w:sz w:val="24"/>
          <w:szCs w:val="24"/>
        </w:rPr>
        <w:t xml:space="preserve"> and staff workshops and training developed by the </w:t>
      </w:r>
      <w:r w:rsidR="00AB003D">
        <w:rPr>
          <w:rFonts w:ascii="Garamond" w:hAnsi="Garamond"/>
          <w:sz w:val="24"/>
          <w:szCs w:val="24"/>
        </w:rPr>
        <w:t>Cooperative Extension administration</w:t>
      </w:r>
    </w:p>
    <w:p w14:paraId="03DC1376" w14:textId="03486CB9" w:rsidR="006A41A7" w:rsidRDefault="006A41A7" w:rsidP="006A41A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Contact the </w:t>
      </w:r>
      <w:r w:rsidR="00285EDB">
        <w:rPr>
          <w:rFonts w:ascii="Garamond" w:hAnsi="Garamond"/>
          <w:sz w:val="24"/>
          <w:szCs w:val="24"/>
        </w:rPr>
        <w:t>appropriate a</w:t>
      </w:r>
      <w:r w:rsidR="00AB003D">
        <w:rPr>
          <w:rFonts w:ascii="Garamond" w:hAnsi="Garamond"/>
          <w:sz w:val="24"/>
          <w:szCs w:val="24"/>
        </w:rPr>
        <w:t>dministrati</w:t>
      </w:r>
      <w:r w:rsidR="00285EDB">
        <w:rPr>
          <w:rFonts w:ascii="Garamond" w:hAnsi="Garamond"/>
          <w:sz w:val="24"/>
          <w:szCs w:val="24"/>
        </w:rPr>
        <w:t>ve</w:t>
      </w:r>
      <w:r w:rsidRPr="006A41A7">
        <w:rPr>
          <w:rFonts w:ascii="Garamond" w:hAnsi="Garamond"/>
          <w:sz w:val="24"/>
          <w:szCs w:val="24"/>
        </w:rPr>
        <w:t xml:space="preserve"> </w:t>
      </w:r>
      <w:r w:rsidR="00285EDB">
        <w:rPr>
          <w:rFonts w:ascii="Garamond" w:hAnsi="Garamond"/>
          <w:sz w:val="24"/>
          <w:szCs w:val="24"/>
        </w:rPr>
        <w:t xml:space="preserve">unit </w:t>
      </w:r>
      <w:r w:rsidRPr="006A41A7">
        <w:rPr>
          <w:rFonts w:ascii="Garamond" w:hAnsi="Garamond"/>
          <w:sz w:val="24"/>
          <w:szCs w:val="24"/>
        </w:rPr>
        <w:t>right away, when in doubt</w:t>
      </w:r>
    </w:p>
    <w:p w14:paraId="5CDE12CC" w14:textId="77777777" w:rsidR="00FC55D4" w:rsidRPr="006A41A7" w:rsidRDefault="00FC55D4" w:rsidP="00FC55D4">
      <w:pPr>
        <w:rPr>
          <w:rFonts w:ascii="Garamond" w:hAnsi="Garamond"/>
          <w:b/>
          <w:sz w:val="24"/>
          <w:szCs w:val="24"/>
        </w:rPr>
      </w:pPr>
      <w:r w:rsidRPr="006A41A7">
        <w:rPr>
          <w:rFonts w:ascii="Garamond" w:hAnsi="Garamond"/>
          <w:b/>
          <w:sz w:val="24"/>
          <w:szCs w:val="24"/>
        </w:rPr>
        <w:t>Communications &amp; Brandin</w:t>
      </w:r>
      <w:r w:rsidR="004C58EF">
        <w:rPr>
          <w:rFonts w:ascii="Garamond" w:hAnsi="Garamond"/>
          <w:b/>
          <w:sz w:val="24"/>
          <w:szCs w:val="24"/>
        </w:rPr>
        <w:t>g</w:t>
      </w:r>
    </w:p>
    <w:p w14:paraId="4E8400BD" w14:textId="4F618D66" w:rsidR="00FC55D4" w:rsidRPr="006A41A7" w:rsidRDefault="00071448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State open records law:</w:t>
      </w:r>
      <w:r w:rsidR="00FC55D4" w:rsidRPr="006A41A7">
        <w:rPr>
          <w:rFonts w:ascii="Garamond" w:hAnsi="Garamond"/>
          <w:sz w:val="24"/>
          <w:szCs w:val="24"/>
        </w:rPr>
        <w:t xml:space="preserve"> all</w:t>
      </w:r>
      <w:r w:rsidR="00E04F31">
        <w:rPr>
          <w:rFonts w:ascii="Garamond" w:hAnsi="Garamond"/>
          <w:sz w:val="24"/>
          <w:szCs w:val="24"/>
        </w:rPr>
        <w:t xml:space="preserve"> or</w:t>
      </w:r>
      <w:r w:rsidR="00F95433">
        <w:rPr>
          <w:rFonts w:ascii="Garamond" w:hAnsi="Garamond"/>
          <w:sz w:val="24"/>
          <w:szCs w:val="24"/>
        </w:rPr>
        <w:t xml:space="preserve"> most</w:t>
      </w:r>
      <w:r w:rsidR="00FC55D4" w:rsidRPr="006A41A7">
        <w:rPr>
          <w:rFonts w:ascii="Garamond" w:hAnsi="Garamond"/>
          <w:sz w:val="24"/>
          <w:szCs w:val="24"/>
        </w:rPr>
        <w:t xml:space="preserve"> work can be disclosed to </w:t>
      </w:r>
      <w:r>
        <w:rPr>
          <w:rFonts w:ascii="Garamond" w:hAnsi="Garamond"/>
          <w:sz w:val="24"/>
          <w:szCs w:val="24"/>
        </w:rPr>
        <w:t>anyone who asks</w:t>
      </w:r>
      <w:r w:rsidR="0075285A" w:rsidRPr="006A41A7">
        <w:rPr>
          <w:rFonts w:ascii="Garamond" w:hAnsi="Garamond"/>
          <w:sz w:val="24"/>
          <w:szCs w:val="24"/>
        </w:rPr>
        <w:t xml:space="preserve">.  Be </w:t>
      </w:r>
      <w:r w:rsidR="00C501FF">
        <w:rPr>
          <w:rFonts w:ascii="Garamond" w:hAnsi="Garamond"/>
          <w:sz w:val="24"/>
          <w:szCs w:val="24"/>
        </w:rPr>
        <w:t>professional with</w:t>
      </w:r>
      <w:r w:rsidR="00C501FF" w:rsidRPr="006A41A7">
        <w:rPr>
          <w:rFonts w:ascii="Garamond" w:hAnsi="Garamond"/>
          <w:sz w:val="24"/>
          <w:szCs w:val="24"/>
        </w:rPr>
        <w:t xml:space="preserve"> </w:t>
      </w:r>
      <w:r w:rsidR="0075285A" w:rsidRPr="006A41A7">
        <w:rPr>
          <w:rFonts w:ascii="Garamond" w:hAnsi="Garamond"/>
          <w:sz w:val="24"/>
          <w:szCs w:val="24"/>
        </w:rPr>
        <w:t>what you put in writing</w:t>
      </w:r>
      <w:r w:rsidR="00C501FF">
        <w:rPr>
          <w:rFonts w:ascii="Garamond" w:hAnsi="Garamond"/>
          <w:sz w:val="24"/>
          <w:szCs w:val="24"/>
        </w:rPr>
        <w:t>.</w:t>
      </w:r>
    </w:p>
    <w:p w14:paraId="391D2A54" w14:textId="77777777" w:rsidR="00572D88" w:rsidRDefault="00572D88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Privileged communications; maintain confidentiality of attorney correspondence</w:t>
      </w:r>
      <w:r w:rsidR="00C501FF">
        <w:rPr>
          <w:rFonts w:ascii="Garamond" w:hAnsi="Garamond"/>
          <w:sz w:val="24"/>
          <w:szCs w:val="24"/>
        </w:rPr>
        <w:t>.</w:t>
      </w:r>
    </w:p>
    <w:p w14:paraId="2EED9FEC" w14:textId="77777777" w:rsidR="007D0790" w:rsidRPr="006A41A7" w:rsidRDefault="007D0790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Media</w:t>
      </w:r>
      <w:r w:rsidR="00347A6E">
        <w:rPr>
          <w:rFonts w:ascii="Garamond" w:hAnsi="Garamond"/>
          <w:sz w:val="24"/>
          <w:szCs w:val="24"/>
        </w:rPr>
        <w:t>, corporate,</w:t>
      </w:r>
      <w:r>
        <w:rPr>
          <w:rFonts w:ascii="Garamond" w:hAnsi="Garamond"/>
          <w:sz w:val="24"/>
          <w:szCs w:val="24"/>
        </w:rPr>
        <w:t xml:space="preserve"> </w:t>
      </w:r>
      <w:r w:rsidR="00A43FDC">
        <w:rPr>
          <w:rFonts w:ascii="Garamond" w:hAnsi="Garamond"/>
          <w:sz w:val="24"/>
          <w:szCs w:val="24"/>
        </w:rPr>
        <w:t xml:space="preserve">constituent, </w:t>
      </w:r>
      <w:r>
        <w:rPr>
          <w:rFonts w:ascii="Garamond" w:hAnsi="Garamond"/>
          <w:sz w:val="24"/>
          <w:szCs w:val="24"/>
        </w:rPr>
        <w:t>and community relations</w:t>
      </w:r>
      <w:r w:rsidR="005C59F1">
        <w:rPr>
          <w:rFonts w:ascii="Garamond" w:hAnsi="Garamond"/>
          <w:sz w:val="24"/>
          <w:szCs w:val="24"/>
        </w:rPr>
        <w:t>:</w:t>
      </w:r>
      <w:r w:rsidR="00347A6E">
        <w:rPr>
          <w:rFonts w:ascii="Garamond" w:hAnsi="Garamond"/>
          <w:sz w:val="24"/>
          <w:szCs w:val="24"/>
        </w:rPr>
        <w:t xml:space="preserve"> </w:t>
      </w:r>
      <w:r w:rsidR="00C501FF">
        <w:rPr>
          <w:rFonts w:ascii="Garamond" w:hAnsi="Garamond"/>
          <w:sz w:val="24"/>
          <w:szCs w:val="24"/>
        </w:rPr>
        <w:t xml:space="preserve">you are </w:t>
      </w:r>
      <w:r w:rsidR="00347A6E">
        <w:rPr>
          <w:rFonts w:ascii="Garamond" w:hAnsi="Garamond"/>
          <w:sz w:val="24"/>
          <w:szCs w:val="24"/>
        </w:rPr>
        <w:t>an ambassador for CALS</w:t>
      </w:r>
      <w:r w:rsidR="00C501FF">
        <w:rPr>
          <w:rFonts w:ascii="Garamond" w:hAnsi="Garamond"/>
          <w:sz w:val="24"/>
          <w:szCs w:val="24"/>
        </w:rPr>
        <w:t xml:space="preserve"> all the time</w:t>
      </w:r>
    </w:p>
    <w:p w14:paraId="6D1CFE8B" w14:textId="77777777" w:rsidR="00FC55D4" w:rsidRPr="006A41A7" w:rsidRDefault="00FC55D4" w:rsidP="00FC55D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UA and CALS branding</w:t>
      </w:r>
      <w:r w:rsidR="00141F23">
        <w:rPr>
          <w:rFonts w:ascii="Garamond" w:hAnsi="Garamond"/>
          <w:sz w:val="24"/>
          <w:szCs w:val="24"/>
        </w:rPr>
        <w:t xml:space="preserve"> and websites</w:t>
      </w:r>
      <w:r w:rsidR="00C15B1D" w:rsidRPr="006A41A7">
        <w:rPr>
          <w:rFonts w:ascii="Garamond" w:hAnsi="Garamond"/>
          <w:sz w:val="24"/>
          <w:szCs w:val="24"/>
        </w:rPr>
        <w:t xml:space="preserve"> – </w:t>
      </w:r>
      <w:r w:rsidR="00AB384A" w:rsidRPr="006A41A7">
        <w:rPr>
          <w:rFonts w:ascii="Garamond" w:hAnsi="Garamond"/>
          <w:sz w:val="24"/>
          <w:szCs w:val="24"/>
        </w:rPr>
        <w:t>Trademarks &amp; Licensing</w:t>
      </w:r>
    </w:p>
    <w:p w14:paraId="0C5E0439" w14:textId="77777777" w:rsidR="00957B04" w:rsidRPr="006A41A7" w:rsidRDefault="00957B04" w:rsidP="00957B0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UA and CALS logos</w:t>
      </w:r>
      <w:r w:rsidR="008A0D20">
        <w:rPr>
          <w:rFonts w:ascii="Garamond" w:hAnsi="Garamond"/>
          <w:sz w:val="24"/>
          <w:szCs w:val="24"/>
        </w:rPr>
        <w:t>:</w:t>
      </w:r>
      <w:r w:rsidR="004C58EF">
        <w:rPr>
          <w:rFonts w:ascii="Garamond" w:hAnsi="Garamond"/>
          <w:sz w:val="24"/>
          <w:szCs w:val="24"/>
        </w:rPr>
        <w:t xml:space="preserve"> </w:t>
      </w:r>
      <w:r w:rsidRPr="006A41A7">
        <w:rPr>
          <w:rFonts w:ascii="Garamond" w:hAnsi="Garamond"/>
          <w:sz w:val="24"/>
          <w:szCs w:val="24"/>
        </w:rPr>
        <w:t>university guidelines for use; approval needed for any exceptions for units, programs</w:t>
      </w:r>
    </w:p>
    <w:p w14:paraId="0DD4BD93" w14:textId="628F6616" w:rsidR="00957B04" w:rsidRPr="006A41A7" w:rsidRDefault="00957B04" w:rsidP="003541B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>Marketing and brand management; consider brand on marketing materials (including websites) and use of all affiliations when speaking with the press</w:t>
      </w:r>
      <w:r w:rsidR="00F95433">
        <w:rPr>
          <w:rFonts w:ascii="Garamond" w:hAnsi="Garamond"/>
          <w:sz w:val="24"/>
          <w:szCs w:val="24"/>
        </w:rPr>
        <w:t>, encourage press to include affiliations in publications</w:t>
      </w:r>
    </w:p>
    <w:p w14:paraId="35797317" w14:textId="77777777" w:rsidR="00957B04" w:rsidRDefault="00957B04" w:rsidP="003541B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A41A7">
        <w:rPr>
          <w:rFonts w:ascii="Garamond" w:hAnsi="Garamond"/>
          <w:sz w:val="24"/>
          <w:szCs w:val="24"/>
        </w:rPr>
        <w:t xml:space="preserve">Copyright violations; resources for images CALS personnel are free to publish and distribute   </w:t>
      </w:r>
    </w:p>
    <w:p w14:paraId="0F410629" w14:textId="77777777" w:rsidR="00725D67" w:rsidRDefault="00725D67" w:rsidP="003541BB">
      <w:pPr>
        <w:rPr>
          <w:rFonts w:ascii="Garamond" w:hAnsi="Garamond"/>
          <w:b/>
          <w:sz w:val="24"/>
          <w:szCs w:val="24"/>
        </w:rPr>
      </w:pPr>
      <w:r w:rsidRPr="00725D67">
        <w:rPr>
          <w:rFonts w:ascii="Garamond" w:hAnsi="Garamond"/>
          <w:b/>
          <w:sz w:val="24"/>
          <w:szCs w:val="24"/>
        </w:rPr>
        <w:t>Entrepreneurship in Higher Education</w:t>
      </w:r>
    </w:p>
    <w:p w14:paraId="4C960D57" w14:textId="77777777" w:rsidR="00AA27AD" w:rsidRPr="00725D67" w:rsidRDefault="00AA27AD" w:rsidP="003541B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725D67">
        <w:rPr>
          <w:rFonts w:ascii="Garamond" w:hAnsi="Garamond"/>
          <w:sz w:val="24"/>
          <w:szCs w:val="24"/>
        </w:rPr>
        <w:t>Business Plan</w:t>
      </w:r>
      <w:r>
        <w:rPr>
          <w:rFonts w:ascii="Garamond" w:hAnsi="Garamond"/>
          <w:sz w:val="24"/>
          <w:szCs w:val="24"/>
        </w:rPr>
        <w:t>s and Financial Modeling (assumptions)</w:t>
      </w:r>
    </w:p>
    <w:p w14:paraId="338A9028" w14:textId="77777777" w:rsidR="00AB003D" w:rsidRDefault="00404CBE" w:rsidP="00AB003D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Public/private and public/public partnership concepts</w:t>
      </w:r>
    </w:p>
    <w:p w14:paraId="65C9284B" w14:textId="40105006" w:rsidR="007C7E77" w:rsidRPr="00187B23" w:rsidRDefault="00AA27AD" w:rsidP="00AB003D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AB003D">
        <w:rPr>
          <w:rFonts w:ascii="Garamond" w:hAnsi="Garamond"/>
          <w:sz w:val="24"/>
          <w:szCs w:val="24"/>
        </w:rPr>
        <w:t>ABOR “do not compete with private industry”</w:t>
      </w:r>
      <w:r w:rsidR="005757FD" w:rsidRPr="00AB003D">
        <w:rPr>
          <w:rFonts w:ascii="Garamond" w:hAnsi="Garamond"/>
          <w:sz w:val="24"/>
          <w:szCs w:val="24"/>
        </w:rPr>
        <w:t xml:space="preserve"> and what’s allowable per policy</w:t>
      </w:r>
      <w:r w:rsidR="00187B23">
        <w:rPr>
          <w:rFonts w:ascii="Garamond" w:hAnsi="Garamond"/>
          <w:sz w:val="24"/>
          <w:szCs w:val="24"/>
        </w:rPr>
        <w:t xml:space="preserve">.  </w:t>
      </w:r>
      <w:r w:rsidR="00187B23" w:rsidRPr="00187B23">
        <w:rPr>
          <w:rFonts w:ascii="Garamond" w:hAnsi="Garamond"/>
          <w:sz w:val="24"/>
          <w:szCs w:val="24"/>
        </w:rPr>
        <w:t>Policy Number: 1-105 Competition with Private Enterprise</w:t>
      </w:r>
    </w:p>
    <w:p w14:paraId="49D5C658" w14:textId="77777777" w:rsidR="00187B23" w:rsidRPr="00187B23" w:rsidRDefault="00187B23" w:rsidP="00187B23">
      <w:pPr>
        <w:pStyle w:val="ListParagraph"/>
        <w:numPr>
          <w:ilvl w:val="0"/>
          <w:numId w:val="5"/>
        </w:numPr>
      </w:pPr>
    </w:p>
    <w:p w14:paraId="711BB64F" w14:textId="77777777" w:rsidR="00A531C3" w:rsidRDefault="00473D24" w:rsidP="003541B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Development and Donor Relations</w:t>
      </w:r>
    </w:p>
    <w:p w14:paraId="4F2DF893" w14:textId="77777777" w:rsidR="00CF4561" w:rsidRDefault="00C501FF" w:rsidP="00C501FF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MUST c</w:t>
      </w:r>
      <w:r w:rsidR="00CF4561">
        <w:rPr>
          <w:rFonts w:ascii="Garamond" w:hAnsi="Garamond"/>
          <w:sz w:val="24"/>
          <w:szCs w:val="24"/>
        </w:rPr>
        <w:t xml:space="preserve">oordinate </w:t>
      </w:r>
      <w:r>
        <w:rPr>
          <w:rFonts w:ascii="Garamond" w:hAnsi="Garamond"/>
          <w:sz w:val="24"/>
          <w:szCs w:val="24"/>
        </w:rPr>
        <w:t xml:space="preserve">all </w:t>
      </w:r>
      <w:r w:rsidR="00CF4561">
        <w:rPr>
          <w:rFonts w:ascii="Garamond" w:hAnsi="Garamond"/>
          <w:sz w:val="24"/>
          <w:szCs w:val="24"/>
        </w:rPr>
        <w:t xml:space="preserve">development efforts with </w:t>
      </w:r>
      <w:r>
        <w:rPr>
          <w:rFonts w:ascii="Garamond" w:hAnsi="Garamond"/>
          <w:sz w:val="24"/>
          <w:szCs w:val="24"/>
        </w:rPr>
        <w:t xml:space="preserve">CALS </w:t>
      </w:r>
      <w:r w:rsidR="00CF4561">
        <w:rPr>
          <w:rFonts w:ascii="Garamond" w:hAnsi="Garamond"/>
          <w:sz w:val="24"/>
          <w:szCs w:val="24"/>
        </w:rPr>
        <w:t>Office</w:t>
      </w:r>
      <w:r>
        <w:rPr>
          <w:rFonts w:ascii="Garamond" w:hAnsi="Garamond"/>
          <w:sz w:val="24"/>
          <w:szCs w:val="24"/>
        </w:rPr>
        <w:t xml:space="preserve"> of </w:t>
      </w:r>
      <w:r w:rsidRPr="00C501FF">
        <w:rPr>
          <w:rFonts w:ascii="Garamond" w:hAnsi="Garamond"/>
          <w:sz w:val="24"/>
          <w:szCs w:val="24"/>
        </w:rPr>
        <w:t>Development, Alumni, Advocacy and Corporate Relations</w:t>
      </w:r>
    </w:p>
    <w:p w14:paraId="31A5ED41" w14:textId="77777777" w:rsidR="00C501FF" w:rsidRDefault="00C501FF" w:rsidP="00C501FF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Contact </w:t>
      </w:r>
      <w:r w:rsidRPr="00C501FF">
        <w:rPr>
          <w:rFonts w:ascii="Garamond" w:hAnsi="Garamond"/>
          <w:sz w:val="24"/>
          <w:szCs w:val="24"/>
        </w:rPr>
        <w:t>CALS Development, Alumni, Advocacy and Corporate Relations</w:t>
      </w:r>
      <w:r>
        <w:rPr>
          <w:rFonts w:ascii="Garamond" w:hAnsi="Garamond"/>
          <w:sz w:val="24"/>
          <w:szCs w:val="24"/>
        </w:rPr>
        <w:t xml:space="preserve"> to discuss what your development plan should be.</w:t>
      </w:r>
    </w:p>
    <w:p w14:paraId="1967D60D" w14:textId="77777777" w:rsidR="00381CB2" w:rsidRDefault="003C70B3" w:rsidP="003541B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381CB2" w:rsidRPr="00EE7FBC">
        <w:rPr>
          <w:rFonts w:ascii="Garamond" w:hAnsi="Garamond"/>
          <w:b/>
          <w:sz w:val="24"/>
          <w:szCs w:val="24"/>
        </w:rPr>
        <w:t>olitical</w:t>
      </w:r>
    </w:p>
    <w:p w14:paraId="3F8B695E" w14:textId="77777777" w:rsidR="00381CB2" w:rsidRDefault="00381CB2" w:rsidP="003541B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are a</w:t>
      </w:r>
      <w:r w:rsidR="00EE7FBC">
        <w:rPr>
          <w:rFonts w:ascii="Garamond" w:hAnsi="Garamond"/>
          <w:sz w:val="24"/>
          <w:szCs w:val="24"/>
        </w:rPr>
        <w:t>l</w:t>
      </w:r>
      <w:r>
        <w:rPr>
          <w:rFonts w:ascii="Garamond" w:hAnsi="Garamond"/>
          <w:sz w:val="24"/>
          <w:szCs w:val="24"/>
        </w:rPr>
        <w:t>l deeply embedded in, and central to, your communities. By virtue of your position you are community leaders. You must:</w:t>
      </w:r>
    </w:p>
    <w:p w14:paraId="62562146" w14:textId="77777777" w:rsidR="00381CB2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 able to describe the local political situation and players in depth.</w:t>
      </w:r>
    </w:p>
    <w:p w14:paraId="1D476A60" w14:textId="77777777" w:rsidR="00381CB2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Understand all rules pertaining to facility use by political entities.</w:t>
      </w:r>
    </w:p>
    <w:p w14:paraId="57C8A696" w14:textId="77777777" w:rsidR="00381CB2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 able to work with CALS lobbyists.</w:t>
      </w:r>
    </w:p>
    <w:p w14:paraId="47ABADCC" w14:textId="77777777" w:rsidR="00381CB2" w:rsidRPr="0065752A" w:rsidRDefault="00381CB2" w:rsidP="003541BB">
      <w:pPr>
        <w:pStyle w:val="ListParagraph"/>
        <w:numPr>
          <w:ilvl w:val="0"/>
          <w:numId w:val="13"/>
        </w:numPr>
        <w:rPr>
          <w:rFonts w:ascii="Garamond" w:hAnsi="Garamond"/>
          <w:b/>
          <w:sz w:val="24"/>
          <w:szCs w:val="24"/>
        </w:rPr>
      </w:pPr>
      <w:r w:rsidRPr="0065752A">
        <w:rPr>
          <w:rFonts w:ascii="Garamond" w:hAnsi="Garamond"/>
          <w:b/>
          <w:sz w:val="24"/>
          <w:szCs w:val="24"/>
        </w:rPr>
        <w:t>Immediately notify the Central administration office of all items of political importance by contacting Bethany Rutledge: Director of Administration and Communications, Office of the Vice President for Veterinary Sciences and Cooperative Extension and Dean, College of Agriculture and Life Sciences. O (520</w:t>
      </w:r>
      <w:r w:rsidR="00EE7FBC" w:rsidRPr="0065752A">
        <w:rPr>
          <w:rFonts w:ascii="Garamond" w:hAnsi="Garamond"/>
          <w:b/>
          <w:sz w:val="24"/>
          <w:szCs w:val="24"/>
        </w:rPr>
        <w:t xml:space="preserve">) 621-7198; C (520) 403-6668; E </w:t>
      </w:r>
      <w:hyperlink r:id="rId9" w:history="1">
        <w:r w:rsidRPr="0065752A">
          <w:rPr>
            <w:rStyle w:val="Hyperlink"/>
            <w:rFonts w:ascii="Garamond" w:hAnsi="Garamond"/>
            <w:b/>
            <w:sz w:val="24"/>
            <w:szCs w:val="24"/>
          </w:rPr>
          <w:t>rutledge@cals.arizona.edu</w:t>
        </w:r>
      </w:hyperlink>
      <w:r w:rsidRPr="0065752A">
        <w:rPr>
          <w:rFonts w:ascii="Garamond" w:hAnsi="Garamond"/>
          <w:b/>
          <w:sz w:val="24"/>
          <w:szCs w:val="24"/>
        </w:rPr>
        <w:t xml:space="preserve">. </w:t>
      </w:r>
    </w:p>
    <w:p w14:paraId="203734C4" w14:textId="77777777" w:rsidR="00381CB2" w:rsidRPr="00EE7FBC" w:rsidRDefault="00381CB2" w:rsidP="003541BB">
      <w:pPr>
        <w:rPr>
          <w:rFonts w:ascii="Garamond" w:hAnsi="Garamond"/>
          <w:sz w:val="24"/>
          <w:szCs w:val="24"/>
        </w:rPr>
      </w:pPr>
    </w:p>
    <w:sectPr w:rsidR="00381CB2" w:rsidRPr="00EE7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1DB59" w14:textId="77777777" w:rsidR="00040D9C" w:rsidRDefault="00040D9C" w:rsidP="0040680E">
      <w:pPr>
        <w:spacing w:after="0" w:line="240" w:lineRule="auto"/>
      </w:pPr>
      <w:r>
        <w:separator/>
      </w:r>
    </w:p>
  </w:endnote>
  <w:endnote w:type="continuationSeparator" w:id="0">
    <w:p w14:paraId="26A28A38" w14:textId="77777777" w:rsidR="00040D9C" w:rsidRDefault="00040D9C" w:rsidP="0040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72FE" w14:textId="77777777" w:rsidR="00F95433" w:rsidRDefault="00F95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133075487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5656CC" w14:textId="70F6CCAD" w:rsidR="00F95433" w:rsidRPr="005F476D" w:rsidRDefault="00F95433" w:rsidP="00BC585F">
            <w:pPr>
              <w:pStyle w:val="Footer"/>
              <w:jc w:val="right"/>
              <w:rPr>
                <w:rFonts w:ascii="Garamond" w:hAnsi="Garamond"/>
              </w:rPr>
            </w:pPr>
            <w:r w:rsidRPr="005F476D">
              <w:rPr>
                <w:rFonts w:ascii="Garamond" w:hAnsi="Garamond"/>
              </w:rPr>
              <w:t xml:space="preserve">Last Updated: </w:t>
            </w:r>
            <w:r>
              <w:rPr>
                <w:rFonts w:ascii="Garamond" w:hAnsi="Garamond"/>
              </w:rPr>
              <w:t>January 2, 2018</w:t>
            </w:r>
          </w:p>
          <w:p w14:paraId="6D4C9BB6" w14:textId="0654F2F0" w:rsidR="00F95433" w:rsidRPr="005F476D" w:rsidRDefault="00F95433">
            <w:pPr>
              <w:pStyle w:val="Footer"/>
              <w:jc w:val="right"/>
              <w:rPr>
                <w:rFonts w:ascii="Garamond" w:hAnsi="Garamond"/>
              </w:rPr>
            </w:pPr>
            <w:r w:rsidRPr="005F476D">
              <w:rPr>
                <w:rFonts w:ascii="Garamond" w:hAnsi="Garamond"/>
              </w:rPr>
              <w:t xml:space="preserve">Page 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5F476D">
              <w:rPr>
                <w:rFonts w:ascii="Garamond" w:hAnsi="Garamond"/>
                <w:b/>
                <w:bCs/>
              </w:rPr>
              <w:instrText xml:space="preserve"> PAGE </w:instrTex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653784">
              <w:rPr>
                <w:rFonts w:ascii="Garamond" w:hAnsi="Garamond"/>
                <w:b/>
                <w:bCs/>
                <w:noProof/>
              </w:rPr>
              <w:t>4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5F476D">
              <w:rPr>
                <w:rFonts w:ascii="Garamond" w:hAnsi="Garamond"/>
              </w:rPr>
              <w:t xml:space="preserve"> of 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5F476D">
              <w:rPr>
                <w:rFonts w:ascii="Garamond" w:hAnsi="Garamond"/>
                <w:b/>
                <w:bCs/>
              </w:rPr>
              <w:instrText xml:space="preserve"> NUMPAGES  </w:instrTex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653784">
              <w:rPr>
                <w:rFonts w:ascii="Garamond" w:hAnsi="Garamond"/>
                <w:b/>
                <w:bCs/>
                <w:noProof/>
              </w:rPr>
              <w:t>4</w:t>
            </w:r>
            <w:r w:rsidRPr="005F476D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E7986" w14:textId="77777777" w:rsidR="00F95433" w:rsidRPr="005F476D" w:rsidRDefault="00F95433">
    <w:pPr>
      <w:pStyle w:val="Footer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C8FA" w14:textId="77777777" w:rsidR="00F95433" w:rsidRDefault="00F95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70F20" w14:textId="77777777" w:rsidR="00040D9C" w:rsidRDefault="00040D9C" w:rsidP="0040680E">
      <w:pPr>
        <w:spacing w:after="0" w:line="240" w:lineRule="auto"/>
      </w:pPr>
      <w:r>
        <w:separator/>
      </w:r>
    </w:p>
  </w:footnote>
  <w:footnote w:type="continuationSeparator" w:id="0">
    <w:p w14:paraId="5C5741EF" w14:textId="77777777" w:rsidR="00040D9C" w:rsidRDefault="00040D9C" w:rsidP="0040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74EB" w14:textId="77777777" w:rsidR="00F95433" w:rsidRDefault="00F95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2DB2" w14:textId="77777777" w:rsidR="00F95433" w:rsidRDefault="00F95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2DB1" w14:textId="77777777" w:rsidR="00F95433" w:rsidRDefault="00F95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5C6"/>
    <w:multiLevelType w:val="multilevel"/>
    <w:tmpl w:val="EB9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14214"/>
    <w:multiLevelType w:val="hybridMultilevel"/>
    <w:tmpl w:val="908A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669D"/>
    <w:multiLevelType w:val="hybridMultilevel"/>
    <w:tmpl w:val="DE06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28F1"/>
    <w:multiLevelType w:val="hybridMultilevel"/>
    <w:tmpl w:val="E136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767"/>
    <w:multiLevelType w:val="multilevel"/>
    <w:tmpl w:val="DDBE50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88E0932"/>
    <w:multiLevelType w:val="hybridMultilevel"/>
    <w:tmpl w:val="F036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701"/>
    <w:multiLevelType w:val="multilevel"/>
    <w:tmpl w:val="BAB2D46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B7A657E"/>
    <w:multiLevelType w:val="hybridMultilevel"/>
    <w:tmpl w:val="B582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DC5"/>
    <w:multiLevelType w:val="hybridMultilevel"/>
    <w:tmpl w:val="EC42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0E5E"/>
    <w:multiLevelType w:val="hybridMultilevel"/>
    <w:tmpl w:val="B300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A4234"/>
    <w:multiLevelType w:val="hybridMultilevel"/>
    <w:tmpl w:val="F62C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371C4"/>
    <w:multiLevelType w:val="hybridMultilevel"/>
    <w:tmpl w:val="7B3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6DD"/>
    <w:multiLevelType w:val="hybridMultilevel"/>
    <w:tmpl w:val="E1F0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A4F65"/>
    <w:multiLevelType w:val="hybridMultilevel"/>
    <w:tmpl w:val="F9D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43F17"/>
    <w:multiLevelType w:val="hybridMultilevel"/>
    <w:tmpl w:val="1B22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81F0E"/>
    <w:multiLevelType w:val="hybridMultilevel"/>
    <w:tmpl w:val="A87C1CEA"/>
    <w:lvl w:ilvl="0" w:tplc="36B29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6424F"/>
    <w:multiLevelType w:val="hybridMultilevel"/>
    <w:tmpl w:val="485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00A33"/>
    <w:multiLevelType w:val="hybridMultilevel"/>
    <w:tmpl w:val="5A28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14"/>
  </w:num>
  <w:num w:numId="15">
    <w:abstractNumId w:val="10"/>
  </w:num>
  <w:num w:numId="16">
    <w:abstractNumId w:val="6"/>
  </w:num>
  <w:num w:numId="17">
    <w:abstractNumId w:val="4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llardo, Kristie K - (gallardk)">
    <w15:presenceInfo w15:providerId="AD" w15:userId="S::gallardk@email.arizona.edu::9ab4f89c-6c0c-4860-a90c-549437da8b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70"/>
    <w:rsid w:val="00005095"/>
    <w:rsid w:val="00014C95"/>
    <w:rsid w:val="00033443"/>
    <w:rsid w:val="00040D9C"/>
    <w:rsid w:val="00055680"/>
    <w:rsid w:val="00071448"/>
    <w:rsid w:val="00071F8F"/>
    <w:rsid w:val="00095D5A"/>
    <w:rsid w:val="000B732F"/>
    <w:rsid w:val="000C6412"/>
    <w:rsid w:val="000D4F76"/>
    <w:rsid w:val="00141F23"/>
    <w:rsid w:val="00160A0C"/>
    <w:rsid w:val="00187B23"/>
    <w:rsid w:val="00204CC9"/>
    <w:rsid w:val="00217A7B"/>
    <w:rsid w:val="0022095A"/>
    <w:rsid w:val="0025663D"/>
    <w:rsid w:val="00261F5D"/>
    <w:rsid w:val="00266C10"/>
    <w:rsid w:val="002831DE"/>
    <w:rsid w:val="00285EDB"/>
    <w:rsid w:val="002911BE"/>
    <w:rsid w:val="002A1165"/>
    <w:rsid w:val="002A13FF"/>
    <w:rsid w:val="002C09E6"/>
    <w:rsid w:val="00311356"/>
    <w:rsid w:val="00321F82"/>
    <w:rsid w:val="0033135B"/>
    <w:rsid w:val="003421F6"/>
    <w:rsid w:val="00347A6E"/>
    <w:rsid w:val="0035309A"/>
    <w:rsid w:val="003541BB"/>
    <w:rsid w:val="00380E94"/>
    <w:rsid w:val="00381CB2"/>
    <w:rsid w:val="003C70B3"/>
    <w:rsid w:val="00404CBE"/>
    <w:rsid w:val="0040680E"/>
    <w:rsid w:val="00414CA9"/>
    <w:rsid w:val="00437898"/>
    <w:rsid w:val="00453595"/>
    <w:rsid w:val="00473D24"/>
    <w:rsid w:val="00475261"/>
    <w:rsid w:val="0047726B"/>
    <w:rsid w:val="004C58EF"/>
    <w:rsid w:val="004F4666"/>
    <w:rsid w:val="004F5D94"/>
    <w:rsid w:val="00562E99"/>
    <w:rsid w:val="00565444"/>
    <w:rsid w:val="00572D88"/>
    <w:rsid w:val="0057505A"/>
    <w:rsid w:val="005757FD"/>
    <w:rsid w:val="005A4B87"/>
    <w:rsid w:val="005B10A0"/>
    <w:rsid w:val="005C59F1"/>
    <w:rsid w:val="005E4D7D"/>
    <w:rsid w:val="005F476D"/>
    <w:rsid w:val="00603B69"/>
    <w:rsid w:val="0062402C"/>
    <w:rsid w:val="00653784"/>
    <w:rsid w:val="0065752A"/>
    <w:rsid w:val="00671AFC"/>
    <w:rsid w:val="006A41A7"/>
    <w:rsid w:val="006B4299"/>
    <w:rsid w:val="006C1C77"/>
    <w:rsid w:val="006D1A9E"/>
    <w:rsid w:val="006E5EFF"/>
    <w:rsid w:val="00702904"/>
    <w:rsid w:val="00707585"/>
    <w:rsid w:val="00725D67"/>
    <w:rsid w:val="0075285A"/>
    <w:rsid w:val="00790D87"/>
    <w:rsid w:val="007C7E77"/>
    <w:rsid w:val="007D0790"/>
    <w:rsid w:val="007D1427"/>
    <w:rsid w:val="007D5751"/>
    <w:rsid w:val="00837331"/>
    <w:rsid w:val="00874C96"/>
    <w:rsid w:val="008A0D20"/>
    <w:rsid w:val="008A3853"/>
    <w:rsid w:val="008D0661"/>
    <w:rsid w:val="008D1320"/>
    <w:rsid w:val="008E2CAF"/>
    <w:rsid w:val="008F39E4"/>
    <w:rsid w:val="00901ACB"/>
    <w:rsid w:val="009114CA"/>
    <w:rsid w:val="009226EF"/>
    <w:rsid w:val="00935FDF"/>
    <w:rsid w:val="00946FBF"/>
    <w:rsid w:val="00957B04"/>
    <w:rsid w:val="009E78AF"/>
    <w:rsid w:val="00A314DC"/>
    <w:rsid w:val="00A32E05"/>
    <w:rsid w:val="00A331B5"/>
    <w:rsid w:val="00A36039"/>
    <w:rsid w:val="00A43F87"/>
    <w:rsid w:val="00A43FDC"/>
    <w:rsid w:val="00A465F4"/>
    <w:rsid w:val="00A5121E"/>
    <w:rsid w:val="00A531C3"/>
    <w:rsid w:val="00A64D70"/>
    <w:rsid w:val="00A6558B"/>
    <w:rsid w:val="00A82361"/>
    <w:rsid w:val="00AA27AD"/>
    <w:rsid w:val="00AB003D"/>
    <w:rsid w:val="00AB384A"/>
    <w:rsid w:val="00AD4F61"/>
    <w:rsid w:val="00AF5A64"/>
    <w:rsid w:val="00B053F4"/>
    <w:rsid w:val="00B06D15"/>
    <w:rsid w:val="00B11ABD"/>
    <w:rsid w:val="00B33F96"/>
    <w:rsid w:val="00B57062"/>
    <w:rsid w:val="00BC585F"/>
    <w:rsid w:val="00BF791D"/>
    <w:rsid w:val="00C0187C"/>
    <w:rsid w:val="00C043DA"/>
    <w:rsid w:val="00C15B1D"/>
    <w:rsid w:val="00C501FF"/>
    <w:rsid w:val="00CA69BE"/>
    <w:rsid w:val="00CE7C9A"/>
    <w:rsid w:val="00CF4561"/>
    <w:rsid w:val="00D03A48"/>
    <w:rsid w:val="00D24D08"/>
    <w:rsid w:val="00D44F29"/>
    <w:rsid w:val="00D610B4"/>
    <w:rsid w:val="00D86CDF"/>
    <w:rsid w:val="00DD7711"/>
    <w:rsid w:val="00DF7576"/>
    <w:rsid w:val="00E00A8E"/>
    <w:rsid w:val="00E04F31"/>
    <w:rsid w:val="00E12B72"/>
    <w:rsid w:val="00E17AEC"/>
    <w:rsid w:val="00E4649B"/>
    <w:rsid w:val="00E50E8B"/>
    <w:rsid w:val="00E647BA"/>
    <w:rsid w:val="00E947D7"/>
    <w:rsid w:val="00EB3417"/>
    <w:rsid w:val="00ED30F9"/>
    <w:rsid w:val="00EE7FBC"/>
    <w:rsid w:val="00F334D9"/>
    <w:rsid w:val="00F862FA"/>
    <w:rsid w:val="00F90053"/>
    <w:rsid w:val="00F95433"/>
    <w:rsid w:val="00FA428F"/>
    <w:rsid w:val="00FC55D4"/>
    <w:rsid w:val="00FD529F"/>
    <w:rsid w:val="00FD59B5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22645B"/>
  <w15:docId w15:val="{3D4DE348-30BB-4E6E-A8DF-693007D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00000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000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0000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0E"/>
  </w:style>
  <w:style w:type="paragraph" w:styleId="Footer">
    <w:name w:val="footer"/>
    <w:basedOn w:val="Normal"/>
    <w:link w:val="FooterChar"/>
    <w:uiPriority w:val="99"/>
    <w:unhideWhenUsed/>
    <w:rsid w:val="0040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0E"/>
  </w:style>
  <w:style w:type="paragraph" w:styleId="BalloonText">
    <w:name w:val="Balloon Text"/>
    <w:basedOn w:val="Normal"/>
    <w:link w:val="BalloonTextChar"/>
    <w:uiPriority w:val="99"/>
    <w:semiHidden/>
    <w:unhideWhenUsed/>
    <w:rsid w:val="00B5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CB2"/>
    <w:rPr>
      <w:color w:val="E682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B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3F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05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affairs.arizona.edu/continuing-status-and-promotion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ledge@cals.arizona.ed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3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0000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3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Gallardo, Kristie K - (gallardk)</cp:lastModifiedBy>
  <cp:revision>3</cp:revision>
  <cp:lastPrinted>2017-12-20T22:27:00Z</cp:lastPrinted>
  <dcterms:created xsi:type="dcterms:W3CDTF">2019-11-27T18:03:00Z</dcterms:created>
  <dcterms:modified xsi:type="dcterms:W3CDTF">2019-11-27T18:03:00Z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