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A3D" w:rsidRDefault="00D21479" w:rsidP="00D21479">
      <w:pPr>
        <w:jc w:val="center"/>
      </w:pPr>
      <w:r w:rsidRPr="00D21479">
        <w:rPr>
          <w:b/>
        </w:rPr>
        <w:t xml:space="preserve">Proposal to Revise </w:t>
      </w:r>
      <w:r>
        <w:rPr>
          <w:b/>
        </w:rPr>
        <w:t>the</w:t>
      </w:r>
      <w:r w:rsidRPr="00D21479">
        <w:rPr>
          <w:b/>
        </w:rPr>
        <w:t xml:space="preserve"> </w:t>
      </w:r>
      <w:proofErr w:type="gramStart"/>
      <w:r>
        <w:rPr>
          <w:b/>
        </w:rPr>
        <w:t>Second Degree</w:t>
      </w:r>
      <w:proofErr w:type="gramEnd"/>
      <w:r>
        <w:rPr>
          <w:b/>
        </w:rPr>
        <w:t xml:space="preserve"> Policy</w:t>
      </w:r>
      <w:r w:rsidR="00A62AF7">
        <w:rPr>
          <w:b/>
        </w:rPr>
        <w:t xml:space="preserve">; </w:t>
      </w:r>
      <w:r>
        <w:rPr>
          <w:b/>
        </w:rPr>
        <w:t>General Education, Tier II Requirement</w:t>
      </w:r>
      <w:r>
        <w:t xml:space="preserve"> </w:t>
      </w:r>
    </w:p>
    <w:p w:rsidR="00D21479" w:rsidRDefault="00D21479" w:rsidP="00D21479">
      <w:pPr>
        <w:jc w:val="center"/>
      </w:pPr>
      <w:r>
        <w:t>Submitted by University Academic Advising Council</w:t>
      </w:r>
    </w:p>
    <w:p w:rsidR="00D21479" w:rsidRDefault="00D21479" w:rsidP="00D21479">
      <w:pPr>
        <w:jc w:val="center"/>
      </w:pPr>
      <w:r>
        <w:t>March 2019</w:t>
      </w:r>
    </w:p>
    <w:p w:rsidR="00D21479" w:rsidRDefault="00D21479"/>
    <w:p w:rsidR="00D21479" w:rsidRPr="00D21479" w:rsidRDefault="00D21479">
      <w:pPr>
        <w:rPr>
          <w:b/>
        </w:rPr>
      </w:pPr>
      <w:r w:rsidRPr="00D21479">
        <w:rPr>
          <w:b/>
        </w:rPr>
        <w:t>Proposal Statement</w:t>
      </w:r>
    </w:p>
    <w:p w:rsidR="00D21479" w:rsidRDefault="00535E70">
      <w:r>
        <w:t xml:space="preserve">Students completing two separate degrees should be afforded the same requirement as students pursuing double majors with respect to satisfying Tier II requirements.  </w:t>
      </w:r>
    </w:p>
    <w:p w:rsidR="00D21479" w:rsidRDefault="00D21479"/>
    <w:p w:rsidR="00D21479" w:rsidRDefault="00D21479">
      <w:pPr>
        <w:rPr>
          <w:b/>
        </w:rPr>
      </w:pPr>
      <w:r w:rsidRPr="00D21479">
        <w:rPr>
          <w:b/>
        </w:rPr>
        <w:t>Current Policy Statement with Proposed Revision</w:t>
      </w:r>
    </w:p>
    <w:p w:rsidR="00D21479" w:rsidDel="00535E70" w:rsidRDefault="00D21479" w:rsidP="00D21479">
      <w:pPr>
        <w:rPr>
          <w:del w:id="0" w:author="Catts, Roxie L - (catts)" w:date="2019-02-21T15:01:00Z"/>
        </w:rPr>
      </w:pPr>
      <w:del w:id="1" w:author="Catts, Roxie L - (catts)" w:date="2019-02-21T15:01:00Z">
        <w:r w:rsidDel="00535E70">
          <w:delText>Second Bachelors</w:delText>
        </w:r>
      </w:del>
    </w:p>
    <w:p w:rsidR="00D21479" w:rsidRPr="00D21479" w:rsidRDefault="00535E70" w:rsidP="00D21479">
      <w:pPr>
        <w:rPr>
          <w:b/>
          <w:bCs/>
        </w:rPr>
      </w:pPr>
      <w:ins w:id="2" w:author="Catts, Roxie L - (catts)" w:date="2019-02-21T15:00:00Z">
        <w:r>
          <w:rPr>
            <w:b/>
            <w:bCs/>
          </w:rPr>
          <w:fldChar w:fldCharType="begin"/>
        </w:r>
        <w:r>
          <w:rPr>
            <w:b/>
            <w:bCs/>
          </w:rPr>
          <w:instrText xml:space="preserve"> HYPERLINK "https://catalog.arizona.edu/policy/bachelors-degree-candidacy-and-related-information" \l "bachelor2" </w:instrText>
        </w:r>
        <w:r>
          <w:rPr>
            <w:b/>
            <w:bCs/>
          </w:rPr>
        </w:r>
        <w:r>
          <w:rPr>
            <w:b/>
            <w:bCs/>
          </w:rPr>
          <w:fldChar w:fldCharType="separate"/>
        </w:r>
        <w:r w:rsidR="00D21479" w:rsidRPr="00535E70">
          <w:rPr>
            <w:rStyle w:val="Hyperlink"/>
            <w:b/>
            <w:bCs/>
          </w:rPr>
          <w:t>Second Bachelor's Degree</w:t>
        </w:r>
        <w:r>
          <w:rPr>
            <w:b/>
            <w:bCs/>
          </w:rPr>
          <w:fldChar w:fldCharType="end"/>
        </w:r>
      </w:ins>
    </w:p>
    <w:p w:rsidR="00D21479" w:rsidRPr="00D21479" w:rsidRDefault="00D21479" w:rsidP="00D21479">
      <w:r w:rsidRPr="00D21479">
        <w:rPr>
          <w:b/>
          <w:bCs/>
        </w:rPr>
        <w:t>Sequential Degrees:</w:t>
      </w:r>
      <w:r w:rsidRPr="00D21479">
        <w:t xml:space="preserve"> Candidates for a second bachelor's degree at The University of Arizona with a different award date than the first must earn no fewer than 30 units of University Credit in addition to the units required for the first degree and must meet all requirements for the second degree. For partly overlapping but sequential degrees--when the second award date differs from the first--the 30 additional units are added to the first degree's total units for a minimum of 150 units, although some of the additional units may have been completed before conferral of the first degree.</w:t>
      </w:r>
    </w:p>
    <w:p w:rsidR="00D21479" w:rsidRPr="00D21479" w:rsidRDefault="00D21479" w:rsidP="00D21479">
      <w:r w:rsidRPr="00D21479">
        <w:t xml:space="preserve">Students may apply for a sequential second degree with a degree title that is the same as the first (e.g., B.S. in Plant Sciences and B.S. in Microbiology). For sequential degrees, students must complete at least 50 percent of all course work required in the major (as defined on the Academic Advisement Report) of the second degree </w:t>
      </w:r>
      <w:r w:rsidRPr="00D21479">
        <w:rPr>
          <w:u w:val="single"/>
        </w:rPr>
        <w:t>after</w:t>
      </w:r>
      <w:r w:rsidRPr="00D21479">
        <w:t xml:space="preserve"> conferral of the first degree.</w:t>
      </w:r>
    </w:p>
    <w:p w:rsidR="00D21479" w:rsidRPr="00D21479" w:rsidRDefault="00D21479" w:rsidP="00D21479">
      <w:r w:rsidRPr="00D21479">
        <w:rPr>
          <w:b/>
          <w:bCs/>
        </w:rPr>
        <w:t>Concurrent Degrees:</w:t>
      </w:r>
      <w:r w:rsidRPr="00D21479">
        <w:t xml:space="preserve"> If the degrees are completed at the same time, the 30 additional units of University Credit are not necessary. The student may earn concurrent (simultaneous) degrees with a minimum of 120 units </w:t>
      </w:r>
      <w:r w:rsidRPr="00D21479">
        <w:rPr>
          <w:u w:val="single"/>
        </w:rPr>
        <w:t>and</w:t>
      </w:r>
      <w:r w:rsidRPr="00D21479">
        <w:t xml:space="preserve"> the completion of all major</w:t>
      </w:r>
      <w:ins w:id="3" w:author="Catts, Roxie L - (catts)" w:date="2019-02-21T14:53:00Z">
        <w:r w:rsidR="00535E70">
          <w:t xml:space="preserve"> and</w:t>
        </w:r>
      </w:ins>
      <w:del w:id="4" w:author="Catts, Roxie L - (catts)" w:date="2019-02-21T14:53:00Z">
        <w:r w:rsidRPr="00D21479" w:rsidDel="00535E70">
          <w:delText>,</w:delText>
        </w:r>
      </w:del>
      <w:r w:rsidRPr="00D21479">
        <w:t xml:space="preserve"> minor</w:t>
      </w:r>
      <w:ins w:id="5" w:author="Catts, Roxie L - (catts)" w:date="2019-02-21T14:53:00Z">
        <w:r w:rsidR="00535E70">
          <w:t xml:space="preserve"> requirements.</w:t>
        </w:r>
      </w:ins>
      <w:del w:id="6" w:author="Catts, Roxie L - (catts)" w:date="2019-02-21T14:53:00Z">
        <w:r w:rsidRPr="00D21479" w:rsidDel="00535E70">
          <w:delText>,</w:delText>
        </w:r>
      </w:del>
      <w:r w:rsidRPr="00D21479">
        <w:t xml:space="preserve"> </w:t>
      </w:r>
      <w:ins w:id="7" w:author="Catts, Roxie L - (catts)" w:date="2019-02-21T14:54:00Z">
        <w:r w:rsidR="00535E70">
          <w:t xml:space="preserve">Tier II requirements </w:t>
        </w:r>
      </w:ins>
      <w:proofErr w:type="spellStart"/>
      <w:ins w:id="8" w:author="Catts, Roxie L - (catts)" w:date="2019-02-21T14:55:00Z">
        <w:r w:rsidR="00535E70">
          <w:t>satisifed</w:t>
        </w:r>
        <w:proofErr w:type="spellEnd"/>
        <w:r w:rsidR="00535E70">
          <w:t xml:space="preserve"> (waived) by major course work</w:t>
        </w:r>
      </w:ins>
      <w:ins w:id="9" w:author="Catts, Roxie L - (catts)" w:date="2019-02-21T14:58:00Z">
        <w:r w:rsidR="00535E70">
          <w:t xml:space="preserve"> in each degree program</w:t>
        </w:r>
      </w:ins>
      <w:ins w:id="10" w:author="Catts, Roxie L - (catts)" w:date="2019-02-21T14:55:00Z">
        <w:r w:rsidR="00535E70">
          <w:t xml:space="preserve">, will </w:t>
        </w:r>
      </w:ins>
      <w:ins w:id="11" w:author="Catts, Roxie L - (catts)" w:date="2019-02-21T14:58:00Z">
        <w:r w:rsidR="00535E70">
          <w:t>satisfy</w:t>
        </w:r>
      </w:ins>
      <w:ins w:id="12" w:author="Catts, Roxie L - (catts)" w:date="2019-02-21T14:55:00Z">
        <w:r w:rsidR="00535E70">
          <w:t xml:space="preserve"> both </w:t>
        </w:r>
      </w:ins>
      <w:del w:id="13" w:author="Catts, Roxie L - (catts)" w:date="2019-02-21T14:55:00Z">
        <w:r w:rsidRPr="00D21479" w:rsidDel="00535E70">
          <w:delText>and</w:delText>
        </w:r>
      </w:del>
      <w:ins w:id="14" w:author="Catts, Roxie L - (catts)" w:date="2019-02-21T14:59:00Z">
        <w:r w:rsidR="00535E70">
          <w:t xml:space="preserve">program’s </w:t>
        </w:r>
      </w:ins>
      <w:del w:id="15" w:author="Catts, Roxie L - (catts)" w:date="2019-02-21T14:59:00Z">
        <w:r w:rsidRPr="00D21479" w:rsidDel="00535E70">
          <w:delText xml:space="preserve"> </w:delText>
        </w:r>
      </w:del>
      <w:r w:rsidRPr="00D21479">
        <w:t xml:space="preserve">General Education requirements, </w:t>
      </w:r>
      <w:proofErr w:type="gramStart"/>
      <w:r w:rsidRPr="00D21479">
        <w:t>as long as</w:t>
      </w:r>
      <w:proofErr w:type="gramEnd"/>
      <w:r w:rsidRPr="00D21479">
        <w:t xml:space="preserve"> both degrees are </w:t>
      </w:r>
      <w:r w:rsidRPr="00D21479">
        <w:rPr>
          <w:u w:val="single"/>
        </w:rPr>
        <w:t>awarded on the same date.</w:t>
      </w:r>
    </w:p>
    <w:p w:rsidR="00D21479" w:rsidDel="00535E70" w:rsidRDefault="00D21479">
      <w:pPr>
        <w:rPr>
          <w:del w:id="16" w:author="Catts, Roxie L - (catts)" w:date="2019-02-21T15:01:00Z"/>
        </w:rPr>
      </w:pPr>
      <w:r w:rsidRPr="00D21479">
        <w:t xml:space="preserve">Students may apply for a concurrent second degree </w:t>
      </w:r>
      <w:r w:rsidRPr="00D21479">
        <w:rPr>
          <w:u w:val="single"/>
        </w:rPr>
        <w:t>only</w:t>
      </w:r>
      <w:r w:rsidRPr="00D21479">
        <w:t xml:space="preserve"> if the degree title and major differ from the first. Students pursuing another academic program that would lead to the same degree title as the primary program must declare that program as an additional major, not a concurrent degree. Two or more majors may be completed within one academic degree program </w:t>
      </w:r>
      <w:proofErr w:type="gramStart"/>
      <w:r w:rsidRPr="00D21479">
        <w:t>as long as</w:t>
      </w:r>
      <w:proofErr w:type="gramEnd"/>
      <w:r w:rsidRPr="00D21479">
        <w:t xml:space="preserve"> these majors lead to the same degree title. However, after the first degree is awarded, another major cannot be appended to </w:t>
      </w:r>
      <w:r w:rsidR="002830C1">
        <w:t>it.</w:t>
      </w:r>
    </w:p>
    <w:p w:rsidR="002830C1" w:rsidRDefault="002830C1">
      <w:pPr>
        <w:rPr>
          <w:b/>
        </w:rPr>
      </w:pPr>
      <w:r>
        <w:rPr>
          <w:b/>
        </w:rPr>
        <w:t>Rationale for Change</w:t>
      </w:r>
    </w:p>
    <w:p w:rsidR="002830C1" w:rsidRPr="002830C1" w:rsidRDefault="002830C1">
      <w:r w:rsidRPr="002830C1">
        <w:t>Policy revision aligns with double major provisions.</w:t>
      </w:r>
      <w:bookmarkStart w:id="17" w:name="_GoBack"/>
      <w:bookmarkEnd w:id="17"/>
    </w:p>
    <w:sectPr w:rsidR="002830C1" w:rsidRPr="002830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90D" w:rsidRDefault="00EC390D" w:rsidP="00D21479">
      <w:pPr>
        <w:spacing w:after="0" w:line="240" w:lineRule="auto"/>
      </w:pPr>
      <w:r>
        <w:separator/>
      </w:r>
    </w:p>
  </w:endnote>
  <w:endnote w:type="continuationSeparator" w:id="0">
    <w:p w:rsidR="00EC390D" w:rsidRDefault="00EC390D" w:rsidP="00D2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79" w:rsidRDefault="00D21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79" w:rsidRDefault="00D21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79" w:rsidRDefault="00D2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90D" w:rsidRDefault="00EC390D" w:rsidP="00D21479">
      <w:pPr>
        <w:spacing w:after="0" w:line="240" w:lineRule="auto"/>
      </w:pPr>
      <w:r>
        <w:separator/>
      </w:r>
    </w:p>
  </w:footnote>
  <w:footnote w:type="continuationSeparator" w:id="0">
    <w:p w:rsidR="00EC390D" w:rsidRDefault="00EC390D" w:rsidP="00D2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79" w:rsidRDefault="00D21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795310"/>
      <w:docPartObj>
        <w:docPartGallery w:val="Watermarks"/>
        <w:docPartUnique/>
      </w:docPartObj>
    </w:sdtPr>
    <w:sdtContent>
      <w:p w:rsidR="00D21479" w:rsidRDefault="00D21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479" w:rsidRDefault="00D2147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s, Roxie L - (catts)">
    <w15:presenceInfo w15:providerId="None" w15:userId="Catts, Roxie L - (cat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79"/>
    <w:rsid w:val="00261A3D"/>
    <w:rsid w:val="002830C1"/>
    <w:rsid w:val="00535E70"/>
    <w:rsid w:val="00A62AF7"/>
    <w:rsid w:val="00D21479"/>
    <w:rsid w:val="00EC390D"/>
    <w:rsid w:val="00E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51C7C2"/>
  <w15:chartTrackingRefBased/>
  <w15:docId w15:val="{6A606142-EEA6-44F9-A5E4-4EE10DCF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479"/>
  </w:style>
  <w:style w:type="paragraph" w:styleId="Footer">
    <w:name w:val="footer"/>
    <w:basedOn w:val="Normal"/>
    <w:link w:val="FooterChar"/>
    <w:uiPriority w:val="99"/>
    <w:unhideWhenUsed/>
    <w:rsid w:val="00D21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479"/>
  </w:style>
  <w:style w:type="character" w:styleId="Hyperlink">
    <w:name w:val="Hyperlink"/>
    <w:basedOn w:val="DefaultParagraphFont"/>
    <w:uiPriority w:val="99"/>
    <w:unhideWhenUsed/>
    <w:rsid w:val="00535E70"/>
    <w:rPr>
      <w:color w:val="0563C1" w:themeColor="hyperlink"/>
      <w:u w:val="single"/>
    </w:rPr>
  </w:style>
  <w:style w:type="character" w:styleId="UnresolvedMention">
    <w:name w:val="Unresolved Mention"/>
    <w:basedOn w:val="DefaultParagraphFont"/>
    <w:uiPriority w:val="99"/>
    <w:semiHidden/>
    <w:unhideWhenUsed/>
    <w:rsid w:val="0053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68597">
      <w:bodyDiv w:val="1"/>
      <w:marLeft w:val="0"/>
      <w:marRight w:val="0"/>
      <w:marTop w:val="0"/>
      <w:marBottom w:val="0"/>
      <w:divBdr>
        <w:top w:val="none" w:sz="0" w:space="0" w:color="auto"/>
        <w:left w:val="none" w:sz="0" w:space="0" w:color="auto"/>
        <w:bottom w:val="none" w:sz="0" w:space="0" w:color="auto"/>
        <w:right w:val="none" w:sz="0" w:space="0" w:color="auto"/>
      </w:divBdr>
    </w:div>
    <w:div w:id="1769540053">
      <w:bodyDiv w:val="1"/>
      <w:marLeft w:val="0"/>
      <w:marRight w:val="0"/>
      <w:marTop w:val="0"/>
      <w:marBottom w:val="0"/>
      <w:divBdr>
        <w:top w:val="none" w:sz="0" w:space="0" w:color="auto"/>
        <w:left w:val="none" w:sz="0" w:space="0" w:color="auto"/>
        <w:bottom w:val="none" w:sz="0" w:space="0" w:color="auto"/>
        <w:right w:val="none" w:sz="0" w:space="0" w:color="auto"/>
      </w:divBdr>
    </w:div>
    <w:div w:id="1874346754">
      <w:bodyDiv w:val="1"/>
      <w:marLeft w:val="0"/>
      <w:marRight w:val="0"/>
      <w:marTop w:val="0"/>
      <w:marBottom w:val="0"/>
      <w:divBdr>
        <w:top w:val="none" w:sz="0" w:space="0" w:color="auto"/>
        <w:left w:val="none" w:sz="0" w:space="0" w:color="auto"/>
        <w:bottom w:val="none" w:sz="0" w:space="0" w:color="auto"/>
        <w:right w:val="none" w:sz="0" w:space="0" w:color="auto"/>
      </w:divBdr>
    </w:div>
    <w:div w:id="18871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Catts, Roxie L - (catts)</dc:creator>
  <cp:keywords/>
  <dc:description/>
  <cp:lastModifiedBy>Catts, Roxie L - (catts)</cp:lastModifiedBy>
  <cp:revision>2</cp:revision>
  <cp:lastPrinted>2019-02-21T21:04:00Z</cp:lastPrinted>
  <dcterms:created xsi:type="dcterms:W3CDTF">2019-02-21T20:54:00Z</dcterms:created>
  <dcterms:modified xsi:type="dcterms:W3CDTF">2019-02-21T22:04:00Z</dcterms:modified>
</cp:coreProperties>
</file>