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81D" w:rsidRPr="0050181D" w:rsidRDefault="004F4BDF" w:rsidP="0050181D">
      <w:pPr>
        <w:jc w:val="center"/>
        <w:rPr>
          <w:b/>
        </w:rPr>
      </w:pPr>
      <w:r w:rsidRPr="0050181D">
        <w:rPr>
          <w:b/>
        </w:rPr>
        <w:t xml:space="preserve">Proposal to </w:t>
      </w:r>
      <w:r w:rsidR="0050181D" w:rsidRPr="0050181D">
        <w:rPr>
          <w:b/>
        </w:rPr>
        <w:t>Revise</w:t>
      </w:r>
      <w:r w:rsidRPr="0050181D">
        <w:rPr>
          <w:b/>
        </w:rPr>
        <w:t xml:space="preserve"> the </w:t>
      </w:r>
      <w:r w:rsidR="0050181D" w:rsidRPr="0050181D">
        <w:rPr>
          <w:b/>
        </w:rPr>
        <w:t>18-unit</w:t>
      </w:r>
      <w:r w:rsidRPr="0050181D">
        <w:rPr>
          <w:b/>
        </w:rPr>
        <w:t xml:space="preserve"> cap on </w:t>
      </w:r>
      <w:r w:rsidR="0050181D" w:rsidRPr="0050181D">
        <w:rPr>
          <w:b/>
        </w:rPr>
        <w:t>Withdrawals policy</w:t>
      </w:r>
    </w:p>
    <w:p w:rsidR="00261A3D" w:rsidRDefault="0050181D" w:rsidP="0050181D">
      <w:pPr>
        <w:jc w:val="center"/>
      </w:pPr>
      <w:r>
        <w:t>Submitted by University Academic Advising Council (UAAC)</w:t>
      </w:r>
    </w:p>
    <w:p w:rsidR="0050181D" w:rsidRDefault="0050181D" w:rsidP="0050181D">
      <w:pPr>
        <w:jc w:val="center"/>
      </w:pPr>
      <w:r>
        <w:t>March 2019</w:t>
      </w:r>
    </w:p>
    <w:p w:rsidR="003E7FAE" w:rsidRPr="003E7FAE" w:rsidRDefault="003E7FAE" w:rsidP="003E7FAE">
      <w:pPr>
        <w:rPr>
          <w:b/>
        </w:rPr>
      </w:pPr>
      <w:r w:rsidRPr="003E7FAE">
        <w:rPr>
          <w:b/>
        </w:rPr>
        <w:t>Proposal Statement</w:t>
      </w:r>
    </w:p>
    <w:p w:rsidR="0050181D" w:rsidRDefault="0050181D">
      <w:r>
        <w:t xml:space="preserve">Under the current withdrawal policy student can withdraw from a total of 18 units (e.g. six 3-unit courses). Two aspects of the policy warrant review.  </w:t>
      </w:r>
    </w:p>
    <w:p w:rsidR="003E7FAE" w:rsidRDefault="0050181D">
      <w:r>
        <w:t xml:space="preserve">The first is </w:t>
      </w:r>
      <w:r w:rsidR="007C5E78">
        <w:t>regarding</w:t>
      </w:r>
      <w:r>
        <w:t xml:space="preserve"> students who are returning to complete a second </w:t>
      </w:r>
      <w:r w:rsidR="003E7FAE">
        <w:t>bachelor’s</w:t>
      </w:r>
      <w:r>
        <w:t xml:space="preserve"> degree.  The count for the 18-unit limit of W should be reset to zero for </w:t>
      </w:r>
      <w:r w:rsidR="00BF6159">
        <w:t>UA alumni</w:t>
      </w:r>
      <w:r>
        <w:t xml:space="preserve"> who return to pursue a second degree.  </w:t>
      </w:r>
      <w:r w:rsidR="00BF6159">
        <w:t>These students</w:t>
      </w:r>
      <w:r>
        <w:t xml:space="preserve"> should be allowed, even encouraged, to return for a second degree and experience the same privileges as a new transfer student</w:t>
      </w:r>
      <w:r w:rsidR="003E7FAE">
        <w:t xml:space="preserve"> </w:t>
      </w:r>
      <w:r w:rsidR="00BF6159">
        <w:t xml:space="preserve">does </w:t>
      </w:r>
      <w:r w:rsidR="003E7FAE">
        <w:t xml:space="preserve">and </w:t>
      </w:r>
      <w:r w:rsidR="00BF6159">
        <w:t xml:space="preserve">that is </w:t>
      </w:r>
      <w:r w:rsidR="003E7FAE">
        <w:t>have the benefit of 18 units of W should they need it.</w:t>
      </w:r>
    </w:p>
    <w:p w:rsidR="007C5E78" w:rsidRDefault="007C5E78">
      <w:r>
        <w:t>The second</w:t>
      </w:r>
      <w:r w:rsidR="00BF6159">
        <w:t xml:space="preserve"> issue </w:t>
      </w:r>
      <w:r>
        <w:t xml:space="preserve">is regarding students in programs with a relatively high number of 4 and 5-unit courses.  </w:t>
      </w:r>
      <w:r w:rsidR="00BF6159">
        <w:t>Students pursuing STEM fields or second languages are required to take a significant number of 4 and 5 unit courses, and these are students</w:t>
      </w:r>
      <w:r>
        <w:t xml:space="preserve"> are not able to withdraw from the same number of courses as their peers</w:t>
      </w:r>
      <w:r w:rsidR="00BF6159">
        <w:t xml:space="preserve"> in programs with </w:t>
      </w:r>
      <w:r>
        <w:t xml:space="preserve">largely 3-unit courses in their </w:t>
      </w:r>
      <w:r w:rsidR="00BF6159">
        <w:t>programs</w:t>
      </w:r>
      <w:bookmarkStart w:id="0" w:name="_GoBack"/>
      <w:bookmarkEnd w:id="0"/>
      <w:r>
        <w:t>.</w:t>
      </w:r>
    </w:p>
    <w:p w:rsidR="003E7FAE" w:rsidRDefault="003E7FAE"/>
    <w:p w:rsidR="003E7FAE" w:rsidRPr="003E7FAE" w:rsidRDefault="003E7FAE">
      <w:pPr>
        <w:rPr>
          <w:b/>
        </w:rPr>
      </w:pPr>
      <w:r>
        <w:rPr>
          <w:b/>
        </w:rPr>
        <w:t>Current Policy Statement with Proposed Revision</w:t>
      </w:r>
    </w:p>
    <w:p w:rsidR="003E7FAE" w:rsidRDefault="003E7FAE">
      <w:r>
        <w:rPr>
          <w:rStyle w:val="Strong"/>
        </w:rPr>
        <w:t>W Grade Unit Maximum:</w:t>
      </w:r>
      <w:r>
        <w:t xml:space="preserve">  The number of undergraduate course withdrawals (drops) cannot exceed </w:t>
      </w:r>
      <w:del w:id="1" w:author="Catts, Roxie L - (catts)" w:date="2019-02-21T13:29:00Z">
        <w:r w:rsidDel="007C5E78">
          <w:delText>18 units</w:delText>
        </w:r>
      </w:del>
      <w:ins w:id="2" w:author="Catts, Roxie L - (catts)" w:date="2019-02-21T13:29:00Z">
        <w:r w:rsidR="007C5E78">
          <w:t>6 courses</w:t>
        </w:r>
      </w:ins>
      <w:r>
        <w:t xml:space="preserve"> during the student's undergraduate career.  The </w:t>
      </w:r>
      <w:del w:id="3" w:author="Catts, Roxie L - (catts)" w:date="2019-02-21T13:29:00Z">
        <w:r w:rsidDel="007C5E78">
          <w:delText>18-unit</w:delText>
        </w:r>
      </w:del>
      <w:ins w:id="4" w:author="Catts, Roxie L - (catts)" w:date="2019-02-21T13:29:00Z">
        <w:r w:rsidR="007C5E78">
          <w:t>6-course</w:t>
        </w:r>
      </w:ins>
      <w:r>
        <w:t xml:space="preserve"> maximum applies to all courses dropped with a W grade.  The W grade is awarded for all withdrawals between the first and final withdrawal deadlines--from the third week through the thirteenth week of a regular semester (including those awarded for administrative drops or for approved Late Change Petitions).</w:t>
      </w:r>
    </w:p>
    <w:p w:rsidR="003E7FAE" w:rsidRDefault="003E7FAE" w:rsidP="003E7FAE"/>
    <w:p w:rsidR="003E7FAE" w:rsidRPr="00763D9B" w:rsidRDefault="003E7FAE" w:rsidP="003E7FAE">
      <w:pPr>
        <w:rPr>
          <w:b/>
        </w:rPr>
      </w:pPr>
      <w:r w:rsidRPr="00763D9B">
        <w:rPr>
          <w:b/>
        </w:rPr>
        <w:t>Rationale for Change</w:t>
      </w:r>
    </w:p>
    <w:p w:rsidR="003E7FAE" w:rsidRDefault="003E7FAE" w:rsidP="003E7FAE">
      <w:r>
        <w:t xml:space="preserve">Programs in Engineering, Science, Humanities, and others require a significant number of 4- and 5-unit courses in their programs.  Students can retain scholarships, financial aid, continue at the UA, and other factors that contribute to persistence when they are able to maintain their GPA and be able to withdraw from a course when necessary, often for medical reasons.  Arguably some of the more challenging courses are the 4- and 5-units in science and the language arts.  The proposed revision will not penalize students whose programs have a </w:t>
      </w:r>
      <w:r w:rsidR="007C5E78">
        <w:t xml:space="preserve">relatively </w:t>
      </w:r>
      <w:r>
        <w:t xml:space="preserve">high number of </w:t>
      </w:r>
    </w:p>
    <w:p w:rsidR="003E7FAE" w:rsidRDefault="003E7FAE"/>
    <w:p w:rsidR="003E7FAE" w:rsidRDefault="003E7FAE">
      <w:r>
        <w:t>Effective Fall 2019</w:t>
      </w:r>
    </w:p>
    <w:p w:rsidR="007C5E78" w:rsidRDefault="007C5E78">
      <w:r>
        <w:t>Grandfather current students to 6-course cap.</w:t>
      </w:r>
    </w:p>
    <w:sectPr w:rsidR="007C5E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D5" w:rsidRDefault="004749D5" w:rsidP="003E7FAE">
      <w:pPr>
        <w:spacing w:after="0" w:line="240" w:lineRule="auto"/>
      </w:pPr>
      <w:r>
        <w:separator/>
      </w:r>
    </w:p>
  </w:endnote>
  <w:endnote w:type="continuationSeparator" w:id="0">
    <w:p w:rsidR="004749D5" w:rsidRDefault="004749D5" w:rsidP="003E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AE" w:rsidRDefault="003E7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AE" w:rsidRDefault="003E7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AE" w:rsidRDefault="003E7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D5" w:rsidRDefault="004749D5" w:rsidP="003E7FAE">
      <w:pPr>
        <w:spacing w:after="0" w:line="240" w:lineRule="auto"/>
      </w:pPr>
      <w:r>
        <w:separator/>
      </w:r>
    </w:p>
  </w:footnote>
  <w:footnote w:type="continuationSeparator" w:id="0">
    <w:p w:rsidR="004749D5" w:rsidRDefault="004749D5" w:rsidP="003E7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AE" w:rsidRDefault="003E7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321340"/>
      <w:docPartObj>
        <w:docPartGallery w:val="Watermarks"/>
        <w:docPartUnique/>
      </w:docPartObj>
    </w:sdtPr>
    <w:sdtEndPr/>
    <w:sdtContent>
      <w:p w:rsidR="003E7FAE" w:rsidRDefault="00474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AE" w:rsidRDefault="003E7FA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s, Roxie L - (catts)">
    <w15:presenceInfo w15:providerId="None" w15:userId="Catts, Roxie L - (cat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47"/>
    <w:rsid w:val="00261A3D"/>
    <w:rsid w:val="003E7FAE"/>
    <w:rsid w:val="004749D5"/>
    <w:rsid w:val="004F4BDF"/>
    <w:rsid w:val="0050181D"/>
    <w:rsid w:val="006E4B47"/>
    <w:rsid w:val="00735B53"/>
    <w:rsid w:val="007C5E78"/>
    <w:rsid w:val="00BF6159"/>
    <w:rsid w:val="00EF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7B891F"/>
  <w15:chartTrackingRefBased/>
  <w15:docId w15:val="{3726DD22-5704-483F-819B-95CF95FA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FAE"/>
  </w:style>
  <w:style w:type="paragraph" w:styleId="Footer">
    <w:name w:val="footer"/>
    <w:basedOn w:val="Normal"/>
    <w:link w:val="FooterChar"/>
    <w:uiPriority w:val="99"/>
    <w:unhideWhenUsed/>
    <w:rsid w:val="003E7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FAE"/>
  </w:style>
  <w:style w:type="character" w:styleId="Hyperlink">
    <w:name w:val="Hyperlink"/>
    <w:basedOn w:val="DefaultParagraphFont"/>
    <w:uiPriority w:val="99"/>
    <w:unhideWhenUsed/>
    <w:rsid w:val="003E7FAE"/>
    <w:rPr>
      <w:color w:val="0563C1" w:themeColor="hyperlink"/>
      <w:u w:val="single"/>
    </w:rPr>
  </w:style>
  <w:style w:type="character" w:styleId="UnresolvedMention">
    <w:name w:val="Unresolved Mention"/>
    <w:basedOn w:val="DefaultParagraphFont"/>
    <w:uiPriority w:val="99"/>
    <w:semiHidden/>
    <w:unhideWhenUsed/>
    <w:rsid w:val="003E7FAE"/>
    <w:rPr>
      <w:color w:val="605E5C"/>
      <w:shd w:val="clear" w:color="auto" w:fill="E1DFDD"/>
    </w:rPr>
  </w:style>
  <w:style w:type="character" w:styleId="Strong">
    <w:name w:val="Strong"/>
    <w:basedOn w:val="DefaultParagraphFont"/>
    <w:uiPriority w:val="22"/>
    <w:qFormat/>
    <w:rsid w:val="003E7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Catts, Roxie L - (catts)</dc:creator>
  <cp:keywords/>
  <dc:description/>
  <cp:lastModifiedBy>Catts, Roxie L - (catts)</cp:lastModifiedBy>
  <cp:revision>3</cp:revision>
  <cp:lastPrinted>2019-02-05T17:55:00Z</cp:lastPrinted>
  <dcterms:created xsi:type="dcterms:W3CDTF">2019-02-21T20:33:00Z</dcterms:created>
  <dcterms:modified xsi:type="dcterms:W3CDTF">2019-02-25T01:49:00Z</dcterms:modified>
</cp:coreProperties>
</file>