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C0450" w14:textId="77777777" w:rsidR="009D0B89" w:rsidRDefault="009D0B89" w:rsidP="00B75F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BB1117">
        <w:rPr>
          <w:rFonts w:ascii="Arial" w:eastAsia="Times New Roman" w:hAnsi="Arial" w:cs="Arial"/>
          <w:b/>
          <w:color w:val="0070C0"/>
          <w:sz w:val="24"/>
          <w:szCs w:val="24"/>
          <w:u w:val="single"/>
        </w:rPr>
        <w:t xml:space="preserve">QPR </w:t>
      </w:r>
      <w:r>
        <w:rPr>
          <w:rFonts w:ascii="Arial" w:eastAsia="Times New Roman" w:hAnsi="Arial" w:cs="Arial"/>
          <w:b/>
          <w:color w:val="0070C0"/>
          <w:sz w:val="24"/>
          <w:szCs w:val="24"/>
          <w:u w:val="single"/>
        </w:rPr>
        <w:t xml:space="preserve">Suicide Prevention </w:t>
      </w:r>
      <w:r w:rsidRPr="00BB1117">
        <w:rPr>
          <w:rFonts w:ascii="Arial" w:eastAsia="Times New Roman" w:hAnsi="Arial" w:cs="Arial"/>
          <w:b/>
          <w:color w:val="0070C0"/>
          <w:sz w:val="24"/>
          <w:szCs w:val="24"/>
          <w:u w:val="single"/>
        </w:rPr>
        <w:t>Class open to UA Community</w:t>
      </w:r>
      <w:r w:rsidRPr="00B75F5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D994D5A" w14:textId="2FCC119B" w:rsidR="00BB1117" w:rsidRPr="00BB1117" w:rsidRDefault="00924ED7" w:rsidP="00B75F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ins w:id="1" w:author="David Salafsky" w:date="2017-09-01T14:33:00Z">
        <w:r>
          <w:rPr>
            <w:rFonts w:ascii="Arial" w:eastAsia="Times New Roman" w:hAnsi="Arial" w:cs="Arial"/>
            <w:sz w:val="24"/>
            <w:szCs w:val="24"/>
          </w:rPr>
          <w:fldChar w:fldCharType="begin"/>
        </w:r>
        <w:r>
          <w:rPr>
            <w:rFonts w:ascii="Arial" w:eastAsia="Times New Roman" w:hAnsi="Arial" w:cs="Arial"/>
            <w:sz w:val="24"/>
            <w:szCs w:val="24"/>
          </w:rPr>
          <w:instrText xml:space="preserve"> HYPERLINK "https://afsp.org/campaigns/national-suicide-prevention-week-2017/" </w:instrText>
        </w:r>
        <w:r>
          <w:rPr>
            <w:rFonts w:ascii="Arial" w:eastAsia="Times New Roman" w:hAnsi="Arial" w:cs="Arial"/>
            <w:sz w:val="24"/>
            <w:szCs w:val="24"/>
          </w:rPr>
          <w:fldChar w:fldCharType="separate"/>
        </w:r>
        <w:r w:rsidR="00B75F59" w:rsidRPr="00924ED7">
          <w:rPr>
            <w:rStyle w:val="Hyperlink"/>
            <w:rFonts w:ascii="Arial" w:eastAsia="Times New Roman" w:hAnsi="Arial" w:cs="Arial"/>
            <w:sz w:val="24"/>
            <w:szCs w:val="24"/>
          </w:rPr>
          <w:t>National Suicide Prevention Week</w:t>
        </w:r>
        <w:r>
          <w:rPr>
            <w:rFonts w:ascii="Arial" w:eastAsia="Times New Roman" w:hAnsi="Arial" w:cs="Arial"/>
            <w:sz w:val="24"/>
            <w:szCs w:val="24"/>
          </w:rPr>
          <w:fldChar w:fldCharType="end"/>
        </w:r>
      </w:ins>
      <w:r w:rsidR="00B75F59" w:rsidRPr="00B75F59">
        <w:rPr>
          <w:rFonts w:ascii="Arial" w:eastAsia="Times New Roman" w:hAnsi="Arial" w:cs="Arial"/>
          <w:sz w:val="24"/>
          <w:szCs w:val="24"/>
        </w:rPr>
        <w:t xml:space="preserve"> is September 10-16, 2017.  </w:t>
      </w:r>
      <w:r w:rsidR="00343162" w:rsidRPr="00BB1117">
        <w:rPr>
          <w:rFonts w:ascii="Arial" w:eastAsia="Times New Roman" w:hAnsi="Arial" w:cs="Arial"/>
          <w:sz w:val="24"/>
          <w:szCs w:val="24"/>
        </w:rPr>
        <w:t xml:space="preserve">Many of us have been affected by suicide and it remains </w:t>
      </w:r>
      <w:r w:rsidR="00BB1117" w:rsidRPr="00BB1117">
        <w:rPr>
          <w:rFonts w:ascii="Arial" w:eastAsia="Times New Roman" w:hAnsi="Arial" w:cs="Arial"/>
          <w:sz w:val="24"/>
          <w:szCs w:val="24"/>
        </w:rPr>
        <w:t>one of the leading</w:t>
      </w:r>
      <w:r w:rsidR="00343162" w:rsidRPr="00BB1117">
        <w:rPr>
          <w:rFonts w:ascii="Arial" w:eastAsia="Times New Roman" w:hAnsi="Arial" w:cs="Arial"/>
          <w:sz w:val="24"/>
          <w:szCs w:val="24"/>
        </w:rPr>
        <w:t xml:space="preserve"> causes of death among college students.  </w:t>
      </w:r>
    </w:p>
    <w:p w14:paraId="592B4934" w14:textId="42CC4066" w:rsidR="00BB1117" w:rsidRPr="00BB1117" w:rsidRDefault="00B75F59" w:rsidP="00B75F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B75F59">
        <w:rPr>
          <w:rFonts w:ascii="Arial" w:eastAsia="Times New Roman" w:hAnsi="Arial" w:cs="Arial"/>
          <w:sz w:val="24"/>
          <w:szCs w:val="24"/>
        </w:rPr>
        <w:t>In recognition of this im</w:t>
      </w:r>
      <w:r w:rsidR="00343162" w:rsidRPr="00BB1117">
        <w:rPr>
          <w:rFonts w:ascii="Arial" w:eastAsia="Times New Roman" w:hAnsi="Arial" w:cs="Arial"/>
          <w:sz w:val="24"/>
          <w:szCs w:val="24"/>
        </w:rPr>
        <w:t xml:space="preserve">portant public health issue, the UA </w:t>
      </w:r>
      <w:r w:rsidRPr="00B75F59">
        <w:rPr>
          <w:rFonts w:ascii="Arial" w:eastAsia="Times New Roman" w:hAnsi="Arial" w:cs="Arial"/>
          <w:sz w:val="24"/>
          <w:szCs w:val="24"/>
        </w:rPr>
        <w:t>Campus Health</w:t>
      </w:r>
      <w:r w:rsidR="00343162" w:rsidRPr="00BB1117">
        <w:rPr>
          <w:rFonts w:ascii="Arial" w:eastAsia="Times New Roman" w:hAnsi="Arial" w:cs="Arial"/>
          <w:sz w:val="24"/>
          <w:szCs w:val="24"/>
        </w:rPr>
        <w:t xml:space="preserve"> Service will offer</w:t>
      </w:r>
      <w:r w:rsidRPr="00B75F59">
        <w:rPr>
          <w:rFonts w:ascii="Arial" w:eastAsia="Times New Roman" w:hAnsi="Arial" w:cs="Arial"/>
          <w:sz w:val="24"/>
          <w:szCs w:val="24"/>
        </w:rPr>
        <w:t xml:space="preserve"> a </w:t>
      </w:r>
      <w:r w:rsidR="00BB1117" w:rsidRPr="00BB1117">
        <w:rPr>
          <w:rFonts w:ascii="Arial" w:eastAsia="Times New Roman" w:hAnsi="Arial" w:cs="Arial"/>
          <w:b/>
          <w:bCs/>
          <w:sz w:val="24"/>
          <w:szCs w:val="24"/>
        </w:rPr>
        <w:t>free,</w:t>
      </w:r>
      <w:r w:rsidR="00BB1117" w:rsidRPr="00B75F59">
        <w:rPr>
          <w:rFonts w:ascii="Arial" w:eastAsia="Times New Roman" w:hAnsi="Arial" w:cs="Arial"/>
          <w:b/>
          <w:sz w:val="24"/>
          <w:szCs w:val="24"/>
        </w:rPr>
        <w:t> </w:t>
      </w:r>
      <w:r w:rsidR="00BB1117" w:rsidRPr="00BB1117">
        <w:rPr>
          <w:rFonts w:ascii="Arial" w:eastAsia="Times New Roman" w:hAnsi="Arial" w:cs="Arial"/>
          <w:b/>
          <w:sz w:val="24"/>
          <w:szCs w:val="24"/>
        </w:rPr>
        <w:t xml:space="preserve">2-hour </w:t>
      </w:r>
      <w:r w:rsidRPr="00B75F59">
        <w:rPr>
          <w:rFonts w:ascii="Arial" w:eastAsia="Times New Roman" w:hAnsi="Arial" w:cs="Arial"/>
          <w:b/>
          <w:sz w:val="24"/>
          <w:szCs w:val="24"/>
        </w:rPr>
        <w:t>​</w:t>
      </w:r>
      <w:proofErr w:type="spellStart"/>
      <w:r w:rsidRPr="00B75F59">
        <w:rPr>
          <w:rFonts w:ascii="Arial" w:eastAsia="Times New Roman" w:hAnsi="Arial" w:cs="Arial"/>
          <w:b/>
          <w:sz w:val="24"/>
          <w:szCs w:val="24"/>
        </w:rPr>
        <w:t>QPR</w:t>
      </w:r>
      <w:del w:id="2" w:author="David Salafsky" w:date="2017-09-01T14:34:00Z">
        <w:r w:rsidRPr="00BB1117" w:rsidDel="00924ED7">
          <w:rPr>
            <w:rFonts w:ascii="Arial" w:eastAsia="Times New Roman" w:hAnsi="Arial" w:cs="Arial"/>
            <w:b/>
            <w:sz w:val="24"/>
            <w:szCs w:val="24"/>
          </w:rPr>
          <w:delText>-</w:delText>
        </w:r>
      </w:del>
      <w:r w:rsidRPr="00BB1117">
        <w:rPr>
          <w:rFonts w:ascii="Arial" w:eastAsia="Times New Roman" w:hAnsi="Arial" w:cs="Arial"/>
          <w:b/>
          <w:sz w:val="24"/>
          <w:szCs w:val="24"/>
        </w:rPr>
        <w:t>Suicide</w:t>
      </w:r>
      <w:proofErr w:type="spellEnd"/>
      <w:r w:rsidRPr="00BB1117">
        <w:rPr>
          <w:rFonts w:ascii="Arial" w:eastAsia="Times New Roman" w:hAnsi="Arial" w:cs="Arial"/>
          <w:b/>
          <w:sz w:val="24"/>
          <w:szCs w:val="24"/>
        </w:rPr>
        <w:t xml:space="preserve"> Prevention</w:t>
      </w:r>
      <w:r w:rsidRPr="00B75F59">
        <w:rPr>
          <w:rFonts w:ascii="Arial" w:eastAsia="Times New Roman" w:hAnsi="Arial" w:cs="Arial"/>
          <w:b/>
          <w:sz w:val="24"/>
          <w:szCs w:val="24"/>
        </w:rPr>
        <w:t xml:space="preserve"> class</w:t>
      </w:r>
      <w:r w:rsidRPr="00B75F59">
        <w:rPr>
          <w:rFonts w:ascii="Arial" w:eastAsia="Times New Roman" w:hAnsi="Arial" w:cs="Arial"/>
          <w:sz w:val="24"/>
          <w:szCs w:val="24"/>
        </w:rPr>
        <w:t xml:space="preserve"> that is open to the UA Campus Community.  </w:t>
      </w:r>
      <w:r w:rsidR="00BB1117" w:rsidRPr="00B75F59">
        <w:rPr>
          <w:rFonts w:ascii="Arial" w:eastAsia="Times New Roman" w:hAnsi="Arial" w:cs="Arial"/>
          <w:sz w:val="24"/>
          <w:szCs w:val="24"/>
          <w:shd w:val="clear" w:color="auto" w:fill="FFFFFF"/>
        </w:rPr>
        <w:t>QPR stands for Question, Persuade, and Refer — the 3 simple steps anyone can learn to help save a life from suicide.</w:t>
      </w:r>
    </w:p>
    <w:p w14:paraId="5D0466EE" w14:textId="6E55B35B" w:rsidR="00B75F59" w:rsidRPr="00BB1117" w:rsidRDefault="00B75F59" w:rsidP="00B75F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sz w:val="24"/>
          <w:szCs w:val="24"/>
        </w:rPr>
      </w:pPr>
      <w:r w:rsidRPr="00B75F59">
        <w:rPr>
          <w:rFonts w:ascii="Arial" w:eastAsia="Times New Roman" w:hAnsi="Arial" w:cs="Arial"/>
          <w:sz w:val="24"/>
          <w:szCs w:val="24"/>
        </w:rPr>
        <w:t>​</w:t>
      </w:r>
      <w:r w:rsidRPr="00BB1117">
        <w:rPr>
          <w:rFonts w:ascii="Arial" w:eastAsia="Times New Roman" w:hAnsi="Arial" w:cs="Arial"/>
          <w:color w:val="0070C0"/>
          <w:sz w:val="24"/>
          <w:szCs w:val="24"/>
        </w:rPr>
        <w:t xml:space="preserve">Date: </w:t>
      </w:r>
      <w:r w:rsidRPr="00B75F59">
        <w:rPr>
          <w:rFonts w:ascii="Arial" w:eastAsia="Times New Roman" w:hAnsi="Arial" w:cs="Arial"/>
          <w:color w:val="0070C0"/>
          <w:sz w:val="24"/>
          <w:szCs w:val="24"/>
        </w:rPr>
        <w:t xml:space="preserve">Wednesday, September </w:t>
      </w:r>
      <w:del w:id="3" w:author="David Salafsky" w:date="2017-09-01T14:35:00Z">
        <w:r w:rsidRPr="00B75F59" w:rsidDel="00AF5187">
          <w:rPr>
            <w:rFonts w:ascii="Arial" w:eastAsia="Times New Roman" w:hAnsi="Arial" w:cs="Arial"/>
            <w:color w:val="0070C0"/>
            <w:sz w:val="24"/>
            <w:szCs w:val="24"/>
          </w:rPr>
          <w:delText xml:space="preserve">18th </w:delText>
        </w:r>
      </w:del>
      <w:ins w:id="4" w:author="David Salafsky" w:date="2017-09-01T14:35:00Z">
        <w:r w:rsidR="00AF5187">
          <w:rPr>
            <w:rFonts w:ascii="Arial" w:eastAsia="Times New Roman" w:hAnsi="Arial" w:cs="Arial"/>
            <w:color w:val="0070C0"/>
            <w:sz w:val="24"/>
            <w:szCs w:val="24"/>
          </w:rPr>
          <w:t>13</w:t>
        </w:r>
        <w:r w:rsidR="00AF5187" w:rsidRPr="00B75F59">
          <w:rPr>
            <w:rFonts w:ascii="Arial" w:eastAsia="Times New Roman" w:hAnsi="Arial" w:cs="Arial"/>
            <w:color w:val="0070C0"/>
            <w:sz w:val="24"/>
            <w:szCs w:val="24"/>
          </w:rPr>
          <w:t xml:space="preserve">th </w:t>
        </w:r>
      </w:ins>
    </w:p>
    <w:p w14:paraId="0CEDA0C4" w14:textId="77777777" w:rsidR="00B75F59" w:rsidRPr="00BB1117" w:rsidRDefault="00B75F59" w:rsidP="00B75F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sz w:val="24"/>
          <w:szCs w:val="24"/>
        </w:rPr>
      </w:pPr>
      <w:r w:rsidRPr="00BB1117">
        <w:rPr>
          <w:rFonts w:ascii="Arial" w:eastAsia="Times New Roman" w:hAnsi="Arial" w:cs="Arial"/>
          <w:color w:val="0070C0"/>
          <w:sz w:val="24"/>
          <w:szCs w:val="24"/>
        </w:rPr>
        <w:t xml:space="preserve">Time: </w:t>
      </w:r>
      <w:r w:rsidRPr="00B75F59">
        <w:rPr>
          <w:rFonts w:ascii="Arial" w:eastAsia="Times New Roman" w:hAnsi="Arial" w:cs="Arial"/>
          <w:color w:val="0070C0"/>
          <w:sz w:val="24"/>
          <w:szCs w:val="24"/>
        </w:rPr>
        <w:t>2-4pm </w:t>
      </w:r>
    </w:p>
    <w:p w14:paraId="133D2CB0" w14:textId="73EEEB22" w:rsidR="00B75F59" w:rsidRPr="00B75F59" w:rsidRDefault="00B75F59" w:rsidP="00B75F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sz w:val="24"/>
          <w:szCs w:val="24"/>
        </w:rPr>
      </w:pPr>
      <w:r w:rsidRPr="00BB1117">
        <w:rPr>
          <w:rFonts w:ascii="Arial" w:eastAsia="Times New Roman" w:hAnsi="Arial" w:cs="Arial"/>
          <w:color w:val="0070C0"/>
          <w:sz w:val="24"/>
          <w:szCs w:val="24"/>
        </w:rPr>
        <w:t xml:space="preserve">Location: </w:t>
      </w:r>
      <w:ins w:id="5" w:author="David Salafsky" w:date="2017-09-01T14:36:00Z">
        <w:r w:rsidR="0042720E">
          <w:rPr>
            <w:rFonts w:ascii="Arial" w:eastAsia="Times New Roman" w:hAnsi="Arial" w:cs="Arial"/>
            <w:color w:val="0070C0"/>
            <w:sz w:val="24"/>
            <w:szCs w:val="24"/>
          </w:rPr>
          <w:t>Campus Health/</w:t>
        </w:r>
      </w:ins>
      <w:r w:rsidRPr="00BB1117">
        <w:rPr>
          <w:rFonts w:ascii="Arial" w:eastAsia="Times New Roman" w:hAnsi="Arial" w:cs="Arial"/>
          <w:color w:val="0070C0"/>
          <w:sz w:val="24"/>
          <w:szCs w:val="24"/>
        </w:rPr>
        <w:t>Highland Commons Building</w:t>
      </w:r>
      <w:r w:rsidR="00BB1117" w:rsidRPr="00BB1117">
        <w:rPr>
          <w:rFonts w:ascii="Arial" w:eastAsia="Times New Roman" w:hAnsi="Arial" w:cs="Arial"/>
          <w:color w:val="0070C0"/>
          <w:sz w:val="24"/>
          <w:szCs w:val="24"/>
        </w:rPr>
        <w:t xml:space="preserve"> Room B 307</w:t>
      </w:r>
      <w:r w:rsidRPr="00BB1117">
        <w:rPr>
          <w:rFonts w:ascii="Arial" w:eastAsia="Times New Roman" w:hAnsi="Arial" w:cs="Arial"/>
          <w:color w:val="0070C0"/>
          <w:sz w:val="24"/>
          <w:szCs w:val="24"/>
        </w:rPr>
        <w:t xml:space="preserve"> </w:t>
      </w:r>
    </w:p>
    <w:p w14:paraId="5F1CB63D" w14:textId="6815A828" w:rsidR="00B75F59" w:rsidRPr="00BB1117" w:rsidDel="00924ED7" w:rsidRDefault="00B75F59" w:rsidP="00B75F59">
      <w:pPr>
        <w:spacing w:after="0" w:line="240" w:lineRule="auto"/>
        <w:rPr>
          <w:del w:id="6" w:author="David Salafsky" w:date="2017-09-01T14:34:00Z"/>
          <w:rFonts w:ascii="Arial" w:eastAsia="Times New Roman" w:hAnsi="Arial" w:cs="Arial"/>
          <w:sz w:val="24"/>
          <w:szCs w:val="24"/>
        </w:rPr>
      </w:pPr>
      <w:del w:id="7" w:author="David Salafsky" w:date="2017-09-01T14:34:00Z">
        <w:r w:rsidRPr="00B75F59" w:rsidDel="00924ED7">
          <w:rPr>
            <w:rFonts w:ascii="Arial" w:eastAsia="Times New Roman" w:hAnsi="Arial" w:cs="Arial"/>
            <w:sz w:val="24"/>
            <w:szCs w:val="24"/>
          </w:rPr>
          <w:delText>Just as people trained in CPR and the Heimlich Maneuver help save thousands of lives each year, people trained in QPR learn how to recognize the warning signs of a suicide crisis and how to question, persuade, and refer someone to help. Each year thousands of Americans, like you, are saying "Yes" to saving the life of a friend, student, colleague, sibling, or neighbor.</w:delText>
        </w:r>
      </w:del>
    </w:p>
    <w:p w14:paraId="13285B57" w14:textId="0E44CF62" w:rsidR="00BB1117" w:rsidRPr="00BB1117" w:rsidRDefault="00BB1117" w:rsidP="00B75F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D48D9D" w14:textId="3C040582" w:rsidR="00BB1117" w:rsidRPr="00BB1117" w:rsidRDefault="00BB1117" w:rsidP="00B75F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B1117">
        <w:rPr>
          <w:rFonts w:ascii="Arial" w:eastAsia="Times New Roman" w:hAnsi="Arial" w:cs="Arial"/>
          <w:sz w:val="24"/>
          <w:szCs w:val="24"/>
        </w:rPr>
        <w:t>As a QPR-trained gatekeeper you will learn to:</w:t>
      </w:r>
    </w:p>
    <w:p w14:paraId="18C27BC2" w14:textId="126DC10F" w:rsidR="00BB1117" w:rsidRPr="00BB1117" w:rsidRDefault="00BB1117" w:rsidP="00B75F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B1117">
        <w:rPr>
          <w:rFonts w:ascii="Arial" w:eastAsia="Times New Roman" w:hAnsi="Arial" w:cs="Arial"/>
          <w:sz w:val="24"/>
          <w:szCs w:val="24"/>
        </w:rPr>
        <w:t>-Recognize the warning signs of suicide</w:t>
      </w:r>
    </w:p>
    <w:p w14:paraId="08672E98" w14:textId="29AEEC2F" w:rsidR="00BB1117" w:rsidRPr="00BB1117" w:rsidRDefault="00BB1117" w:rsidP="00B75F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B1117">
        <w:rPr>
          <w:rFonts w:ascii="Arial" w:eastAsia="Times New Roman" w:hAnsi="Arial" w:cs="Arial"/>
          <w:sz w:val="24"/>
          <w:szCs w:val="24"/>
        </w:rPr>
        <w:t>-Know how to offer hope</w:t>
      </w:r>
    </w:p>
    <w:p w14:paraId="4BE72EC0" w14:textId="527B504D" w:rsidR="00B75F59" w:rsidRPr="00B75F59" w:rsidRDefault="00BB1117" w:rsidP="00BB11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BB1117">
        <w:rPr>
          <w:rFonts w:ascii="Arial" w:eastAsia="Times New Roman" w:hAnsi="Arial" w:cs="Arial"/>
          <w:sz w:val="24"/>
          <w:szCs w:val="24"/>
        </w:rPr>
        <w:t>-Know how to get help and save a life</w:t>
      </w:r>
    </w:p>
    <w:p w14:paraId="1BF36E13" w14:textId="77777777" w:rsidR="00BB1117" w:rsidRPr="00BB1117" w:rsidRDefault="00BB1117">
      <w:pPr>
        <w:rPr>
          <w:rFonts w:ascii="Arial" w:hAnsi="Arial" w:cs="Arial"/>
          <w:sz w:val="24"/>
          <w:szCs w:val="24"/>
        </w:rPr>
      </w:pPr>
    </w:p>
    <w:p w14:paraId="290254FA" w14:textId="63A6EDED" w:rsidR="00343162" w:rsidRPr="00BB1117" w:rsidRDefault="00343162">
      <w:pPr>
        <w:rPr>
          <w:rFonts w:ascii="Arial" w:hAnsi="Arial" w:cs="Arial"/>
          <w:sz w:val="24"/>
          <w:szCs w:val="24"/>
        </w:rPr>
      </w:pPr>
      <w:r w:rsidRPr="00BB1117">
        <w:rPr>
          <w:rFonts w:ascii="Arial" w:hAnsi="Arial" w:cs="Arial"/>
          <w:sz w:val="24"/>
          <w:szCs w:val="24"/>
        </w:rPr>
        <w:t>To register, please click here</w:t>
      </w:r>
      <w:r w:rsidR="0005368E">
        <w:rPr>
          <w:rFonts w:ascii="Arial" w:hAnsi="Arial" w:cs="Arial"/>
          <w:sz w:val="24"/>
          <w:szCs w:val="24"/>
        </w:rPr>
        <w:t xml:space="preserve">  </w:t>
      </w:r>
      <w:hyperlink r:id="rId5" w:history="1">
        <w:r w:rsidR="0005368E" w:rsidRPr="0005368E">
          <w:rPr>
            <w:rStyle w:val="Hyperlink"/>
            <w:rFonts w:ascii="Arial" w:hAnsi="Arial" w:cs="Arial"/>
            <w:sz w:val="24"/>
            <w:szCs w:val="24"/>
          </w:rPr>
          <w:t>9/13/17 QPR Registration Form</w:t>
        </w:r>
      </w:hyperlink>
    </w:p>
    <w:p w14:paraId="728A5DC5" w14:textId="0F4E402C" w:rsidR="00BB1117" w:rsidRPr="00BB1117" w:rsidRDefault="00343162" w:rsidP="00BB1117">
      <w:pPr>
        <w:rPr>
          <w:rFonts w:ascii="Arial" w:hAnsi="Arial" w:cs="Arial"/>
          <w:sz w:val="24"/>
          <w:szCs w:val="24"/>
        </w:rPr>
      </w:pPr>
      <w:r w:rsidRPr="00BB1117">
        <w:rPr>
          <w:rFonts w:ascii="Arial" w:hAnsi="Arial" w:cs="Arial"/>
          <w:sz w:val="24"/>
          <w:szCs w:val="24"/>
        </w:rPr>
        <w:t xml:space="preserve">If you have questions, contact Lee Ann Hamilton at 520.621.4967 </w:t>
      </w:r>
      <w:r w:rsidR="009D0B89">
        <w:rPr>
          <w:rFonts w:ascii="Arial" w:hAnsi="Arial" w:cs="Arial"/>
          <w:sz w:val="24"/>
          <w:szCs w:val="24"/>
        </w:rPr>
        <w:t>or i</w:t>
      </w:r>
      <w:r w:rsidR="009D0B89" w:rsidRPr="00BB1117">
        <w:rPr>
          <w:rFonts w:ascii="Arial" w:hAnsi="Arial" w:cs="Arial"/>
          <w:sz w:val="24"/>
          <w:szCs w:val="24"/>
        </w:rPr>
        <w:t>f</w:t>
      </w:r>
      <w:r w:rsidR="00BB1117" w:rsidRPr="00BB1117">
        <w:rPr>
          <w:rFonts w:ascii="Arial" w:hAnsi="Arial" w:cs="Arial"/>
          <w:sz w:val="24"/>
          <w:szCs w:val="24"/>
        </w:rPr>
        <w:t xml:space="preserve"> you are in crisis, please call the National Suicide Prevention Lifeline at 1-800-273-TALK (8255) or </w:t>
      </w:r>
      <w:r w:rsidR="009D0B89" w:rsidRPr="00BB1117">
        <w:rPr>
          <w:rFonts w:ascii="Arial" w:hAnsi="Arial" w:cs="Arial"/>
          <w:sz w:val="24"/>
          <w:szCs w:val="24"/>
        </w:rPr>
        <w:t>contact</w:t>
      </w:r>
      <w:r w:rsidR="00BB1117" w:rsidRPr="00BB1117">
        <w:rPr>
          <w:rFonts w:ascii="Arial" w:hAnsi="Arial" w:cs="Arial"/>
          <w:sz w:val="24"/>
          <w:szCs w:val="24"/>
        </w:rPr>
        <w:t xml:space="preserve"> the Crisis Text Line by texting TALK to 741-741</w:t>
      </w:r>
    </w:p>
    <w:p w14:paraId="59A07F24" w14:textId="25A8BF78" w:rsidR="00BB1117" w:rsidRPr="00BB1117" w:rsidDel="00924ED7" w:rsidRDefault="00BB1117">
      <w:pPr>
        <w:rPr>
          <w:del w:id="8" w:author="David Salafsky" w:date="2017-09-01T14:33:00Z"/>
          <w:rFonts w:ascii="Arial" w:hAnsi="Arial" w:cs="Arial"/>
          <w:sz w:val="24"/>
          <w:szCs w:val="24"/>
        </w:rPr>
      </w:pPr>
      <w:del w:id="9" w:author="David Salafsky" w:date="2017-09-01T14:33:00Z">
        <w:r w:rsidRPr="00BB1117" w:rsidDel="00924ED7">
          <w:rPr>
            <w:rFonts w:ascii="Arial" w:hAnsi="Arial" w:cs="Arial"/>
            <w:sz w:val="24"/>
            <w:szCs w:val="24"/>
          </w:rPr>
          <w:delText>More information about the American Foundation for Suicide Prevention:</w:delText>
        </w:r>
      </w:del>
    </w:p>
    <w:p w14:paraId="48B6EF31" w14:textId="0EF7D121" w:rsidR="00FB5BDA" w:rsidRPr="00BB1117" w:rsidDel="00924ED7" w:rsidRDefault="0042720E">
      <w:pPr>
        <w:rPr>
          <w:del w:id="10" w:author="David Salafsky" w:date="2017-09-01T14:33:00Z"/>
          <w:rFonts w:ascii="Arial" w:hAnsi="Arial" w:cs="Arial"/>
          <w:sz w:val="24"/>
          <w:szCs w:val="24"/>
        </w:rPr>
      </w:pPr>
      <w:del w:id="11" w:author="David Salafsky" w:date="2017-09-01T14:33:00Z">
        <w:r w:rsidDel="00924ED7">
          <w:fldChar w:fldCharType="begin"/>
        </w:r>
        <w:r w:rsidDel="00924ED7">
          <w:delInstrText xml:space="preserve"> HYPERLINK "https://afsp.org/campaigns/national-suicide-prevention-week-2017/" </w:delInstrText>
        </w:r>
        <w:r w:rsidDel="00924ED7">
          <w:fldChar w:fldCharType="separate"/>
        </w:r>
        <w:r w:rsidR="00FB5BDA" w:rsidRPr="00BB1117" w:rsidDel="00924ED7">
          <w:rPr>
            <w:rStyle w:val="Hyperlink"/>
            <w:rFonts w:ascii="Arial" w:hAnsi="Arial" w:cs="Arial"/>
            <w:color w:val="auto"/>
            <w:sz w:val="24"/>
            <w:szCs w:val="24"/>
          </w:rPr>
          <w:delText>https://afsp.org/campaigns/national-suicide-prevention-week-2017/</w:delText>
        </w:r>
        <w:r w:rsidDel="00924ED7">
          <w:rPr>
            <w:rStyle w:val="Hyperlink"/>
            <w:rFonts w:ascii="Arial" w:hAnsi="Arial" w:cs="Arial"/>
            <w:color w:val="auto"/>
            <w:sz w:val="24"/>
            <w:szCs w:val="24"/>
          </w:rPr>
          <w:fldChar w:fldCharType="end"/>
        </w:r>
      </w:del>
    </w:p>
    <w:p w14:paraId="20189C14" w14:textId="77777777" w:rsidR="00FB5BDA" w:rsidRPr="00BB1117" w:rsidRDefault="00FB5BDA">
      <w:pPr>
        <w:rPr>
          <w:rFonts w:ascii="Arial" w:hAnsi="Arial" w:cs="Arial"/>
          <w:sz w:val="24"/>
          <w:szCs w:val="24"/>
        </w:rPr>
      </w:pPr>
    </w:p>
    <w:sectPr w:rsidR="00FB5BDA" w:rsidRPr="00BB1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87E86"/>
    <w:multiLevelType w:val="multilevel"/>
    <w:tmpl w:val="52F2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 Salafsky">
    <w15:presenceInfo w15:providerId="AD" w15:userId="S-1-5-21-2601820521-2085967622-1590187618-116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59"/>
    <w:rsid w:val="0005368E"/>
    <w:rsid w:val="00063B64"/>
    <w:rsid w:val="001F667E"/>
    <w:rsid w:val="00343162"/>
    <w:rsid w:val="00366843"/>
    <w:rsid w:val="0042720E"/>
    <w:rsid w:val="00924ED7"/>
    <w:rsid w:val="009D0B89"/>
    <w:rsid w:val="00AF5187"/>
    <w:rsid w:val="00B75F59"/>
    <w:rsid w:val="00BB1117"/>
    <w:rsid w:val="00C93AF9"/>
    <w:rsid w:val="00F73863"/>
    <w:rsid w:val="00FB5BDA"/>
    <w:rsid w:val="00F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CCFBA"/>
  <w15:chartTrackingRefBased/>
  <w15:docId w15:val="{35CCCAC2-9D3A-438F-BFEC-1165AD99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75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75F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7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5F59"/>
    <w:rPr>
      <w:b/>
      <w:bCs/>
    </w:rPr>
  </w:style>
  <w:style w:type="character" w:styleId="Hyperlink">
    <w:name w:val="Hyperlink"/>
    <w:basedOn w:val="DefaultParagraphFont"/>
    <w:uiPriority w:val="99"/>
    <w:unhideWhenUsed/>
    <w:rsid w:val="00FB5B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5BD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24E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o.gl/forms/Wisks0R7tVhYq8Zl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Hamilton</dc:creator>
  <cp:keywords/>
  <dc:description/>
  <cp:lastModifiedBy>Lee Ann Hamilton</cp:lastModifiedBy>
  <cp:revision>2</cp:revision>
  <dcterms:created xsi:type="dcterms:W3CDTF">2017-09-01T21:44:00Z</dcterms:created>
  <dcterms:modified xsi:type="dcterms:W3CDTF">2017-09-01T21:44:00Z</dcterms:modified>
</cp:coreProperties>
</file>